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64BCEE7"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D3496">
        <w:rPr>
          <w:b/>
          <w:noProof/>
          <w:sz w:val="24"/>
        </w:rPr>
        <w:t>6</w:t>
      </w:r>
      <w:r w:rsidRPr="00723794">
        <w:rPr>
          <w:b/>
          <w:noProof/>
          <w:sz w:val="24"/>
        </w:rPr>
        <w:tab/>
      </w:r>
      <w:r w:rsidR="00C1670F" w:rsidRPr="00C1670F">
        <w:rPr>
          <w:b/>
          <w:noProof/>
          <w:sz w:val="24"/>
        </w:rPr>
        <w:t>S4-23179</w:t>
      </w:r>
      <w:r w:rsidR="00996AE7">
        <w:rPr>
          <w:b/>
          <w:noProof/>
          <w:sz w:val="24"/>
        </w:rPr>
        <w:t>7</w:t>
      </w:r>
    </w:p>
    <w:p w14:paraId="7CB45193" w14:textId="0B0A1701" w:rsidR="001E41F3" w:rsidRDefault="00D37F8E" w:rsidP="00723794">
      <w:pPr>
        <w:pStyle w:val="CRCoverPage"/>
        <w:tabs>
          <w:tab w:val="right" w:pos="9639"/>
        </w:tabs>
        <w:spacing w:after="0"/>
        <w:rPr>
          <w:b/>
          <w:noProof/>
          <w:sz w:val="24"/>
        </w:rPr>
      </w:pPr>
      <w:r>
        <w:rPr>
          <w:b/>
          <w:noProof/>
          <w:sz w:val="24"/>
        </w:rPr>
        <w:t>Chicago, US, 13 – 17 November 2023</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51548D24" w:rsidR="001E41F3" w:rsidRDefault="000D3BD6">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9340F2" w:rsidR="001E41F3" w:rsidRPr="00723794" w:rsidRDefault="00723794" w:rsidP="00723794">
            <w:pPr>
              <w:pStyle w:val="CRCoverPage"/>
              <w:spacing w:after="0"/>
              <w:jc w:val="center"/>
              <w:rPr>
                <w:b/>
                <w:bCs/>
                <w:noProof/>
                <w:sz w:val="28"/>
              </w:rPr>
            </w:pPr>
            <w:r w:rsidRPr="00723794">
              <w:rPr>
                <w:b/>
                <w:bCs/>
              </w:rPr>
              <w:t>26.</w:t>
            </w:r>
            <w:r w:rsidR="006D3496">
              <w:rPr>
                <w:b/>
                <w:bCs/>
              </w:rPr>
              <w:t>9</w:t>
            </w:r>
            <w:r w:rsidR="00C05619">
              <w:rPr>
                <w:b/>
                <w:bCs/>
              </w:rPr>
              <w:t>66</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D2947C" w:rsidR="001E41F3" w:rsidRPr="00410371" w:rsidRDefault="00731C33"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C405F0" w:rsidR="001E41F3" w:rsidRPr="00E759F5" w:rsidRDefault="00E759F5" w:rsidP="00E759F5">
            <w:pPr>
              <w:pStyle w:val="CRCoverPage"/>
              <w:spacing w:after="0"/>
              <w:jc w:val="center"/>
              <w:rPr>
                <w:b/>
                <w:bCs/>
              </w:rPr>
            </w:pPr>
            <w:r>
              <w:rPr>
                <w:b/>
                <w:bCs/>
              </w:rPr>
              <w:t>0</w:t>
            </w:r>
            <w:r w:rsidR="00723794" w:rsidRPr="00723794">
              <w:rPr>
                <w:b/>
                <w:bCs/>
              </w:rPr>
              <w:t>.</w:t>
            </w:r>
            <w:r w:rsidR="008557D2">
              <w:rPr>
                <w:b/>
                <w:bCs/>
              </w:rPr>
              <w:t>1</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6D1BAC" w:rsidR="001E41F3" w:rsidRPr="00471855" w:rsidRDefault="00A6427E" w:rsidP="00471855">
            <w:pPr>
              <w:pStyle w:val="Heading3"/>
              <w:rPr>
                <w:noProof/>
                <w:sz w:val="20"/>
              </w:rPr>
            </w:pPr>
            <w:r>
              <w:rPr>
                <w:noProof/>
                <w:sz w:val="20"/>
              </w:rPr>
              <w:t>Layered</w:t>
            </w:r>
            <w:r w:rsidR="00BF4CA5">
              <w:rPr>
                <w:noProof/>
                <w:sz w:val="20"/>
              </w:rPr>
              <w:t xml:space="preserve"> XR rendering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93E635" w:rsidR="001E41F3" w:rsidRDefault="008557D2" w:rsidP="00723794">
            <w:pPr>
              <w:pStyle w:val="CRCoverPage"/>
              <w:spacing w:after="0"/>
              <w:rPr>
                <w:noProof/>
              </w:rPr>
            </w:pPr>
            <w:proofErr w:type="spellStart"/>
            <w:r>
              <w:rPr>
                <w:rStyle w:val="ui-provider"/>
              </w:rPr>
              <w:t>FS_HEVC_Profiles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F615D" w:rsidR="001E41F3" w:rsidRDefault="00E759F5">
            <w:pPr>
              <w:pStyle w:val="CRCoverPage"/>
              <w:spacing w:after="0"/>
              <w:ind w:left="100"/>
              <w:rPr>
                <w:noProof/>
              </w:rPr>
            </w:pPr>
            <w:r>
              <w:t>04</w:t>
            </w:r>
            <w:r w:rsidR="00723794">
              <w:t>-</w:t>
            </w:r>
            <w:r w:rsidR="006D3496">
              <w:t>11</w:t>
            </w:r>
            <w:r w:rsidR="00723794">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1946D" w:rsidR="001E41F3" w:rsidRDefault="0072379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B88A2" w14:textId="6F99C1E6" w:rsidR="006D3496" w:rsidRDefault="00C05619" w:rsidP="006D3496">
            <w:pPr>
              <w:pStyle w:val="CRCoverPage"/>
              <w:spacing w:after="0"/>
            </w:pPr>
            <w:r>
              <w:rPr>
                <w:noProof/>
              </w:rPr>
              <w:t xml:space="preserve">Introduction of a new scenario related to </w:t>
            </w:r>
            <w:r w:rsidR="006814B2">
              <w:rPr>
                <w:noProof/>
              </w:rPr>
              <w:t xml:space="preserve">layered </w:t>
            </w:r>
            <w:r w:rsidR="00BF4CA5">
              <w:rPr>
                <w:noProof/>
              </w:rPr>
              <w:t>rendering.</w:t>
            </w:r>
          </w:p>
          <w:p w14:paraId="708AA7DE" w14:textId="69077D83" w:rsidR="0091225A" w:rsidRDefault="0091225A" w:rsidP="006D3496">
            <w:pPr>
              <w:pStyle w:val="ListParagraph"/>
              <w:overflowPunct w:val="0"/>
              <w:autoSpaceDE w:val="0"/>
              <w:autoSpaceDN w:val="0"/>
              <w:adjustRightInd w:val="0"/>
              <w:ind w:leftChars="0" w:left="72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0E103A">
        <w:trPr>
          <w:trHeight w:val="718"/>
        </w:trPr>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7FD7C5" w:rsidR="00842D61" w:rsidRDefault="00F11662" w:rsidP="00D25E6A">
            <w:pPr>
              <w:pStyle w:val="CRCoverPage"/>
              <w:spacing w:after="0"/>
              <w:ind w:left="100"/>
              <w:jc w:val="both"/>
              <w:rPr>
                <w:noProof/>
              </w:rPr>
            </w:pPr>
            <w:r>
              <w:rPr>
                <w:noProof/>
              </w:rPr>
              <w:t>This CR proposes</w:t>
            </w:r>
            <w:r w:rsidR="009F55BB">
              <w:rPr>
                <w:noProof/>
              </w:rPr>
              <w:t xml:space="preserve"> </w:t>
            </w:r>
            <w:r w:rsidR="008557D2">
              <w:rPr>
                <w:noProof/>
              </w:rPr>
              <w:t xml:space="preserve">an additional scenario related to </w:t>
            </w:r>
            <w:r w:rsidR="00BF4CA5">
              <w:rPr>
                <w:noProof/>
              </w:rPr>
              <w:t>layered rendering</w:t>
            </w:r>
            <w:r w:rsidR="008557D2">
              <w:rPr>
                <w:noProof/>
              </w:rPr>
              <w:t xml:space="preserve">. </w:t>
            </w:r>
            <w:r w:rsidR="00BF4CA5">
              <w:rPr>
                <w:noProof/>
              </w:rPr>
              <w:t xml:space="preserve">In many rendering cases, the scene to be rendered is composed by different elements, including UI. When the device is running pose-correction in the device, this may drop QoE as some </w:t>
            </w:r>
            <w:r w:rsidR="00157FA0">
              <w:rPr>
                <w:noProof/>
              </w:rPr>
              <w:t xml:space="preserve">parts </w:t>
            </w:r>
            <w:r w:rsidR="00BF4CA5">
              <w:rPr>
                <w:noProof/>
              </w:rPr>
              <w:t>of the rendered</w:t>
            </w:r>
            <w:r w:rsidR="00157FA0">
              <w:rPr>
                <w:noProof/>
              </w:rPr>
              <w:t xml:space="preserve"> image</w:t>
            </w:r>
            <w:r w:rsidR="00BF4CA5">
              <w:rPr>
                <w:noProof/>
              </w:rPr>
              <w:t xml:space="preserve"> are more or less sens</w:t>
            </w:r>
            <w:r w:rsidR="00B90AD2">
              <w:rPr>
                <w:noProof/>
              </w:rPr>
              <w:t>i</w:t>
            </w:r>
            <w:r w:rsidR="00BF4CA5">
              <w:rPr>
                <w:noProof/>
              </w:rPr>
              <w:t xml:space="preserve">tive to </w:t>
            </w:r>
            <w:r w:rsidR="003D3EA4">
              <w:rPr>
                <w:noProof/>
              </w:rPr>
              <w:t>the pose correction</w:t>
            </w:r>
            <w:r w:rsidR="00BF4CA5">
              <w:rPr>
                <w:noProof/>
              </w:rPr>
              <w:t xml:space="preserve">. </w:t>
            </w:r>
            <w:r w:rsidR="002117A4">
              <w:rPr>
                <w:noProof/>
              </w:rPr>
              <w:t>To maximize QoE, the layer information can be carried out to the end user device with side-metadata driving the pose-correction. This can be achieve</w:t>
            </w:r>
            <w:r w:rsidR="003D3EA4">
              <w:rPr>
                <w:noProof/>
              </w:rPr>
              <w:t>d</w:t>
            </w:r>
            <w:r w:rsidR="00D25E6A">
              <w:rPr>
                <w:noProof/>
              </w:rPr>
              <w:t xml:space="preserve"> through multi-layer encoding or through a single-layer approach complemented with depth/alpha channels. </w:t>
            </w:r>
            <w:r w:rsidR="008557D2">
              <w:rPr>
                <w:noProof/>
              </w:rPr>
              <w:t xml:space="preserve">This CR add a new scenario and </w:t>
            </w:r>
            <w:r w:rsidR="00311C49">
              <w:rPr>
                <w:noProof/>
              </w:rPr>
              <w:t>a solution for it.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70AF9F" w:rsidR="001E41F3" w:rsidRDefault="00FC38C9" w:rsidP="009F55BB">
            <w:pPr>
              <w:pStyle w:val="CRCoverPage"/>
              <w:spacing w:after="0"/>
              <w:ind w:left="100"/>
              <w:rPr>
                <w:noProof/>
              </w:rPr>
            </w:pPr>
            <w:r>
              <w:rPr>
                <w:noProof/>
              </w:rPr>
              <w:t xml:space="preserve">Pose correction in the context of </w:t>
            </w:r>
            <w:r w:rsidR="006D3496">
              <w:rPr>
                <w:noProof/>
              </w:rPr>
              <w:t>TR 26.9</w:t>
            </w:r>
            <w:r w:rsidR="00C05619">
              <w:rPr>
                <w:noProof/>
              </w:rPr>
              <w:t>66 will</w:t>
            </w:r>
            <w:r>
              <w:rPr>
                <w:noProof/>
              </w:rPr>
              <w:t xml:space="preserve"> suffer from QoE drops.</w:t>
            </w:r>
            <w:r w:rsidR="00C05619">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9D3B62" w:rsidR="00E60469" w:rsidRDefault="00C05619" w:rsidP="008451F3">
            <w:pPr>
              <w:pStyle w:val="CRCoverPage"/>
              <w:spacing w:after="0"/>
              <w:ind w:left="100"/>
              <w:rPr>
                <w:noProof/>
              </w:rPr>
            </w:pPr>
            <w:r>
              <w:rPr>
                <w:noProof/>
              </w:rPr>
              <w:t>5.</w:t>
            </w:r>
            <w:r w:rsidR="00BF4CA5">
              <w:rPr>
                <w:noProof/>
              </w:rPr>
              <w:t>4</w:t>
            </w:r>
            <w:r w:rsidR="00E37D48">
              <w:rPr>
                <w:noProof/>
              </w:rPr>
              <w:t xml:space="preserve"> (new)</w:t>
            </w:r>
            <w:r w:rsidR="00982CDE">
              <w:rPr>
                <w:noProof/>
              </w:rPr>
              <w:t xml:space="preserve">, 6.0 and </w:t>
            </w:r>
            <w:r w:rsidR="006D3496">
              <w:rPr>
                <w:noProof/>
              </w:rPr>
              <w:t>6.</w:t>
            </w:r>
            <w:r w:rsidR="00982CDE">
              <w:rPr>
                <w:noProof/>
              </w:rPr>
              <w:t>8 (new)</w:t>
            </w:r>
            <w:r>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headerReference w:type="even" r:id="rId16"/>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F11662" w14:paraId="7DB35633" w14:textId="77777777" w:rsidTr="003C7C57">
        <w:tc>
          <w:tcPr>
            <w:tcW w:w="9639" w:type="dxa"/>
            <w:tcBorders>
              <w:top w:val="nil"/>
              <w:left w:val="nil"/>
              <w:bottom w:val="nil"/>
              <w:right w:val="nil"/>
            </w:tcBorders>
            <w:shd w:val="clear" w:color="auto" w:fill="FFFF00"/>
          </w:tcPr>
          <w:p w14:paraId="53E7C668" w14:textId="77777777" w:rsidR="00F11662" w:rsidRDefault="00F11662" w:rsidP="003C7C57">
            <w:pPr>
              <w:pStyle w:val="Heading2"/>
              <w:ind w:left="0" w:firstLine="0"/>
              <w:jc w:val="center"/>
              <w:rPr>
                <w:lang w:eastAsia="ko-KR"/>
              </w:rPr>
            </w:pPr>
            <w:r>
              <w:rPr>
                <w:lang w:eastAsia="ko-KR"/>
              </w:rPr>
              <w:lastRenderedPageBreak/>
              <w:t>1</w:t>
            </w:r>
            <w:r w:rsidRPr="002A790C">
              <w:rPr>
                <w:vertAlign w:val="superscript"/>
                <w:lang w:eastAsia="ko-KR"/>
              </w:rPr>
              <w:t>st</w:t>
            </w:r>
            <w:r>
              <w:rPr>
                <w:lang w:eastAsia="ko-KR"/>
              </w:rPr>
              <w:t xml:space="preserve"> Change</w:t>
            </w:r>
          </w:p>
        </w:tc>
      </w:tr>
    </w:tbl>
    <w:p w14:paraId="09B05943" w14:textId="77777777" w:rsidR="00842D61" w:rsidRDefault="00842D61" w:rsidP="008357FD">
      <w:pPr>
        <w:pStyle w:val="B1"/>
        <w:ind w:left="0" w:firstLine="0"/>
        <w:rPr>
          <w:ins w:id="1" w:author="Thibaud Biatek (Nokia)" w:date="2023-10-06T14:33:00Z"/>
          <w:lang w:val="en-US"/>
        </w:rPr>
      </w:pPr>
    </w:p>
    <w:p w14:paraId="764ED094" w14:textId="2816AEAC" w:rsidR="008357FD" w:rsidRPr="00142640" w:rsidRDefault="008357FD" w:rsidP="008357FD">
      <w:pPr>
        <w:keepNext/>
        <w:keepLines/>
        <w:spacing w:before="180"/>
        <w:ind w:left="1134" w:hanging="1134"/>
        <w:outlineLvl w:val="1"/>
        <w:rPr>
          <w:ins w:id="2" w:author="Thibaud Biatek (Nokia)" w:date="2023-10-06T14:33:00Z"/>
          <w:rFonts w:ascii="Arial" w:hAnsi="Arial"/>
          <w:sz w:val="32"/>
          <w:lang w:eastAsia="ko-KR"/>
        </w:rPr>
      </w:pPr>
      <w:ins w:id="3" w:author="Thibaud Biatek (Nokia)" w:date="2023-10-06T14:33:00Z">
        <w:r w:rsidRPr="00142640">
          <w:rPr>
            <w:rFonts w:ascii="Arial" w:hAnsi="Arial"/>
            <w:sz w:val="32"/>
            <w:lang w:eastAsia="ko-KR"/>
          </w:rPr>
          <w:t>5.</w:t>
        </w:r>
        <w:r>
          <w:rPr>
            <w:rFonts w:ascii="Arial" w:hAnsi="Arial"/>
            <w:sz w:val="32"/>
            <w:lang w:eastAsia="ko-KR"/>
          </w:rPr>
          <w:t>4</w:t>
        </w:r>
        <w:r w:rsidRPr="00142640">
          <w:rPr>
            <w:rFonts w:ascii="Arial" w:hAnsi="Arial"/>
            <w:sz w:val="32"/>
            <w:lang w:eastAsia="ko-KR"/>
          </w:rPr>
          <w:tab/>
          <w:t>Scenario #</w:t>
        </w:r>
        <w:r>
          <w:rPr>
            <w:rFonts w:ascii="Arial" w:hAnsi="Arial"/>
            <w:sz w:val="32"/>
            <w:lang w:eastAsia="ko-KR"/>
          </w:rPr>
          <w:t>4</w:t>
        </w:r>
        <w:r w:rsidRPr="00142640">
          <w:rPr>
            <w:rFonts w:ascii="Arial" w:hAnsi="Arial"/>
            <w:sz w:val="32"/>
            <w:lang w:eastAsia="ko-KR"/>
          </w:rPr>
          <w:t xml:space="preserve">: </w:t>
        </w:r>
      </w:ins>
      <w:ins w:id="4" w:author="Waqar Zia" w:date="2023-11-15T10:57:00Z">
        <w:r w:rsidR="00E75010">
          <w:rPr>
            <w:rFonts w:ascii="Arial" w:hAnsi="Arial"/>
            <w:sz w:val="32"/>
            <w:lang w:eastAsia="ko-KR"/>
          </w:rPr>
          <w:t>Pose correction optimisation</w:t>
        </w:r>
      </w:ins>
      <w:ins w:id="5" w:author="Thibaud Biatek (Nokia)" w:date="2023-11-06T09:56:00Z">
        <w:del w:id="6" w:author="Waqar Zia" w:date="2023-11-15T10:57:00Z">
          <w:r w:rsidR="004B0B88" w:rsidDel="00E75010">
            <w:rPr>
              <w:rFonts w:ascii="Arial" w:hAnsi="Arial"/>
              <w:sz w:val="32"/>
              <w:lang w:eastAsia="ko-KR"/>
            </w:rPr>
            <w:delText xml:space="preserve">Layered </w:delText>
          </w:r>
        </w:del>
      </w:ins>
      <w:ins w:id="7" w:author="Thibaud Biatek (Nokia)" w:date="2023-10-12T14:46:00Z">
        <w:del w:id="8" w:author="Waqar Zia" w:date="2023-11-15T10:57:00Z">
          <w:r w:rsidR="00662958" w:rsidDel="00E75010">
            <w:rPr>
              <w:rFonts w:ascii="Arial" w:hAnsi="Arial"/>
              <w:sz w:val="32"/>
              <w:lang w:eastAsia="ko-KR"/>
            </w:rPr>
            <w:delText xml:space="preserve">XR </w:delText>
          </w:r>
        </w:del>
      </w:ins>
      <w:ins w:id="9" w:author="Thibaud Biatek (Nokia)" w:date="2023-10-12T15:12:00Z">
        <w:del w:id="10" w:author="Waqar Zia" w:date="2023-11-15T10:57:00Z">
          <w:r w:rsidR="004B3CEE" w:rsidDel="00E75010">
            <w:rPr>
              <w:rFonts w:ascii="Arial" w:hAnsi="Arial"/>
              <w:sz w:val="32"/>
              <w:lang w:eastAsia="ko-KR"/>
            </w:rPr>
            <w:delText>rendering</w:delText>
          </w:r>
        </w:del>
      </w:ins>
    </w:p>
    <w:p w14:paraId="48A4A744" w14:textId="77777777" w:rsidR="008357FD" w:rsidRPr="00142640" w:rsidRDefault="008357FD" w:rsidP="008357FD">
      <w:pPr>
        <w:keepNext/>
        <w:keepLines/>
        <w:spacing w:before="120"/>
        <w:ind w:left="1134" w:hanging="1134"/>
        <w:outlineLvl w:val="2"/>
        <w:rPr>
          <w:ins w:id="11" w:author="Thibaud Biatek (Nokia)" w:date="2023-10-06T14:33:00Z"/>
          <w:rFonts w:ascii="Arial" w:hAnsi="Arial"/>
          <w:sz w:val="28"/>
        </w:rPr>
      </w:pPr>
      <w:ins w:id="12" w:author="Thibaud Biatek (Nokia)" w:date="2023-10-06T14:33:00Z">
        <w:r w:rsidRPr="00142640">
          <w:rPr>
            <w:rFonts w:ascii="Arial" w:hAnsi="Arial"/>
            <w:sz w:val="28"/>
          </w:rPr>
          <w:t>5.</w:t>
        </w:r>
        <w:r>
          <w:rPr>
            <w:rFonts w:ascii="Arial" w:hAnsi="Arial"/>
            <w:sz w:val="28"/>
          </w:rPr>
          <w:t>4</w:t>
        </w:r>
        <w:r w:rsidRPr="00142640">
          <w:rPr>
            <w:rFonts w:ascii="Arial" w:hAnsi="Arial"/>
            <w:sz w:val="28"/>
          </w:rPr>
          <w:t>.1</w:t>
        </w:r>
        <w:r w:rsidRPr="00142640">
          <w:rPr>
            <w:rFonts w:ascii="Arial" w:hAnsi="Arial"/>
            <w:sz w:val="28"/>
          </w:rPr>
          <w:tab/>
          <w:t>Overview</w:t>
        </w:r>
      </w:ins>
    </w:p>
    <w:p w14:paraId="7C9A122C" w14:textId="086DF80B" w:rsidR="00662958" w:rsidRDefault="008357FD" w:rsidP="00262F9B">
      <w:pPr>
        <w:jc w:val="both"/>
        <w:rPr>
          <w:ins w:id="13" w:author="Thibaud Biatek (Nokia)" w:date="2023-11-03T14:25:00Z"/>
        </w:rPr>
      </w:pPr>
      <w:ins w:id="14" w:author="Thibaud Biatek (Nokia)" w:date="2023-10-06T14:33:00Z">
        <w:r>
          <w:t>This scenario deals with a</w:t>
        </w:r>
      </w:ins>
      <w:ins w:id="15" w:author="Thibaud Biatek (Nokia)" w:date="2023-10-12T14:46:00Z">
        <w:r w:rsidR="00662958">
          <w:t xml:space="preserve"> split-rendering case where the device is running a pose correction method</w:t>
        </w:r>
      </w:ins>
      <w:ins w:id="16" w:author="Thibaud Biatek (Nokia)" w:date="2023-11-06T13:46:00Z">
        <w:r w:rsidR="00167282">
          <w:t xml:space="preserve"> (e</w:t>
        </w:r>
      </w:ins>
      <w:ins w:id="17" w:author="Thibaud Biatek (Nokia)" w:date="2023-11-06T13:47:00Z">
        <w:r w:rsidR="00167282">
          <w:t>.</w:t>
        </w:r>
      </w:ins>
      <w:ins w:id="18" w:author="Thibaud Biatek (Nokia)" w:date="2023-11-06T13:46:00Z">
        <w:r w:rsidR="00167282">
          <w:t>g</w:t>
        </w:r>
      </w:ins>
      <w:ins w:id="19" w:author="Thibaud Biatek (Nokia)" w:date="2023-11-07T19:05:00Z">
        <w:r w:rsidR="00E97EAF">
          <w:t>.,</w:t>
        </w:r>
      </w:ins>
      <w:ins w:id="20" w:author="Thibaud Biatek (Nokia)" w:date="2023-11-06T13:46:00Z">
        <w:r w:rsidR="00167282">
          <w:t xml:space="preserve"> </w:t>
        </w:r>
      </w:ins>
      <w:ins w:id="21" w:author="Thibaud Biatek (Nokia)" w:date="2023-11-06T13:47:00Z">
        <w:r w:rsidR="00167282">
          <w:t>using A</w:t>
        </w:r>
      </w:ins>
      <w:ins w:id="22" w:author="Thibaud Biatek (Nokia)" w:date="2023-10-12T14:46:00Z">
        <w:r w:rsidR="00662958">
          <w:t xml:space="preserve">TW). </w:t>
        </w:r>
      </w:ins>
      <w:ins w:id="23" w:author="Thibaud Biatek (Nokia)" w:date="2023-10-12T14:48:00Z">
        <w:r w:rsidR="00662958">
          <w:t>While</w:t>
        </w:r>
      </w:ins>
      <w:ins w:id="24" w:author="Thibaud Biatek (Nokia)" w:date="2023-10-12T14:46:00Z">
        <w:r w:rsidR="00662958">
          <w:t xml:space="preserve"> </w:t>
        </w:r>
      </w:ins>
      <w:ins w:id="25" w:author="Thibaud Biatek (Nokia)" w:date="2023-11-06T13:33:00Z">
        <w:r w:rsidR="00307B69">
          <w:t>pose correction</w:t>
        </w:r>
      </w:ins>
      <w:ins w:id="26" w:author="Thibaud Biatek (Nokia)" w:date="2023-10-12T14:46:00Z">
        <w:r w:rsidR="00662958">
          <w:t xml:space="preserve"> is a good solution to cope with </w:t>
        </w:r>
      </w:ins>
      <w:ins w:id="27" w:author="Thibaud Biatek (Nokia)" w:date="2023-10-12T14:47:00Z">
        <w:r w:rsidR="00662958">
          <w:t xml:space="preserve">the latency introduced by the roundtrip communication and the rendering, </w:t>
        </w:r>
      </w:ins>
      <w:ins w:id="28" w:author="Thibaud Biatek (Nokia)" w:date="2023-10-12T14:48:00Z">
        <w:r w:rsidR="00662958">
          <w:t>it can introduce visual artifact</w:t>
        </w:r>
      </w:ins>
      <w:ins w:id="29" w:author="Thomas Stockhammer" w:date="2023-11-15T11:36:00Z">
        <w:r w:rsidR="007C190D">
          <w:t>s if only 2D projected images are used</w:t>
        </w:r>
      </w:ins>
      <w:ins w:id="30" w:author="Thibaud Biatek (Nokia)" w:date="2023-10-12T14:48:00Z">
        <w:r w:rsidR="00662958">
          <w:t xml:space="preserve">. </w:t>
        </w:r>
      </w:ins>
      <w:ins w:id="31" w:author="Thomas Stockhammer" w:date="2023-11-15T11:36:00Z">
        <w:r w:rsidR="007C190D">
          <w:t xml:space="preserve">As an </w:t>
        </w:r>
        <w:proofErr w:type="gramStart"/>
        <w:r w:rsidR="007C190D">
          <w:t>example</w:t>
        </w:r>
      </w:ins>
      <w:proofErr w:type="gramEnd"/>
      <w:ins w:id="32" w:author="Thibaud Biatek (Nokia)" w:date="2023-10-12T14:48:00Z">
        <w:del w:id="33" w:author="Thomas Stockhammer" w:date="2023-11-15T11:36:00Z">
          <w:r w:rsidR="00662958" w:rsidDel="007C190D">
            <w:delText>Indeed</w:delText>
          </w:r>
        </w:del>
        <w:r w:rsidR="00662958">
          <w:t xml:space="preserve">, a rendered scene </w:t>
        </w:r>
        <w:del w:id="34" w:author="Thomas Stockhammer" w:date="2023-11-15T11:36:00Z">
          <w:r w:rsidR="00662958" w:rsidDel="007C190D">
            <w:delText>is typically</w:delText>
          </w:r>
        </w:del>
      </w:ins>
      <w:ins w:id="35" w:author="Thomas Stockhammer" w:date="2023-11-15T11:36:00Z">
        <w:r w:rsidR="007C190D">
          <w:t>m</w:t>
        </w:r>
      </w:ins>
      <w:ins w:id="36" w:author="Thomas Stockhammer" w:date="2023-11-15T11:37:00Z">
        <w:r w:rsidR="007C190D">
          <w:t>ay be</w:t>
        </w:r>
      </w:ins>
      <w:ins w:id="37" w:author="Thibaud Biatek (Nokia)" w:date="2023-10-12T14:48:00Z">
        <w:r w:rsidR="00662958">
          <w:t xml:space="preserve"> composed by multiple elements </w:t>
        </w:r>
      </w:ins>
      <w:ins w:id="38" w:author="Thibaud Biatek (Nokia)" w:date="2023-10-12T14:51:00Z">
        <w:r w:rsidR="00662958">
          <w:t xml:space="preserve">having different </w:t>
        </w:r>
      </w:ins>
      <w:ins w:id="39" w:author="Thibaud Biatek (Nokia)" w:date="2023-10-12T14:49:00Z">
        <w:r w:rsidR="00662958">
          <w:t>sensitiv</w:t>
        </w:r>
      </w:ins>
      <w:ins w:id="40" w:author="Thibaud Biatek (Nokia)" w:date="2023-10-12T14:51:00Z">
        <w:r w:rsidR="00662958">
          <w:t>ity</w:t>
        </w:r>
      </w:ins>
      <w:ins w:id="41" w:author="Thibaud Biatek (Nokia)" w:date="2023-10-12T14:48:00Z">
        <w:r w:rsidR="00662958">
          <w:t xml:space="preserve"> to time warping. For instance, the user-interface</w:t>
        </w:r>
      </w:ins>
      <w:ins w:id="42" w:author="Thibaud Biatek (Nokia)" w:date="2023-10-12T14:50:00Z">
        <w:r w:rsidR="00662958">
          <w:t xml:space="preserve"> (UI)</w:t>
        </w:r>
      </w:ins>
      <w:ins w:id="43" w:author="Thibaud Biatek (Nokia)" w:date="2023-10-12T14:48:00Z">
        <w:r w:rsidR="00662958">
          <w:t xml:space="preserve"> </w:t>
        </w:r>
      </w:ins>
      <w:ins w:id="44" w:author="Thibaud Biatek (Nokia)" w:date="2023-10-12T14:49:00Z">
        <w:r w:rsidR="00662958">
          <w:t>does not need to be corrected as its position won</w:t>
        </w:r>
      </w:ins>
      <w:ins w:id="45" w:author="Thibaud Biatek (Nokia)" w:date="2023-10-12T14:50:00Z">
        <w:r w:rsidR="00662958">
          <w:t>’</w:t>
        </w:r>
      </w:ins>
      <w:ins w:id="46" w:author="Thibaud Biatek (Nokia)" w:date="2023-10-12T14:49:00Z">
        <w:r w:rsidR="00662958">
          <w:t xml:space="preserve">t change in the user’s </w:t>
        </w:r>
      </w:ins>
      <w:ins w:id="47" w:author="Thibaud Biatek (Nokia)" w:date="2023-10-12T14:51:00Z">
        <w:r w:rsidR="00662958">
          <w:t>Field of View (</w:t>
        </w:r>
        <w:proofErr w:type="spellStart"/>
        <w:r w:rsidR="00662958">
          <w:t>FoV</w:t>
        </w:r>
        <w:proofErr w:type="spellEnd"/>
        <w:r w:rsidR="00662958">
          <w:t>)</w:t>
        </w:r>
      </w:ins>
      <w:ins w:id="48" w:author="Thibaud Biatek (Nokia)" w:date="2023-10-12T14:49:00Z">
        <w:r w:rsidR="00662958">
          <w:t>. A 3D object near the</w:t>
        </w:r>
      </w:ins>
      <w:ins w:id="49" w:author="Thibaud Biatek (Nokia)" w:date="2023-10-12T14:50:00Z">
        <w:r w:rsidR="00662958">
          <w:t xml:space="preserve"> user </w:t>
        </w:r>
        <w:del w:id="50" w:author="Thomas Stockhammer" w:date="2023-11-15T11:37:00Z">
          <w:r w:rsidR="00662958" w:rsidDel="007C190D">
            <w:delText>will</w:delText>
          </w:r>
        </w:del>
      </w:ins>
      <w:ins w:id="51" w:author="Thomas Stockhammer" w:date="2023-11-15T11:37:00Z">
        <w:r w:rsidR="007C190D">
          <w:t>may</w:t>
        </w:r>
      </w:ins>
      <w:ins w:id="52" w:author="Thibaud Biatek (Nokia)" w:date="2023-10-12T14:50:00Z">
        <w:r w:rsidR="00662958">
          <w:t xml:space="preserve"> </w:t>
        </w:r>
        <w:del w:id="53" w:author="Thomas Stockhammer" w:date="2023-11-15T11:37:00Z">
          <w:r w:rsidR="00662958" w:rsidDel="007C190D">
            <w:delText xml:space="preserve">probably </w:delText>
          </w:r>
        </w:del>
        <w:r w:rsidR="00662958">
          <w:t>benefit from a time warping as the pose correction would address parallax differences. The far away background similarly to the UI</w:t>
        </w:r>
      </w:ins>
      <w:ins w:id="54" w:author="Thibaud Biatek (Nokia)" w:date="2023-10-12T14:51:00Z">
        <w:r w:rsidR="00662958">
          <w:t xml:space="preserve"> </w:t>
        </w:r>
      </w:ins>
      <w:ins w:id="55" w:author="Thibaud Biatek (Nokia)" w:date="2023-10-12T14:52:00Z">
        <w:r w:rsidR="00262F9B">
          <w:t>does not need warping as parallax fall off in the distance.</w:t>
        </w:r>
      </w:ins>
      <w:ins w:id="56" w:author="Thibaud Biatek (Nokia)" w:date="2023-11-03T14:25:00Z">
        <w:r w:rsidR="002117A4">
          <w:t xml:space="preserve"> This is illustrated in the Figure below.</w:t>
        </w:r>
      </w:ins>
    </w:p>
    <w:p w14:paraId="1AEB7E1C" w14:textId="77777777" w:rsidR="003F3782" w:rsidRDefault="003F3782">
      <w:pPr>
        <w:keepNext/>
        <w:jc w:val="center"/>
        <w:rPr>
          <w:ins w:id="57" w:author="Thibaud Biatek (Nokia)" w:date="2023-11-03T14:25:00Z"/>
        </w:rPr>
        <w:pPrChange w:id="58" w:author="Thibaud Biatek (Nokia)" w:date="2023-11-03T14:25:00Z">
          <w:pPr>
            <w:jc w:val="center"/>
          </w:pPr>
        </w:pPrChange>
      </w:pPr>
      <w:ins w:id="59" w:author="Thibaud Biatek (Nokia)" w:date="2023-11-03T14:25:00Z">
        <w:r w:rsidRPr="003F3782">
          <w:rPr>
            <w:noProof/>
          </w:rPr>
          <w:drawing>
            <wp:inline distT="0" distB="0" distL="0" distR="0" wp14:anchorId="79A400C7" wp14:editId="7AB97A22">
              <wp:extent cx="5619750" cy="2499416"/>
              <wp:effectExtent l="0" t="0" r="0" b="0"/>
              <wp:docPr id="2" name="Picture 2" descr="A screenshot of a computer screen&#10;&#10;Description automatically generated">
                <a:extLst xmlns:a="http://schemas.openxmlformats.org/drawingml/2006/main">
                  <a:ext uri="{FF2B5EF4-FFF2-40B4-BE49-F238E27FC236}">
                    <a16:creationId xmlns:a16="http://schemas.microsoft.com/office/drawing/2014/main" id="{18615144-7C1F-1188-21B6-C02990D014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 screen&#10;&#10;Description automatically generated">
                        <a:extLst>
                          <a:ext uri="{FF2B5EF4-FFF2-40B4-BE49-F238E27FC236}">
                            <a16:creationId xmlns:a16="http://schemas.microsoft.com/office/drawing/2014/main" id="{18615144-7C1F-1188-21B6-C02990D014A6}"/>
                          </a:ext>
                        </a:extLst>
                      </pic:cNvPr>
                      <pic:cNvPicPr>
                        <a:picLocks noChangeAspect="1"/>
                      </pic:cNvPicPr>
                    </pic:nvPicPr>
                    <pic:blipFill>
                      <a:blip r:embed="rId17"/>
                      <a:stretch>
                        <a:fillRect/>
                      </a:stretch>
                    </pic:blipFill>
                    <pic:spPr>
                      <a:xfrm>
                        <a:off x="0" y="0"/>
                        <a:ext cx="5622619" cy="2500692"/>
                      </a:xfrm>
                      <a:prstGeom prst="rect">
                        <a:avLst/>
                      </a:prstGeom>
                    </pic:spPr>
                  </pic:pic>
                </a:graphicData>
              </a:graphic>
            </wp:inline>
          </w:drawing>
        </w:r>
      </w:ins>
    </w:p>
    <w:p w14:paraId="69F755F7" w14:textId="0727C4F3" w:rsidR="003F3782" w:rsidRDefault="003F3782">
      <w:pPr>
        <w:pStyle w:val="Caption"/>
        <w:jc w:val="center"/>
        <w:rPr>
          <w:ins w:id="60" w:author="Thibaud Biatek (Nokia)" w:date="2023-10-12T14:52:00Z"/>
        </w:rPr>
        <w:pPrChange w:id="61" w:author="Thibaud Biatek (Nokia)" w:date="2023-11-03T14:25:00Z">
          <w:pPr>
            <w:jc w:val="both"/>
          </w:pPr>
        </w:pPrChange>
      </w:pPr>
      <w:ins w:id="62" w:author="Thibaud Biatek (Nokia)" w:date="2023-11-03T14:25:00Z">
        <w:r>
          <w:t xml:space="preserve">Figure </w:t>
        </w:r>
        <w:r>
          <w:fldChar w:fldCharType="begin"/>
        </w:r>
        <w:r>
          <w:instrText xml:space="preserve"> SEQ Figure \* ARABIC </w:instrText>
        </w:r>
      </w:ins>
      <w:r>
        <w:fldChar w:fldCharType="separate"/>
      </w:r>
      <w:ins w:id="63" w:author="Thibaud Biatek (Nokia)" w:date="2023-11-03T14:25:00Z">
        <w:r>
          <w:rPr>
            <w:noProof/>
          </w:rPr>
          <w:t>1</w:t>
        </w:r>
        <w:r>
          <w:fldChar w:fldCharType="end"/>
        </w:r>
        <w:r>
          <w:t>: Illustration of layer</w:t>
        </w:r>
      </w:ins>
      <w:ins w:id="64" w:author="Waqar Zia" w:date="2023-11-15T10:58:00Z">
        <w:r w:rsidR="00E75010">
          <w:t>ing in</w:t>
        </w:r>
      </w:ins>
      <w:ins w:id="65" w:author="Thibaud Biatek (Nokia)" w:date="2023-11-03T14:25:00Z">
        <w:del w:id="66" w:author="Waqar Zia" w:date="2023-11-15T10:58:00Z">
          <w:r w:rsidDel="00E75010">
            <w:delText>ed</w:delText>
          </w:r>
        </w:del>
        <w:r>
          <w:t xml:space="preserve"> rendering</w:t>
        </w:r>
      </w:ins>
    </w:p>
    <w:p w14:paraId="1EA4ABAB" w14:textId="77777777" w:rsidR="0059063A" w:rsidRDefault="00262F9B" w:rsidP="008357FD">
      <w:pPr>
        <w:jc w:val="both"/>
        <w:rPr>
          <w:ins w:id="67" w:author="Thibaud Biatek (Nokia)" w:date="2023-11-16T09:45:00Z"/>
        </w:rPr>
      </w:pPr>
      <w:ins w:id="68" w:author="Thibaud Biatek (Nokia)" w:date="2023-10-12T14:52:00Z">
        <w:r>
          <w:t xml:space="preserve">To maintain the effectiveness of pose correction, a rendering engine may </w:t>
        </w:r>
      </w:ins>
      <w:ins w:id="69" w:author="Thomas Stockhammer" w:date="2023-11-15T11:37:00Z">
        <w:r w:rsidR="007C190D">
          <w:t xml:space="preserve">apply segmentation and </w:t>
        </w:r>
      </w:ins>
      <w:ins w:id="70" w:author="Thibaud Biatek (Nokia)" w:date="2023-10-12T14:52:00Z">
        <w:r>
          <w:t xml:space="preserve">generate multiple layers of </w:t>
        </w:r>
      </w:ins>
      <w:ins w:id="71" w:author="Thomas Stockhammer" w:date="2023-11-15T11:38:00Z">
        <w:r w:rsidR="007C190D">
          <w:t xml:space="preserve">projected </w:t>
        </w:r>
      </w:ins>
      <w:ins w:id="72" w:author="Thibaud Biatek (Nokia)" w:date="2023-10-12T14:52:00Z">
        <w:r>
          <w:t>texture</w:t>
        </w:r>
      </w:ins>
      <w:ins w:id="73" w:author="Thomas Stockhammer" w:date="2023-11-15T11:38:00Z">
        <w:r w:rsidR="007C190D">
          <w:t xml:space="preserve"> images</w:t>
        </w:r>
      </w:ins>
      <w:ins w:id="74" w:author="Thibaud Biatek (Nokia)" w:date="2023-10-12T14:53:00Z">
        <w:r>
          <w:t xml:space="preserve"> that</w:t>
        </w:r>
      </w:ins>
      <w:ins w:id="75" w:author="Thibaud Biatek (Nokia)" w:date="2023-10-12T15:16:00Z">
        <w:r w:rsidR="009A1248">
          <w:t xml:space="preserve"> </w:t>
        </w:r>
        <w:del w:id="76" w:author="Thomas Stockhammer" w:date="2023-11-15T11:38:00Z">
          <w:r w:rsidR="009A1248" w:rsidDel="007C190D">
            <w:delText>will</w:delText>
          </w:r>
        </w:del>
      </w:ins>
      <w:ins w:id="77" w:author="Thomas Stockhammer" w:date="2023-11-15T11:38:00Z">
        <w:r w:rsidR="007C190D">
          <w:t>may</w:t>
        </w:r>
      </w:ins>
      <w:ins w:id="78" w:author="Thibaud Biatek (Nokia)" w:date="2023-10-12T15:16:00Z">
        <w:r w:rsidR="009A1248">
          <w:t xml:space="preserve"> be handled differently based</w:t>
        </w:r>
      </w:ins>
      <w:ins w:id="79" w:author="Thibaud Biatek (Nokia)" w:date="2023-10-12T14:53:00Z">
        <w:r>
          <w:t xml:space="preserve"> on their time-warping sensitivity. </w:t>
        </w:r>
      </w:ins>
      <w:commentRangeStart w:id="80"/>
      <w:commentRangeStart w:id="81"/>
      <w:commentRangeStart w:id="82"/>
      <w:ins w:id="83" w:author="Thibaud Biatek (Nokia)" w:date="2023-10-13T10:49:00Z">
        <w:r w:rsidR="00BE1FB5">
          <w:t xml:space="preserve">Those different </w:t>
        </w:r>
      </w:ins>
      <w:ins w:id="84" w:author="Waqar Zia" w:date="2023-11-15T10:58:00Z">
        <w:r w:rsidR="00E75010">
          <w:t xml:space="preserve">texture </w:t>
        </w:r>
      </w:ins>
      <w:ins w:id="85" w:author="Thibaud Biatek (Nokia)" w:date="2023-10-13T10:49:00Z">
        <w:r w:rsidR="00BE1FB5">
          <w:t xml:space="preserve">layers could be encoded and processed </w:t>
        </w:r>
      </w:ins>
      <w:ins w:id="86" w:author="Thibaud Biatek (Nokia)" w:date="2023-10-13T10:51:00Z">
        <w:r w:rsidR="00BE1FB5">
          <w:t>separately</w:t>
        </w:r>
      </w:ins>
      <w:ins w:id="87" w:author="Thibaud Biatek (Nokia)" w:date="2023-11-03T14:22:00Z">
        <w:r w:rsidR="00A04E62">
          <w:t xml:space="preserve"> in multiple video </w:t>
        </w:r>
      </w:ins>
      <w:ins w:id="88" w:author="Thibaud Biatek (Nokia)" w:date="2023-11-06T09:55:00Z">
        <w:r w:rsidR="003D3EA4">
          <w:t>streams</w:t>
        </w:r>
      </w:ins>
      <w:ins w:id="89" w:author="Thibaud Biatek (Nokia)" w:date="2023-11-03T14:23:00Z">
        <w:r w:rsidR="0098043E">
          <w:t xml:space="preserve"> but</w:t>
        </w:r>
      </w:ins>
      <w:ins w:id="90" w:author="Thibaud Biatek (Nokia)" w:date="2023-10-13T10:49:00Z">
        <w:r w:rsidR="00BE1FB5">
          <w:t xml:space="preserve"> could also be encoded </w:t>
        </w:r>
      </w:ins>
      <w:ins w:id="91" w:author="Thibaud Biatek (Nokia)" w:date="2023-11-03T14:22:00Z">
        <w:r w:rsidR="00A04E62">
          <w:t xml:space="preserve">in a single </w:t>
        </w:r>
      </w:ins>
      <w:ins w:id="92" w:author="Thibaud Biatek (Nokia)" w:date="2023-11-06T09:55:00Z">
        <w:r w:rsidR="003D3EA4">
          <w:t>stream</w:t>
        </w:r>
      </w:ins>
      <w:ins w:id="93" w:author="Thibaud Biatek (Nokia)" w:date="2023-10-13T10:49:00Z">
        <w:r w:rsidR="00BE1FB5">
          <w:t xml:space="preserve"> with </w:t>
        </w:r>
      </w:ins>
      <w:ins w:id="94" w:author="Thibaud Biatek (Nokia)" w:date="2023-10-13T10:51:00Z">
        <w:r w:rsidR="00BE1FB5">
          <w:t xml:space="preserve">additional </w:t>
        </w:r>
      </w:ins>
      <w:ins w:id="95" w:author="Thibaud Biatek (Nokia)" w:date="2023-10-13T10:49:00Z">
        <w:r w:rsidR="00BE1FB5">
          <w:t>dep</w:t>
        </w:r>
      </w:ins>
      <w:ins w:id="96" w:author="Thibaud Biatek (Nokia)" w:date="2023-10-13T10:50:00Z">
        <w:r w:rsidR="00BE1FB5">
          <w:t>ths and alpha channels</w:t>
        </w:r>
      </w:ins>
      <w:ins w:id="97" w:author="Thibaud Biatek (Nokia)" w:date="2023-11-03T14:23:00Z">
        <w:r w:rsidR="0098043E">
          <w:t xml:space="preserve">. </w:t>
        </w:r>
      </w:ins>
      <w:commentRangeEnd w:id="80"/>
      <w:r w:rsidR="00E75010">
        <w:rPr>
          <w:rStyle w:val="CommentReference"/>
        </w:rPr>
        <w:commentReference w:id="80"/>
      </w:r>
      <w:commentRangeEnd w:id="81"/>
      <w:r w:rsidR="007C190D">
        <w:rPr>
          <w:rStyle w:val="CommentReference"/>
        </w:rPr>
        <w:commentReference w:id="81"/>
      </w:r>
      <w:commentRangeEnd w:id="82"/>
      <w:r w:rsidR="00F547BF">
        <w:rPr>
          <w:rStyle w:val="CommentReference"/>
        </w:rPr>
        <w:commentReference w:id="82"/>
      </w:r>
    </w:p>
    <w:p w14:paraId="1AFDB6CA" w14:textId="291D5A9F" w:rsidR="00BE1FB5" w:rsidRDefault="0098043E" w:rsidP="008357FD">
      <w:pPr>
        <w:jc w:val="both"/>
        <w:rPr>
          <w:ins w:id="98" w:author="Thibaud Biatek (Nokia)" w:date="2023-10-13T10:49:00Z"/>
        </w:rPr>
      </w:pPr>
      <w:ins w:id="99" w:author="Thibaud Biatek (Nokia)" w:date="2023-11-03T14:23:00Z">
        <w:r>
          <w:t xml:space="preserve">To drive the pose-correction and maximize the </w:t>
        </w:r>
        <w:proofErr w:type="spellStart"/>
        <w:r>
          <w:t>QoE</w:t>
        </w:r>
        <w:proofErr w:type="spellEnd"/>
        <w:r>
          <w:t>,</w:t>
        </w:r>
      </w:ins>
      <w:ins w:id="100" w:author="Thibaud Biatek (Nokia)" w:date="2023-10-13T10:50:00Z">
        <w:r w:rsidR="00BE1FB5">
          <w:t xml:space="preserve"> </w:t>
        </w:r>
      </w:ins>
      <w:ins w:id="101" w:author="Thibaud Biatek (Nokia)" w:date="2023-11-06T13:33:00Z">
        <w:r w:rsidR="00307B69">
          <w:t>additional</w:t>
        </w:r>
      </w:ins>
      <w:ins w:id="102" w:author="Thibaud Biatek (Nokia)" w:date="2023-10-13T10:50:00Z">
        <w:r w:rsidR="00BE1FB5">
          <w:t xml:space="preserve"> information</w:t>
        </w:r>
      </w:ins>
      <w:ins w:id="103" w:author="Thibaud Biatek (Nokia)" w:date="2023-11-03T14:23:00Z">
        <w:r>
          <w:t xml:space="preserve"> </w:t>
        </w:r>
        <w:del w:id="104" w:author="Thomas Stockhammer" w:date="2023-11-15T11:42:00Z">
          <w:r w:rsidDel="007C190D">
            <w:delText>should</w:delText>
          </w:r>
        </w:del>
      </w:ins>
      <w:ins w:id="105" w:author="Thomas Stockhammer" w:date="2023-11-15T11:42:00Z">
        <w:r w:rsidR="007C190D">
          <w:t>may</w:t>
        </w:r>
      </w:ins>
      <w:ins w:id="106" w:author="Thibaud Biatek (Nokia)" w:date="2023-11-03T14:23:00Z">
        <w:r>
          <w:t xml:space="preserve"> </w:t>
        </w:r>
        <w:del w:id="107" w:author="Thomas Stockhammer" w:date="2023-11-15T11:42:00Z">
          <w:r w:rsidDel="007C190D">
            <w:delText>be carried out</w:delText>
          </w:r>
        </w:del>
      </w:ins>
      <w:proofErr w:type="spellStart"/>
      <w:ins w:id="108" w:author="Thomas Stockhammer" w:date="2023-11-15T11:42:00Z">
        <w:r w:rsidR="007C190D">
          <w:t>provided</w:t>
        </w:r>
        <w:proofErr w:type="spellEnd"/>
        <w:r w:rsidR="007C190D">
          <w:t xml:space="preserve"> to support segmentation into layers and </w:t>
        </w:r>
      </w:ins>
      <w:ins w:id="109" w:author="Thibaud Biatek (Nokia)" w:date="2023-10-13T10:50:00Z">
        <w:del w:id="110" w:author="Thomas Stockhammer" w:date="2023-11-15T11:55:00Z">
          <w:r w:rsidR="00BE1FB5" w:rsidDel="00EF225C">
            <w:delText xml:space="preserve"> to</w:delText>
          </w:r>
        </w:del>
      </w:ins>
      <w:ins w:id="111" w:author="Thomas Stockhammer" w:date="2023-11-15T11:55:00Z">
        <w:r w:rsidR="00EF225C">
          <w:t>to</w:t>
        </w:r>
      </w:ins>
      <w:ins w:id="112" w:author="Thibaud Biatek (Nokia)" w:date="2023-10-13T10:50:00Z">
        <w:r w:rsidR="00BE1FB5">
          <w:t xml:space="preserve"> </w:t>
        </w:r>
        <w:del w:id="113" w:author="Thomas Stockhammer" w:date="2023-11-15T11:55:00Z">
          <w:r w:rsidR="00BE1FB5" w:rsidDel="00EF225C">
            <w:delText>tell</w:delText>
          </w:r>
        </w:del>
      </w:ins>
      <w:ins w:id="114" w:author="Thomas Stockhammer" w:date="2023-11-15T11:55:00Z">
        <w:r w:rsidR="00EF225C">
          <w:t>support</w:t>
        </w:r>
      </w:ins>
      <w:ins w:id="115" w:author="Thibaud Biatek (Nokia)" w:date="2023-10-13T10:50:00Z">
        <w:r w:rsidR="00BE1FB5">
          <w:t xml:space="preserve"> the pose correction how the different </w:t>
        </w:r>
      </w:ins>
      <w:ins w:id="116" w:author="Waqar Zia" w:date="2023-11-15T11:00:00Z">
        <w:r w:rsidR="00E75010">
          <w:t xml:space="preserve">texture </w:t>
        </w:r>
      </w:ins>
      <w:ins w:id="117" w:author="Thibaud Biatek (Nokia)" w:date="2023-11-03T14:23:00Z">
        <w:r>
          <w:t>layers</w:t>
        </w:r>
      </w:ins>
      <w:ins w:id="118" w:author="Thibaud Biatek (Nokia)" w:date="2023-10-13T10:51:00Z">
        <w:r w:rsidR="00BE1FB5">
          <w:t xml:space="preserve"> </w:t>
        </w:r>
      </w:ins>
      <w:ins w:id="119" w:author="Thibaud Biatek (Nokia)" w:date="2023-10-13T10:50:00Z">
        <w:r w:rsidR="00BE1FB5">
          <w:t>should be handled</w:t>
        </w:r>
      </w:ins>
      <w:ins w:id="120" w:author="Thibaud Biatek (Nokia)" w:date="2023-11-03T14:23:00Z">
        <w:r>
          <w:t xml:space="preserve"> by the pose correction engine</w:t>
        </w:r>
      </w:ins>
      <w:ins w:id="121" w:author="Thibaud Biatek (Nokia)" w:date="2023-10-13T10:50:00Z">
        <w:r w:rsidR="00BE1FB5">
          <w:t>.</w:t>
        </w:r>
      </w:ins>
      <w:ins w:id="122" w:author="Thibaud Biatek (Nokia)" w:date="2023-11-16T09:45:00Z">
        <w:r w:rsidR="0059063A">
          <w:t xml:space="preserve"> </w:t>
        </w:r>
        <w:r w:rsidR="0059063A" w:rsidRPr="0059063A">
          <w:rPr>
            <w:highlight w:val="yellow"/>
            <w:rPrChange w:id="123" w:author="Thibaud Biatek (Nokia)" w:date="2023-11-16T09:46:00Z">
              <w:rPr/>
            </w:rPrChange>
          </w:rPr>
          <w:t xml:space="preserve">However, such optional metadata </w:t>
        </w:r>
      </w:ins>
      <w:ins w:id="124" w:author="Thibaud Biatek (Nokia)" w:date="2023-11-16T10:17:00Z">
        <w:r w:rsidR="002C411A">
          <w:rPr>
            <w:highlight w:val="yellow"/>
          </w:rPr>
          <w:t>is</w:t>
        </w:r>
      </w:ins>
      <w:ins w:id="125" w:author="Thibaud Biatek (Nokia)" w:date="2023-11-16T09:45:00Z">
        <w:r w:rsidR="0059063A" w:rsidRPr="0059063A">
          <w:rPr>
            <w:highlight w:val="yellow"/>
            <w:rPrChange w:id="126" w:author="Thibaud Biatek (Nokia)" w:date="2023-11-16T09:46:00Z">
              <w:rPr/>
            </w:rPrChange>
          </w:rPr>
          <w:t xml:space="preserve"> currently </w:t>
        </w:r>
      </w:ins>
      <w:ins w:id="127" w:author="Thibaud Biatek (Nokia)" w:date="2023-11-16T10:17:00Z">
        <w:r w:rsidR="002C411A">
          <w:rPr>
            <w:highlight w:val="yellow"/>
          </w:rPr>
          <w:t xml:space="preserve">not </w:t>
        </w:r>
      </w:ins>
      <w:ins w:id="128" w:author="Thibaud Biatek (Nokia)" w:date="2023-11-16T09:45:00Z">
        <w:r w:rsidR="0059063A" w:rsidRPr="0059063A">
          <w:rPr>
            <w:highlight w:val="yellow"/>
            <w:rPrChange w:id="129" w:author="Thibaud Biatek (Nokia)" w:date="2023-11-16T09:46:00Z">
              <w:rPr/>
            </w:rPrChange>
          </w:rPr>
          <w:t xml:space="preserve">supported by </w:t>
        </w:r>
        <w:proofErr w:type="spellStart"/>
        <w:r w:rsidR="0059063A" w:rsidRPr="0059063A">
          <w:rPr>
            <w:highlight w:val="yellow"/>
            <w:rPrChange w:id="130" w:author="Thibaud Biatek (Nokia)" w:date="2023-11-16T09:46:00Z">
              <w:rPr/>
            </w:rPrChange>
          </w:rPr>
          <w:t>OpenXR</w:t>
        </w:r>
        <w:proofErr w:type="spellEnd"/>
        <w:r w:rsidR="0059063A" w:rsidRPr="0059063A">
          <w:rPr>
            <w:highlight w:val="yellow"/>
            <w:rPrChange w:id="131" w:author="Thibaud Biatek (Nokia)" w:date="2023-11-16T09:46:00Z">
              <w:rPr/>
            </w:rPrChange>
          </w:rPr>
          <w:t xml:space="preserve"> AP</w:t>
        </w:r>
      </w:ins>
      <w:ins w:id="132" w:author="Thibaud Biatek (Nokia)" w:date="2023-11-16T09:46:00Z">
        <w:r w:rsidR="0059063A" w:rsidRPr="0059063A">
          <w:rPr>
            <w:highlight w:val="yellow"/>
            <w:rPrChange w:id="133" w:author="Thibaud Biatek (Nokia)" w:date="2023-11-16T09:46:00Z">
              <w:rPr/>
            </w:rPrChange>
          </w:rPr>
          <w:t>Is.</w:t>
        </w:r>
      </w:ins>
    </w:p>
    <w:p w14:paraId="5804D307" w14:textId="688F0307" w:rsidR="008357FD" w:rsidRDefault="00EF225C" w:rsidP="008357FD">
      <w:pPr>
        <w:jc w:val="both"/>
        <w:rPr>
          <w:ins w:id="134" w:author="Thomas Stockhammer" w:date="2023-11-15T11:56:00Z"/>
        </w:rPr>
      </w:pPr>
      <w:ins w:id="135" w:author="Thomas Stockhammer" w:date="2023-11-15T11:55:00Z">
        <w:r>
          <w:t xml:space="preserve">Generally, </w:t>
        </w:r>
      </w:ins>
      <w:ins w:id="136" w:author="Thibaud Biatek (Nokia)" w:date="2023-10-13T10:50:00Z">
        <w:del w:id="137" w:author="Thomas Stockhammer" w:date="2023-11-15T11:55:00Z">
          <w:r w:rsidR="00BE1FB5" w:rsidDel="00EF225C">
            <w:delText>This</w:delText>
          </w:r>
        </w:del>
      </w:ins>
      <w:ins w:id="138" w:author="Thibaud Biatek (Nokia)" w:date="2023-10-12T14:54:00Z">
        <w:del w:id="139" w:author="Thomas Stockhammer" w:date="2023-11-15T11:55:00Z">
          <w:r w:rsidR="00262F9B" w:rsidDel="00EF225C">
            <w:delText xml:space="preserve"> requires</w:delText>
          </w:r>
        </w:del>
      </w:ins>
      <w:ins w:id="140" w:author="Thomas Stockhammer" w:date="2023-11-15T11:55:00Z">
        <w:r>
          <w:t>the</w:t>
        </w:r>
      </w:ins>
      <w:ins w:id="141" w:author="Thibaud Biatek (Nokia)" w:date="2023-10-12T14:54:00Z">
        <w:r w:rsidR="00262F9B">
          <w:t xml:space="preserve"> </w:t>
        </w:r>
        <w:del w:id="142" w:author="Thomas Stockhammer" w:date="2023-11-15T11:56:00Z">
          <w:r w:rsidR="00262F9B" w:rsidDel="00EF225C">
            <w:delText xml:space="preserve">support </w:delText>
          </w:r>
        </w:del>
      </w:ins>
      <w:ins w:id="143" w:author="Thibaud Biatek (Nokia)" w:date="2023-10-13T10:50:00Z">
        <w:del w:id="144" w:author="Thomas Stockhammer" w:date="2023-11-15T11:56:00Z">
          <w:r w:rsidR="00BE1FB5" w:rsidDel="00EF225C">
            <w:delText xml:space="preserve">for </w:delText>
          </w:r>
        </w:del>
      </w:ins>
      <w:ins w:id="145" w:author="Thibaud Biatek (Nokia)" w:date="2023-10-12T14:54:00Z">
        <w:r w:rsidR="00262F9B">
          <w:t>carriage of</w:t>
        </w:r>
      </w:ins>
      <w:ins w:id="146" w:author="Thibaud Biatek (Nokia)" w:date="2023-10-13T10:50:00Z">
        <w:r w:rsidR="00BE1FB5">
          <w:t xml:space="preserve"> depth and</w:t>
        </w:r>
      </w:ins>
      <w:ins w:id="147" w:author="Thibaud Biatek (Nokia)" w:date="2023-10-12T14:54:00Z">
        <w:r w:rsidR="00262F9B">
          <w:t xml:space="preserve"> alpha channel</w:t>
        </w:r>
      </w:ins>
      <w:ins w:id="148" w:author="Thibaud Biatek (Nokia)" w:date="2023-10-12T14:55:00Z">
        <w:r w:rsidR="00262F9B">
          <w:t>s</w:t>
        </w:r>
      </w:ins>
      <w:ins w:id="149" w:author="Thibaud Biatek (Nokia)" w:date="2023-10-12T14:54:00Z">
        <w:r w:rsidR="00262F9B">
          <w:t xml:space="preserve"> in the video bitstreams for proper scene and UI restitution</w:t>
        </w:r>
      </w:ins>
      <w:ins w:id="150" w:author="Thomas Stockhammer" w:date="2023-11-15T11:56:00Z">
        <w:r>
          <w:t xml:space="preserve"> allows to improve pose correction</w:t>
        </w:r>
      </w:ins>
      <w:ins w:id="151" w:author="Thibaud Biatek (Nokia)" w:date="2023-10-12T14:54:00Z">
        <w:r w:rsidR="00262F9B">
          <w:t>.</w:t>
        </w:r>
      </w:ins>
      <w:ins w:id="152" w:author="Thibaud Biatek (Nokia)" w:date="2023-10-12T14:55:00Z">
        <w:r w:rsidR="00262F9B">
          <w:t xml:space="preserve"> </w:t>
        </w:r>
      </w:ins>
      <w:ins w:id="153" w:author="Thibaud Biatek (Nokia)" w:date="2023-10-06T14:33:00Z">
        <w:r w:rsidR="008357FD">
          <w:t xml:space="preserve">New video codecs have the potential to </w:t>
        </w:r>
      </w:ins>
      <w:ins w:id="154" w:author="Thibaud Biatek (Nokia)" w:date="2023-10-12T14:55:00Z">
        <w:r w:rsidR="00262F9B">
          <w:t>address this scenario in a bandwidth efficient manner.</w:t>
        </w:r>
      </w:ins>
    </w:p>
    <w:p w14:paraId="71AD0103" w14:textId="53842217" w:rsidR="00EF225C" w:rsidRDefault="00EF225C">
      <w:pPr>
        <w:pStyle w:val="EditorsNote"/>
        <w:rPr>
          <w:ins w:id="155" w:author="Thibaud Biatek (Nokia)" w:date="2023-10-06T14:33:00Z"/>
        </w:rPr>
        <w:pPrChange w:id="156" w:author="Thomas Stockhammer" w:date="2023-11-15T11:56:00Z">
          <w:pPr>
            <w:jc w:val="both"/>
          </w:pPr>
        </w:pPrChange>
      </w:pPr>
      <w:ins w:id="157" w:author="Thomas Stockhammer" w:date="2023-11-15T11:56:00Z">
        <w:r>
          <w:t>Editor’s NOTE: MeCAR is in the process to define a simple format for this purpose. It should be referenced.</w:t>
        </w:r>
      </w:ins>
    </w:p>
    <w:p w14:paraId="4C209E9D" w14:textId="77777777" w:rsidR="008357FD" w:rsidRPr="00142640" w:rsidRDefault="008357FD" w:rsidP="008357FD">
      <w:pPr>
        <w:keepNext/>
        <w:keepLines/>
        <w:spacing w:before="120"/>
        <w:ind w:left="1134" w:hanging="1134"/>
        <w:outlineLvl w:val="2"/>
        <w:rPr>
          <w:ins w:id="158" w:author="Thibaud Biatek (Nokia)" w:date="2023-10-06T14:33:00Z"/>
          <w:rFonts w:ascii="Arial" w:hAnsi="Arial"/>
          <w:sz w:val="28"/>
        </w:rPr>
      </w:pPr>
      <w:ins w:id="159" w:author="Thibaud Biatek (Nokia)" w:date="2023-10-06T14:33:00Z">
        <w:r w:rsidRPr="00142640">
          <w:rPr>
            <w:rFonts w:ascii="Arial" w:hAnsi="Arial"/>
            <w:sz w:val="28"/>
          </w:rPr>
          <w:t>5.</w:t>
        </w:r>
        <w:r>
          <w:rPr>
            <w:rFonts w:ascii="Arial" w:hAnsi="Arial"/>
            <w:sz w:val="28"/>
          </w:rPr>
          <w:t>4</w:t>
        </w:r>
        <w:r w:rsidRPr="00142640">
          <w:rPr>
            <w:rFonts w:ascii="Arial" w:hAnsi="Arial"/>
            <w:sz w:val="28"/>
          </w:rPr>
          <w:t>.2</w:t>
        </w:r>
        <w:r w:rsidRPr="00142640">
          <w:rPr>
            <w:rFonts w:ascii="Arial" w:hAnsi="Arial"/>
            <w:sz w:val="28"/>
          </w:rPr>
          <w:tab/>
          <w:t>Review of previous work</w:t>
        </w:r>
      </w:ins>
    </w:p>
    <w:p w14:paraId="1A71DC88" w14:textId="35114FE2" w:rsidR="008357FD" w:rsidRDefault="008357FD" w:rsidP="008357FD">
      <w:pPr>
        <w:rPr>
          <w:ins w:id="160" w:author="Thibaud Biatek (Nokia)" w:date="2023-11-15T19:17:00Z"/>
        </w:rPr>
      </w:pPr>
      <w:commentRangeStart w:id="161"/>
      <w:commentRangeStart w:id="162"/>
      <w:ins w:id="163" w:author="Thibaud Biatek (Nokia)" w:date="2023-10-06T14:33:00Z">
        <w:r>
          <w:t xml:space="preserve">The same previous work as Scenario #1 can be considered for this use-case. </w:t>
        </w:r>
      </w:ins>
      <w:ins w:id="164" w:author="Thibaud Biatek (Nokia)" w:date="2023-10-12T15:26:00Z">
        <w:r w:rsidR="00BC55C4">
          <w:t>Multi-layer extension includes mechanisms to carry additional channel such as alpha channel.</w:t>
        </w:r>
      </w:ins>
      <w:commentRangeEnd w:id="161"/>
      <w:r w:rsidR="007A6795">
        <w:rPr>
          <w:rStyle w:val="CommentReference"/>
        </w:rPr>
        <w:commentReference w:id="161"/>
      </w:r>
      <w:commentRangeEnd w:id="162"/>
      <w:r w:rsidR="00F547BF">
        <w:rPr>
          <w:rStyle w:val="CommentReference"/>
        </w:rPr>
        <w:commentReference w:id="162"/>
      </w:r>
    </w:p>
    <w:p w14:paraId="31C1059D" w14:textId="0A66D1E9" w:rsidR="00F547BF" w:rsidRPr="00142640" w:rsidRDefault="00F547BF" w:rsidP="008357FD">
      <w:pPr>
        <w:rPr>
          <w:ins w:id="165" w:author="Thibaud Biatek (Nokia)" w:date="2023-10-06T14:33:00Z"/>
        </w:rPr>
      </w:pPr>
      <w:ins w:id="166" w:author="Thibaud Biatek (Nokia)" w:date="2023-11-15T19:17:00Z">
        <w:r w:rsidRPr="00F547BF">
          <w:rPr>
            <w:highlight w:val="yellow"/>
            <w:rPrChange w:id="167" w:author="Thibaud Biatek (Nokia)" w:date="2023-11-15T19:18:00Z">
              <w:rPr/>
            </w:rPrChange>
          </w:rPr>
          <w:t xml:space="preserve">The carriage of depth or alpha auxiliary channels has not </w:t>
        </w:r>
      </w:ins>
      <w:ins w:id="168" w:author="Thibaud Biatek (Nokia)" w:date="2023-11-16T10:17:00Z">
        <w:r w:rsidR="002C411A" w:rsidRPr="002C411A">
          <w:rPr>
            <w:highlight w:val="yellow"/>
          </w:rPr>
          <w:t>been</w:t>
        </w:r>
      </w:ins>
      <w:ins w:id="169" w:author="Thibaud Biatek (Nokia)" w:date="2023-11-15T19:17:00Z">
        <w:r w:rsidRPr="00F547BF">
          <w:rPr>
            <w:highlight w:val="yellow"/>
            <w:rPrChange w:id="170" w:author="Thibaud Biatek (Nokia)" w:date="2023-11-15T19:18:00Z">
              <w:rPr/>
            </w:rPrChange>
          </w:rPr>
          <w:t xml:space="preserve"> addressed until now.</w:t>
        </w:r>
      </w:ins>
    </w:p>
    <w:p w14:paraId="1D260BAD" w14:textId="77777777" w:rsidR="008357FD" w:rsidRPr="00142640" w:rsidRDefault="008357FD" w:rsidP="008357FD">
      <w:pPr>
        <w:keepNext/>
        <w:keepLines/>
        <w:spacing w:before="120"/>
        <w:ind w:left="1134" w:hanging="1134"/>
        <w:outlineLvl w:val="2"/>
        <w:rPr>
          <w:ins w:id="171" w:author="Thibaud Biatek (Nokia)" w:date="2023-10-06T14:33:00Z"/>
          <w:rFonts w:ascii="Arial" w:hAnsi="Arial"/>
          <w:sz w:val="28"/>
          <w:lang w:eastAsia="ko-KR"/>
        </w:rPr>
      </w:pPr>
      <w:ins w:id="172" w:author="Thibaud Biatek (Nokia)" w:date="2023-10-06T14:33:00Z">
        <w:r w:rsidRPr="00142640">
          <w:rPr>
            <w:rFonts w:ascii="Arial" w:hAnsi="Arial"/>
            <w:sz w:val="28"/>
            <w:lang w:eastAsia="ko-KR"/>
          </w:rPr>
          <w:lastRenderedPageBreak/>
          <w:t>5.</w:t>
        </w:r>
        <w:r>
          <w:rPr>
            <w:rFonts w:ascii="Arial" w:hAnsi="Arial"/>
            <w:sz w:val="28"/>
            <w:lang w:eastAsia="ko-KR"/>
          </w:rPr>
          <w:t>4</w:t>
        </w:r>
        <w:r w:rsidRPr="00142640">
          <w:rPr>
            <w:rFonts w:ascii="Arial" w:hAnsi="Arial"/>
            <w:sz w:val="28"/>
            <w:lang w:eastAsia="ko-KR"/>
          </w:rPr>
          <w:t>.3</w:t>
        </w:r>
        <w:r w:rsidRPr="00142640">
          <w:rPr>
            <w:rFonts w:ascii="Arial" w:hAnsi="Arial"/>
            <w:sz w:val="28"/>
            <w:lang w:eastAsia="ko-KR"/>
          </w:rPr>
          <w:tab/>
        </w:r>
        <w:commentRangeStart w:id="173"/>
        <w:commentRangeStart w:id="174"/>
        <w:r w:rsidRPr="00142640">
          <w:rPr>
            <w:rFonts w:ascii="Arial" w:hAnsi="Arial"/>
            <w:sz w:val="28"/>
            <w:lang w:eastAsia="ko-KR"/>
          </w:rPr>
          <w:t>Evaluation criteria and methodology</w:t>
        </w:r>
      </w:ins>
    </w:p>
    <w:p w14:paraId="579A9D26" w14:textId="77777777" w:rsidR="008357FD" w:rsidRPr="008F55CC" w:rsidRDefault="008357FD" w:rsidP="008357FD">
      <w:pPr>
        <w:widowControl w:val="0"/>
        <w:numPr>
          <w:ilvl w:val="0"/>
          <w:numId w:val="4"/>
        </w:numPr>
        <w:overflowPunct w:val="0"/>
        <w:autoSpaceDE w:val="0"/>
        <w:autoSpaceDN w:val="0"/>
        <w:adjustRightInd w:val="0"/>
        <w:spacing w:after="120" w:line="240" w:lineRule="atLeast"/>
        <w:contextualSpacing/>
        <w:textAlignment w:val="baseline"/>
        <w:rPr>
          <w:ins w:id="175" w:author="Thibaud Biatek (Nokia)" w:date="2023-10-06T14:33:00Z"/>
          <w:lang w:val="en-CA" w:eastAsia="ko-KR"/>
        </w:rPr>
      </w:pPr>
      <w:ins w:id="176" w:author="Thibaud Biatek (Nokia)" w:date="2023-10-06T14:33:00Z">
        <w:r w:rsidRPr="008F55CC">
          <w:rPr>
            <w:rFonts w:eastAsia="SimSun"/>
            <w:lang w:val="en-CA" w:eastAsia="ko-KR"/>
          </w:rPr>
          <w:t>Assessment/discussion of hardware impact</w:t>
        </w:r>
        <w:r w:rsidRPr="00142640">
          <w:rPr>
            <w:rFonts w:eastAsia="SimSun"/>
            <w:lang w:val="en-CA" w:eastAsia="ko-KR"/>
          </w:rPr>
          <w:t>: there are two possibilities for this:</w:t>
        </w:r>
      </w:ins>
    </w:p>
    <w:p w14:paraId="618BA893" w14:textId="77777777" w:rsidR="008357FD" w:rsidRPr="00142640" w:rsidRDefault="008357FD" w:rsidP="008357FD">
      <w:pPr>
        <w:widowControl w:val="0"/>
        <w:numPr>
          <w:ilvl w:val="1"/>
          <w:numId w:val="4"/>
        </w:numPr>
        <w:overflowPunct w:val="0"/>
        <w:autoSpaceDE w:val="0"/>
        <w:autoSpaceDN w:val="0"/>
        <w:adjustRightInd w:val="0"/>
        <w:spacing w:after="120" w:line="240" w:lineRule="atLeast"/>
        <w:contextualSpacing/>
        <w:textAlignment w:val="baseline"/>
        <w:rPr>
          <w:ins w:id="177" w:author="Thibaud Biatek (Nokia)" w:date="2023-10-06T14:33:00Z"/>
          <w:rFonts w:eastAsia="SimSun"/>
          <w:lang w:val="en-CA" w:eastAsia="ko-KR"/>
        </w:rPr>
      </w:pPr>
      <w:ins w:id="178" w:author="Thibaud Biatek (Nokia)" w:date="2023-10-06T14:33:00Z">
        <w:r w:rsidRPr="008F55CC">
          <w:rPr>
            <w:rFonts w:eastAsia="SimSun"/>
            <w:lang w:val="en-CA" w:eastAsia="ko-KR"/>
          </w:rPr>
          <w:t>There is existing hardware product-grade support for the tool. In that case, refer to the example</w:t>
        </w:r>
        <w:r w:rsidRPr="00142640">
          <w:rPr>
            <w:rFonts w:eastAsia="SimSun"/>
            <w:lang w:val="en-CA" w:eastAsia="ko-KR"/>
          </w:rPr>
          <w:t xml:space="preserve"> hardware</w:t>
        </w:r>
        <w:r w:rsidRPr="008F55CC">
          <w:rPr>
            <w:rFonts w:eastAsia="SimSun"/>
            <w:lang w:val="en-CA" w:eastAsia="ko-KR"/>
          </w:rPr>
          <w:t>.</w:t>
        </w:r>
      </w:ins>
    </w:p>
    <w:p w14:paraId="45CEED36" w14:textId="77777777" w:rsidR="008357FD" w:rsidRPr="008F55CC" w:rsidRDefault="008357FD" w:rsidP="008357FD">
      <w:pPr>
        <w:widowControl w:val="0"/>
        <w:numPr>
          <w:ilvl w:val="1"/>
          <w:numId w:val="4"/>
        </w:numPr>
        <w:overflowPunct w:val="0"/>
        <w:autoSpaceDE w:val="0"/>
        <w:autoSpaceDN w:val="0"/>
        <w:adjustRightInd w:val="0"/>
        <w:spacing w:after="120" w:line="240" w:lineRule="atLeast"/>
        <w:contextualSpacing/>
        <w:textAlignment w:val="baseline"/>
        <w:rPr>
          <w:ins w:id="179" w:author="Thibaud Biatek (Nokia)" w:date="2023-10-06T14:33:00Z"/>
          <w:rFonts w:eastAsia="SimSun"/>
          <w:sz w:val="22"/>
          <w:lang w:val="en-CA" w:eastAsia="ko-KR"/>
        </w:rPr>
      </w:pPr>
      <w:ins w:id="180" w:author="Thibaud Biatek (Nokia)" w:date="2023-10-06T14:33:00Z">
        <w:r w:rsidRPr="008F55CC">
          <w:rPr>
            <w:rFonts w:eastAsia="SimSun"/>
            <w:lang w:val="en-CA" w:eastAsia="ko-KR"/>
          </w:rPr>
          <w:t>There is no existing hardware support. In this case, a discussion/description with justifications on the expected impact on hardware implementation is provided, or reference to existing demos etc.</w:t>
        </w:r>
      </w:ins>
    </w:p>
    <w:p w14:paraId="2E6F1A58" w14:textId="1D5D32E6" w:rsidR="008357FD" w:rsidRPr="008F55CC" w:rsidRDefault="008357FD" w:rsidP="008357FD">
      <w:pPr>
        <w:widowControl w:val="0"/>
        <w:numPr>
          <w:ilvl w:val="0"/>
          <w:numId w:val="4"/>
        </w:numPr>
        <w:overflowPunct w:val="0"/>
        <w:autoSpaceDE w:val="0"/>
        <w:autoSpaceDN w:val="0"/>
        <w:adjustRightInd w:val="0"/>
        <w:spacing w:after="120" w:line="240" w:lineRule="atLeast"/>
        <w:contextualSpacing/>
        <w:textAlignment w:val="baseline"/>
        <w:rPr>
          <w:ins w:id="181" w:author="Thibaud Biatek (Nokia)" w:date="2023-10-06T14:33:00Z"/>
          <w:rFonts w:eastAsia="SimSun"/>
          <w:lang w:val="en-CA" w:eastAsia="ko-KR"/>
        </w:rPr>
      </w:pPr>
      <w:ins w:id="182" w:author="Thibaud Biatek (Nokia)" w:date="2023-10-06T14:33:00Z">
        <w:r w:rsidRPr="00142640">
          <w:rPr>
            <w:rFonts w:eastAsia="SimSun"/>
            <w:lang w:val="en-CA" w:eastAsia="ko-KR"/>
          </w:rPr>
          <w:t>Codec performance evaluation</w:t>
        </w:r>
      </w:ins>
      <w:ins w:id="183" w:author="Thibaud Biatek (Nokia)" w:date="2023-11-03T14:28:00Z">
        <w:r w:rsidR="006814B2">
          <w:rPr>
            <w:rFonts w:eastAsia="SimSun"/>
            <w:lang w:val="en-CA" w:eastAsia="ko-KR"/>
          </w:rPr>
          <w:t xml:space="preserve"> can be</w:t>
        </w:r>
      </w:ins>
      <w:ins w:id="184" w:author="Thibaud Biatek (Nokia)" w:date="2023-11-03T14:29:00Z">
        <w:r w:rsidR="006814B2">
          <w:rPr>
            <w:rFonts w:eastAsia="SimSun"/>
            <w:lang w:val="en-CA" w:eastAsia="ko-KR"/>
          </w:rPr>
          <w:t xml:space="preserve"> evaluated in two possible ways:</w:t>
        </w:r>
      </w:ins>
    </w:p>
    <w:p w14:paraId="2E56D48F" w14:textId="3F24ECE2" w:rsidR="008357FD" w:rsidRDefault="006814B2">
      <w:pPr>
        <w:widowControl w:val="0"/>
        <w:numPr>
          <w:ilvl w:val="1"/>
          <w:numId w:val="4"/>
        </w:numPr>
        <w:overflowPunct w:val="0"/>
        <w:autoSpaceDE w:val="0"/>
        <w:autoSpaceDN w:val="0"/>
        <w:adjustRightInd w:val="0"/>
        <w:spacing w:after="120" w:line="240" w:lineRule="atLeast"/>
        <w:contextualSpacing/>
        <w:textAlignment w:val="baseline"/>
        <w:rPr>
          <w:ins w:id="185" w:author="Thibaud Biatek (Nokia)" w:date="2023-11-03T14:29:00Z"/>
          <w:rFonts w:eastAsia="SimSun"/>
          <w:lang w:val="en-CA" w:eastAsia="ko-KR"/>
        </w:rPr>
      </w:pPr>
      <w:ins w:id="186" w:author="Thibaud Biatek (Nokia)" w:date="2023-11-03T14:29:00Z">
        <w:r>
          <w:rPr>
            <w:rFonts w:eastAsia="SimSun"/>
            <w:lang w:val="en-CA" w:eastAsia="ko-KR"/>
          </w:rPr>
          <w:t>For single layer case, t</w:t>
        </w:r>
      </w:ins>
      <w:ins w:id="187" w:author="Thibaud Biatek (Nokia)" w:date="2023-10-06T14:33:00Z">
        <w:r w:rsidR="008357FD" w:rsidRPr="00BC55C4">
          <w:rPr>
            <w:rFonts w:eastAsia="SimSun"/>
            <w:lang w:val="en-CA" w:eastAsia="ko-KR"/>
          </w:rPr>
          <w:t xml:space="preserve">he performance evaluation of impact on </w:t>
        </w:r>
      </w:ins>
      <w:ins w:id="188" w:author="Thibaud Biatek (Nokia)" w:date="2023-10-12T15:28:00Z">
        <w:r w:rsidR="00BC55C4" w:rsidRPr="00BC55C4">
          <w:rPr>
            <w:rFonts w:eastAsia="SimSun"/>
            <w:lang w:val="en-CA" w:eastAsia="ko-KR"/>
          </w:rPr>
          <w:t xml:space="preserve">bandwidth </w:t>
        </w:r>
      </w:ins>
      <w:ins w:id="189" w:author="Thibaud Biatek (Nokia)" w:date="2023-10-06T14:33:00Z">
        <w:r w:rsidR="008357FD" w:rsidRPr="00BC55C4">
          <w:rPr>
            <w:rFonts w:eastAsia="SimSun"/>
            <w:lang w:val="en-CA" w:eastAsia="ko-KR"/>
          </w:rPr>
          <w:t xml:space="preserve">will be determined by the </w:t>
        </w:r>
      </w:ins>
      <w:ins w:id="190" w:author="Thibaud Biatek (Nokia)" w:date="2023-10-12T15:28:00Z">
        <w:r w:rsidR="00BC55C4" w:rsidRPr="00BC55C4">
          <w:rPr>
            <w:rFonts w:eastAsia="SimSun"/>
            <w:lang w:val="en-CA" w:eastAsia="ko-KR"/>
          </w:rPr>
          <w:t xml:space="preserve">overhead introduced by </w:t>
        </w:r>
      </w:ins>
      <w:ins w:id="191" w:author="Thibaud Biatek (Nokia)" w:date="2023-10-13T10:53:00Z">
        <w:r w:rsidR="004E0BE8">
          <w:rPr>
            <w:rFonts w:eastAsia="SimSun"/>
            <w:lang w:val="en-CA" w:eastAsia="ko-KR"/>
          </w:rPr>
          <w:t>adding additional channels to the video (alpha, depth, …)</w:t>
        </w:r>
      </w:ins>
      <w:ins w:id="192" w:author="Thibaud Biatek (Nokia)" w:date="2023-11-03T14:29:00Z">
        <w:r>
          <w:rPr>
            <w:rFonts w:eastAsia="SimSun"/>
            <w:lang w:val="en-CA" w:eastAsia="ko-KR"/>
          </w:rPr>
          <w:t xml:space="preserve"> compared to traditional approach</w:t>
        </w:r>
      </w:ins>
      <w:ins w:id="193" w:author="Thibaud Biatek (Nokia)" w:date="2023-10-12T15:28:00Z">
        <w:r w:rsidR="00BC55C4">
          <w:rPr>
            <w:rFonts w:eastAsia="SimSun"/>
            <w:lang w:val="en-CA" w:eastAsia="ko-KR"/>
          </w:rPr>
          <w:t xml:space="preserve">. It is expected that the </w:t>
        </w:r>
      </w:ins>
      <w:ins w:id="194" w:author="Thibaud Biatek (Nokia)" w:date="2023-10-12T15:29:00Z">
        <w:r w:rsidR="00BC55C4">
          <w:rPr>
            <w:rFonts w:eastAsia="SimSun"/>
            <w:lang w:val="en-CA" w:eastAsia="ko-KR"/>
          </w:rPr>
          <w:t xml:space="preserve">additional cost is </w:t>
        </w:r>
      </w:ins>
      <w:ins w:id="195" w:author="Thibaud Biatek (Nokia)" w:date="2023-11-03T14:29:00Z">
        <w:r>
          <w:rPr>
            <w:rFonts w:eastAsia="SimSun"/>
            <w:lang w:val="en-CA" w:eastAsia="ko-KR"/>
          </w:rPr>
          <w:t>negligible</w:t>
        </w:r>
      </w:ins>
      <w:ins w:id="196" w:author="Thibaud Biatek (Nokia)" w:date="2023-10-12T15:29:00Z">
        <w:r w:rsidR="00BC55C4">
          <w:rPr>
            <w:rFonts w:eastAsia="SimSun"/>
            <w:lang w:val="en-CA" w:eastAsia="ko-KR"/>
          </w:rPr>
          <w:t>.</w:t>
        </w:r>
      </w:ins>
    </w:p>
    <w:p w14:paraId="15F515CB" w14:textId="58A81C55" w:rsidR="006814B2" w:rsidRPr="00BC55C4" w:rsidRDefault="006814B2">
      <w:pPr>
        <w:widowControl w:val="0"/>
        <w:numPr>
          <w:ilvl w:val="1"/>
          <w:numId w:val="4"/>
        </w:numPr>
        <w:overflowPunct w:val="0"/>
        <w:autoSpaceDE w:val="0"/>
        <w:autoSpaceDN w:val="0"/>
        <w:adjustRightInd w:val="0"/>
        <w:spacing w:after="120" w:line="240" w:lineRule="atLeast"/>
        <w:contextualSpacing/>
        <w:textAlignment w:val="baseline"/>
        <w:rPr>
          <w:ins w:id="197" w:author="Thibaud Biatek (Nokia)" w:date="2023-10-06T14:33:00Z"/>
          <w:rFonts w:eastAsia="SimSun"/>
          <w:lang w:val="en-CA" w:eastAsia="ko-KR"/>
        </w:rPr>
        <w:pPrChange w:id="198" w:author="Thibaud Biatek (Nokia)" w:date="2023-10-12T15:28:00Z">
          <w:pPr>
            <w:widowControl w:val="0"/>
            <w:spacing w:after="120" w:line="240" w:lineRule="atLeast"/>
            <w:contextualSpacing/>
          </w:pPr>
        </w:pPrChange>
      </w:pPr>
      <w:ins w:id="199" w:author="Thibaud Biatek (Nokia)" w:date="2023-11-03T14:29:00Z">
        <w:r>
          <w:rPr>
            <w:rFonts w:eastAsia="SimSun"/>
            <w:lang w:val="en-CA" w:eastAsia="ko-KR"/>
          </w:rPr>
          <w:t xml:space="preserve">For </w:t>
        </w:r>
      </w:ins>
      <w:ins w:id="200" w:author="Thibaud Biatek (Nokia)" w:date="2023-11-06T09:55:00Z">
        <w:r w:rsidR="00E72544">
          <w:rPr>
            <w:rFonts w:eastAsia="SimSun"/>
            <w:lang w:val="en-CA" w:eastAsia="ko-KR"/>
          </w:rPr>
          <w:t>multi-stream</w:t>
        </w:r>
      </w:ins>
      <w:ins w:id="201" w:author="Thibaud Biatek (Nokia)" w:date="2023-11-03T14:29:00Z">
        <w:r>
          <w:rPr>
            <w:rFonts w:eastAsia="SimSun"/>
            <w:lang w:val="en-CA" w:eastAsia="ko-KR"/>
          </w:rPr>
          <w:t xml:space="preserve"> case, the performance evaluation of impact on bandwidth will be determined by</w:t>
        </w:r>
      </w:ins>
      <w:ins w:id="202" w:author="Thibaud Biatek (Nokia)" w:date="2023-11-03T14:31:00Z">
        <w:r w:rsidR="00C747E9">
          <w:rPr>
            <w:rFonts w:eastAsia="SimSun"/>
            <w:lang w:val="en-CA" w:eastAsia="ko-KR"/>
          </w:rPr>
          <w:t xml:space="preserve"> measuring the overhead introduced by multiple encodings compared to a single-</w:t>
        </w:r>
      </w:ins>
      <w:ins w:id="203" w:author="Thibaud Biatek (Nokia)" w:date="2023-11-06T09:56:00Z">
        <w:r w:rsidR="00E72544">
          <w:rPr>
            <w:rFonts w:eastAsia="SimSun"/>
            <w:lang w:val="en-CA" w:eastAsia="ko-KR"/>
          </w:rPr>
          <w:t>layer</w:t>
        </w:r>
      </w:ins>
      <w:ins w:id="204" w:author="Thibaud Biatek (Nokia)" w:date="2023-11-03T14:30:00Z">
        <w:r w:rsidR="00C747E9">
          <w:rPr>
            <w:rFonts w:eastAsia="SimSun"/>
            <w:lang w:val="en-CA" w:eastAsia="ko-KR"/>
          </w:rPr>
          <w:t xml:space="preserve"> approach.</w:t>
        </w:r>
        <w:r w:rsidR="00C747E9" w:rsidRPr="00C747E9">
          <w:rPr>
            <w:rFonts w:eastAsia="SimSun"/>
            <w:lang w:val="en-CA" w:eastAsia="ko-KR"/>
          </w:rPr>
          <w:t xml:space="preserve"> </w:t>
        </w:r>
        <w:r w:rsidR="00C747E9">
          <w:rPr>
            <w:rFonts w:eastAsia="SimSun"/>
            <w:lang w:val="en-CA" w:eastAsia="ko-KR"/>
          </w:rPr>
          <w:t xml:space="preserve">It is expected that the additional cost is </w:t>
        </w:r>
      </w:ins>
      <w:ins w:id="205" w:author="Thibaud Biatek (Nokia)" w:date="2023-11-03T14:31:00Z">
        <w:r w:rsidR="00C747E9">
          <w:rPr>
            <w:rFonts w:eastAsia="SimSun"/>
            <w:lang w:val="en-CA" w:eastAsia="ko-KR"/>
          </w:rPr>
          <w:t>low</w:t>
        </w:r>
      </w:ins>
      <w:ins w:id="206" w:author="Thibaud Biatek (Nokia)" w:date="2023-11-03T14:30:00Z">
        <w:r w:rsidR="00C747E9">
          <w:rPr>
            <w:rFonts w:eastAsia="SimSun"/>
            <w:lang w:val="en-CA" w:eastAsia="ko-KR"/>
          </w:rPr>
          <w:t>.</w:t>
        </w:r>
      </w:ins>
      <w:commentRangeEnd w:id="173"/>
      <w:r w:rsidR="007A6795">
        <w:rPr>
          <w:rStyle w:val="CommentReference"/>
        </w:rPr>
        <w:commentReference w:id="173"/>
      </w:r>
      <w:commentRangeEnd w:id="174"/>
      <w:r w:rsidR="00F547BF">
        <w:rPr>
          <w:rStyle w:val="CommentReference"/>
        </w:rPr>
        <w:commentReference w:id="174"/>
      </w:r>
    </w:p>
    <w:p w14:paraId="4E73F604" w14:textId="77777777" w:rsidR="008357FD" w:rsidRPr="008357FD" w:rsidRDefault="008357FD">
      <w:pPr>
        <w:pStyle w:val="B1"/>
        <w:ind w:left="0" w:firstLine="0"/>
        <w:rPr>
          <w:lang w:val="en-CA"/>
          <w:rPrChange w:id="207" w:author="Thibaud Biatek (Nokia)" w:date="2023-10-06T14:33:00Z">
            <w:rPr>
              <w:lang w:val="en-US"/>
            </w:rPr>
          </w:rPrChange>
        </w:rPr>
        <w:pPrChange w:id="208" w:author="Thibaud Biatek (Nokia)" w:date="2023-10-06T14:33:00Z">
          <w:pPr>
            <w:pStyle w:val="B1"/>
          </w:pPr>
        </w:pPrChange>
      </w:pPr>
    </w:p>
    <w:tbl>
      <w:tblPr>
        <w:tblStyle w:val="TableGrid"/>
        <w:tblW w:w="0" w:type="auto"/>
        <w:shd w:val="clear" w:color="auto" w:fill="FFFF00"/>
        <w:tblLook w:val="04A0" w:firstRow="1" w:lastRow="0" w:firstColumn="1" w:lastColumn="0" w:noHBand="0" w:noVBand="1"/>
      </w:tblPr>
      <w:tblGrid>
        <w:gridCol w:w="9639"/>
      </w:tblGrid>
      <w:tr w:rsidR="00AE152B" w14:paraId="129CFF1C" w14:textId="77777777" w:rsidTr="003C7C57">
        <w:tc>
          <w:tcPr>
            <w:tcW w:w="9639" w:type="dxa"/>
            <w:tcBorders>
              <w:top w:val="nil"/>
              <w:left w:val="nil"/>
              <w:bottom w:val="nil"/>
              <w:right w:val="nil"/>
            </w:tcBorders>
            <w:shd w:val="clear" w:color="auto" w:fill="FFFF00"/>
          </w:tcPr>
          <w:p w14:paraId="7C6A3C6C" w14:textId="77777777" w:rsidR="00AE152B" w:rsidRDefault="00AE152B" w:rsidP="003C7C57">
            <w:pPr>
              <w:pStyle w:val="Heading2"/>
              <w:ind w:left="0" w:firstLine="0"/>
              <w:jc w:val="center"/>
              <w:rPr>
                <w:lang w:eastAsia="ko-KR"/>
              </w:rPr>
            </w:pPr>
            <w:r>
              <w:rPr>
                <w:lang w:eastAsia="ko-KR"/>
              </w:rPr>
              <w:t>End of change</w:t>
            </w:r>
          </w:p>
        </w:tc>
      </w:tr>
    </w:tbl>
    <w:p w14:paraId="0AE97E26" w14:textId="77777777" w:rsidR="00982CDE" w:rsidRDefault="00982CDE" w:rsidP="00982CDE">
      <w:pPr>
        <w:pStyle w:val="B1"/>
        <w:rPr>
          <w:noProof/>
        </w:rPr>
      </w:pPr>
    </w:p>
    <w:tbl>
      <w:tblPr>
        <w:tblStyle w:val="TableGrid"/>
        <w:tblW w:w="0" w:type="auto"/>
        <w:shd w:val="clear" w:color="auto" w:fill="FFFF00"/>
        <w:tblLook w:val="04A0" w:firstRow="1" w:lastRow="0" w:firstColumn="1" w:lastColumn="0" w:noHBand="0" w:noVBand="1"/>
      </w:tblPr>
      <w:tblGrid>
        <w:gridCol w:w="9639"/>
      </w:tblGrid>
      <w:tr w:rsidR="00982CDE" w14:paraId="224C0D40" w14:textId="77777777" w:rsidTr="009102E4">
        <w:tc>
          <w:tcPr>
            <w:tcW w:w="9639" w:type="dxa"/>
            <w:tcBorders>
              <w:top w:val="nil"/>
              <w:left w:val="nil"/>
              <w:bottom w:val="nil"/>
              <w:right w:val="nil"/>
            </w:tcBorders>
            <w:shd w:val="clear" w:color="auto" w:fill="FFFF00"/>
          </w:tcPr>
          <w:p w14:paraId="3A993326" w14:textId="77777777" w:rsidR="00982CDE" w:rsidRDefault="00982CDE" w:rsidP="009102E4">
            <w:pPr>
              <w:pStyle w:val="Heading2"/>
              <w:ind w:left="0" w:firstLine="0"/>
              <w:jc w:val="center"/>
              <w:rPr>
                <w:lang w:eastAsia="ko-KR"/>
              </w:rPr>
            </w:pPr>
            <w:r>
              <w:rPr>
                <w:lang w:eastAsia="ko-KR"/>
              </w:rPr>
              <w:t>2</w:t>
            </w:r>
            <w:r w:rsidRPr="00C05619">
              <w:rPr>
                <w:vertAlign w:val="superscript"/>
                <w:lang w:eastAsia="ko-KR"/>
              </w:rPr>
              <w:t>nd</w:t>
            </w:r>
            <w:r>
              <w:rPr>
                <w:lang w:eastAsia="ko-KR"/>
              </w:rPr>
              <w:t xml:space="preserve"> Change</w:t>
            </w:r>
          </w:p>
        </w:tc>
      </w:tr>
    </w:tbl>
    <w:p w14:paraId="5AA51EEC" w14:textId="77777777" w:rsidR="00982CDE" w:rsidRPr="00142640" w:rsidRDefault="00982CDE" w:rsidP="00982CDE">
      <w:pPr>
        <w:widowControl w:val="0"/>
        <w:spacing w:after="120" w:line="240" w:lineRule="atLeast"/>
        <w:contextualSpacing/>
        <w:rPr>
          <w:ins w:id="209" w:author="Thibaud Biatek (Nokia)" w:date="2023-10-06T14:33:00Z"/>
          <w:rFonts w:eastAsia="SimSun"/>
          <w:lang w:val="en-CA" w:eastAsia="ko-KR"/>
        </w:rPr>
      </w:pPr>
    </w:p>
    <w:p w14:paraId="0BA0394D" w14:textId="77777777" w:rsidR="00982CDE" w:rsidRPr="0013249B" w:rsidRDefault="00982CDE" w:rsidP="00982CDE">
      <w:pPr>
        <w:pStyle w:val="Heading1"/>
      </w:pPr>
      <w:bookmarkStart w:id="210" w:name="_Toc22214906"/>
      <w:bookmarkStart w:id="211" w:name="_Toc23254039"/>
      <w:bookmarkStart w:id="212" w:name="_Toc97103559"/>
      <w:bookmarkStart w:id="213" w:name="_Toc100745510"/>
      <w:bookmarkStart w:id="214" w:name="_Toc101168768"/>
      <w:bookmarkStart w:id="215" w:name="_Toc112909539"/>
      <w:bookmarkStart w:id="216" w:name="_Toc112910038"/>
      <w:bookmarkStart w:id="217" w:name="_Toc143806459"/>
      <w:r w:rsidRPr="0013249B">
        <w:t>6</w:t>
      </w:r>
      <w:r w:rsidRPr="0013249B">
        <w:tab/>
        <w:t>Solutions</w:t>
      </w:r>
      <w:bookmarkEnd w:id="210"/>
      <w:bookmarkEnd w:id="211"/>
      <w:bookmarkEnd w:id="212"/>
      <w:bookmarkEnd w:id="213"/>
      <w:bookmarkEnd w:id="214"/>
      <w:bookmarkEnd w:id="215"/>
      <w:bookmarkEnd w:id="216"/>
      <w:bookmarkEnd w:id="217"/>
    </w:p>
    <w:p w14:paraId="1CC2F23A" w14:textId="77777777" w:rsidR="00982CDE" w:rsidRPr="0013249B" w:rsidRDefault="00982CDE" w:rsidP="00982CDE">
      <w:pPr>
        <w:pStyle w:val="Heading2"/>
        <w:rPr>
          <w:lang w:eastAsia="zh-CN"/>
        </w:rPr>
      </w:pPr>
      <w:bookmarkStart w:id="218" w:name="_Toc22214907"/>
      <w:bookmarkStart w:id="219" w:name="_Toc23254040"/>
      <w:bookmarkStart w:id="220" w:name="_Toc97103560"/>
      <w:bookmarkStart w:id="221" w:name="_Toc100745511"/>
      <w:bookmarkStart w:id="222" w:name="_Toc101168769"/>
      <w:bookmarkStart w:id="223" w:name="_Toc112909540"/>
      <w:bookmarkStart w:id="224" w:name="_Toc112910039"/>
      <w:bookmarkStart w:id="225" w:name="_Toc143806460"/>
      <w:r w:rsidRPr="0013249B">
        <w:rPr>
          <w:lang w:eastAsia="zh-CN"/>
        </w:rPr>
        <w:t>6.0</w:t>
      </w:r>
      <w:r w:rsidRPr="0013249B">
        <w:rPr>
          <w:lang w:eastAsia="zh-CN"/>
        </w:rPr>
        <w:tab/>
        <w:t xml:space="preserve">Mapping of Solutions to </w:t>
      </w:r>
      <w:r>
        <w:rPr>
          <w:lang w:eastAsia="zh-CN"/>
        </w:rPr>
        <w:t>Scenario</w:t>
      </w:r>
      <w:r w:rsidRPr="0013249B">
        <w:rPr>
          <w:lang w:eastAsia="zh-CN"/>
        </w:rPr>
        <w:t>s</w:t>
      </w:r>
      <w:bookmarkEnd w:id="218"/>
      <w:bookmarkEnd w:id="219"/>
      <w:bookmarkEnd w:id="220"/>
      <w:bookmarkEnd w:id="221"/>
      <w:bookmarkEnd w:id="222"/>
      <w:bookmarkEnd w:id="223"/>
      <w:bookmarkEnd w:id="224"/>
      <w:bookmarkEnd w:id="225"/>
    </w:p>
    <w:p w14:paraId="7DD357D5" w14:textId="77777777" w:rsidR="00982CDE" w:rsidRPr="0013249B" w:rsidRDefault="00982CDE" w:rsidP="00982CDE">
      <w:pPr>
        <w:pStyle w:val="TH"/>
      </w:pPr>
      <w:r w:rsidRPr="0013249B">
        <w:t xml:space="preserve">Table 6.0-1: Mapping of Solutions to </w:t>
      </w:r>
      <w:r>
        <w:rPr>
          <w:lang w:eastAsia="zh-CN"/>
        </w:rPr>
        <w:t>Scenario</w:t>
      </w:r>
      <w:r w:rsidRPr="0013249B">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6210"/>
        <w:gridCol w:w="1800"/>
      </w:tblGrid>
      <w:tr w:rsidR="00982CDE" w:rsidRPr="0013249B" w14:paraId="2866E889" w14:textId="77777777" w:rsidTr="009102E4">
        <w:trPr>
          <w:jc w:val="center"/>
        </w:trPr>
        <w:tc>
          <w:tcPr>
            <w:tcW w:w="1350" w:type="dxa"/>
            <w:tcBorders>
              <w:top w:val="single" w:sz="4" w:space="0" w:color="auto"/>
              <w:left w:val="single" w:sz="4" w:space="0" w:color="auto"/>
              <w:bottom w:val="single" w:sz="4" w:space="0" w:color="auto"/>
              <w:right w:val="single" w:sz="4" w:space="0" w:color="auto"/>
            </w:tcBorders>
            <w:hideMark/>
          </w:tcPr>
          <w:p w14:paraId="2FDD927F" w14:textId="77777777" w:rsidR="00982CDE" w:rsidRPr="0013249B" w:rsidRDefault="00982CDE" w:rsidP="009102E4">
            <w:pPr>
              <w:pStyle w:val="TAH"/>
              <w:rPr>
                <w:lang w:eastAsia="sv-SE"/>
              </w:rPr>
            </w:pPr>
            <w:r w:rsidRPr="0013249B">
              <w:rPr>
                <w:lang w:eastAsia="sv-SE"/>
              </w:rPr>
              <w:t>Solution #</w:t>
            </w:r>
          </w:p>
        </w:tc>
        <w:tc>
          <w:tcPr>
            <w:tcW w:w="6210" w:type="dxa"/>
            <w:tcBorders>
              <w:top w:val="single" w:sz="4" w:space="0" w:color="auto"/>
              <w:left w:val="single" w:sz="4" w:space="0" w:color="auto"/>
              <w:bottom w:val="single" w:sz="4" w:space="0" w:color="auto"/>
              <w:right w:val="single" w:sz="4" w:space="0" w:color="auto"/>
            </w:tcBorders>
            <w:hideMark/>
          </w:tcPr>
          <w:p w14:paraId="6249DF63" w14:textId="77777777" w:rsidR="00982CDE" w:rsidRPr="0013249B" w:rsidRDefault="00982CDE" w:rsidP="009102E4">
            <w:pPr>
              <w:pStyle w:val="TAH"/>
              <w:rPr>
                <w:lang w:eastAsia="sv-SE"/>
              </w:rPr>
            </w:pPr>
            <w:r w:rsidRPr="0013249B">
              <w:rPr>
                <w:lang w:eastAsia="sv-SE"/>
              </w:rPr>
              <w:t>Solution Title</w:t>
            </w:r>
          </w:p>
        </w:tc>
        <w:tc>
          <w:tcPr>
            <w:tcW w:w="1800" w:type="dxa"/>
            <w:tcBorders>
              <w:top w:val="single" w:sz="4" w:space="0" w:color="auto"/>
              <w:left w:val="single" w:sz="4" w:space="0" w:color="auto"/>
              <w:bottom w:val="single" w:sz="4" w:space="0" w:color="auto"/>
              <w:right w:val="single" w:sz="4" w:space="0" w:color="auto"/>
            </w:tcBorders>
            <w:hideMark/>
          </w:tcPr>
          <w:p w14:paraId="470BBD38" w14:textId="77777777" w:rsidR="00982CDE" w:rsidRPr="0013249B" w:rsidRDefault="00982CDE" w:rsidP="009102E4">
            <w:pPr>
              <w:pStyle w:val="TAH"/>
              <w:rPr>
                <w:lang w:eastAsia="sv-SE"/>
              </w:rPr>
            </w:pPr>
            <w:r>
              <w:rPr>
                <w:lang w:eastAsia="zh-CN"/>
              </w:rPr>
              <w:t>Scenario</w:t>
            </w:r>
            <w:r w:rsidRPr="0013249B">
              <w:rPr>
                <w:lang w:eastAsia="sv-SE"/>
              </w:rPr>
              <w:t>(s)</w:t>
            </w:r>
          </w:p>
        </w:tc>
      </w:tr>
      <w:tr w:rsidR="00982CDE" w:rsidRPr="0013249B" w14:paraId="600A19B6" w14:textId="77777777" w:rsidTr="009102E4">
        <w:trPr>
          <w:jc w:val="center"/>
        </w:trPr>
        <w:tc>
          <w:tcPr>
            <w:tcW w:w="1350" w:type="dxa"/>
            <w:tcBorders>
              <w:top w:val="single" w:sz="4" w:space="0" w:color="auto"/>
              <w:left w:val="single" w:sz="4" w:space="0" w:color="auto"/>
              <w:bottom w:val="single" w:sz="4" w:space="0" w:color="auto"/>
              <w:right w:val="single" w:sz="4" w:space="0" w:color="auto"/>
            </w:tcBorders>
          </w:tcPr>
          <w:p w14:paraId="0EF3856C" w14:textId="77777777" w:rsidR="00982CDE" w:rsidRPr="0013249B" w:rsidRDefault="00982CDE" w:rsidP="009102E4">
            <w:pPr>
              <w:pStyle w:val="TAH"/>
              <w:rPr>
                <w:lang w:eastAsia="sv-SE"/>
              </w:rPr>
            </w:pPr>
            <w:r w:rsidRPr="0013249B">
              <w:rPr>
                <w:lang w:eastAsia="sv-SE"/>
              </w:rPr>
              <w:t>#</w:t>
            </w:r>
            <w:r>
              <w:rPr>
                <w:lang w:eastAsia="sv-SE"/>
              </w:rPr>
              <w:t>1</w:t>
            </w:r>
            <w:r w:rsidRPr="0013249B">
              <w:rPr>
                <w:lang w:eastAsia="sv-SE"/>
              </w:rPr>
              <w:t>.1</w:t>
            </w:r>
          </w:p>
        </w:tc>
        <w:tc>
          <w:tcPr>
            <w:tcW w:w="6210" w:type="dxa"/>
            <w:tcBorders>
              <w:top w:val="single" w:sz="4" w:space="0" w:color="auto"/>
              <w:left w:val="single" w:sz="4" w:space="0" w:color="auto"/>
              <w:bottom w:val="single" w:sz="4" w:space="0" w:color="auto"/>
              <w:right w:val="single" w:sz="4" w:space="0" w:color="auto"/>
            </w:tcBorders>
          </w:tcPr>
          <w:p w14:paraId="2F5235CF" w14:textId="77777777" w:rsidR="00982CDE" w:rsidRPr="0013249B" w:rsidRDefault="00982CDE" w:rsidP="009102E4">
            <w:pPr>
              <w:pStyle w:val="TAL"/>
              <w:rPr>
                <w:lang w:eastAsia="sv-SE"/>
              </w:rPr>
            </w:pPr>
            <w:r w:rsidRPr="002F597B">
              <w:t>HEVC simulcast</w:t>
            </w:r>
          </w:p>
        </w:tc>
        <w:tc>
          <w:tcPr>
            <w:tcW w:w="1800" w:type="dxa"/>
            <w:tcBorders>
              <w:top w:val="single" w:sz="4" w:space="0" w:color="auto"/>
              <w:left w:val="single" w:sz="4" w:space="0" w:color="auto"/>
              <w:bottom w:val="single" w:sz="4" w:space="0" w:color="auto"/>
              <w:right w:val="single" w:sz="4" w:space="0" w:color="auto"/>
            </w:tcBorders>
          </w:tcPr>
          <w:p w14:paraId="7FE71B2A" w14:textId="77777777" w:rsidR="00982CDE" w:rsidRPr="0013249B" w:rsidRDefault="00982CDE" w:rsidP="009102E4">
            <w:pPr>
              <w:pStyle w:val="TAC"/>
              <w:rPr>
                <w:lang w:eastAsia="sv-SE"/>
              </w:rPr>
            </w:pPr>
            <w:r w:rsidRPr="0013249B">
              <w:rPr>
                <w:lang w:eastAsia="sv-SE"/>
              </w:rPr>
              <w:t>#</w:t>
            </w:r>
            <w:r>
              <w:rPr>
                <w:lang w:eastAsia="sv-SE"/>
              </w:rPr>
              <w:t>1.1</w:t>
            </w:r>
          </w:p>
        </w:tc>
      </w:tr>
      <w:tr w:rsidR="00982CDE" w:rsidRPr="0013249B" w14:paraId="73FD499E" w14:textId="77777777" w:rsidTr="009102E4">
        <w:trPr>
          <w:jc w:val="center"/>
        </w:trPr>
        <w:tc>
          <w:tcPr>
            <w:tcW w:w="1350" w:type="dxa"/>
            <w:tcBorders>
              <w:top w:val="single" w:sz="4" w:space="0" w:color="auto"/>
              <w:left w:val="single" w:sz="4" w:space="0" w:color="auto"/>
              <w:bottom w:val="single" w:sz="4" w:space="0" w:color="auto"/>
              <w:right w:val="single" w:sz="4" w:space="0" w:color="auto"/>
            </w:tcBorders>
          </w:tcPr>
          <w:p w14:paraId="7E8933E7" w14:textId="77777777" w:rsidR="00982CDE" w:rsidRPr="0013249B" w:rsidRDefault="00982CDE" w:rsidP="009102E4">
            <w:pPr>
              <w:pStyle w:val="TAH"/>
              <w:rPr>
                <w:lang w:eastAsia="sv-SE"/>
              </w:rPr>
            </w:pPr>
            <w:r w:rsidRPr="002F597B">
              <w:rPr>
                <w:lang w:eastAsia="sv-SE"/>
              </w:rPr>
              <w:t>#1.2</w:t>
            </w:r>
          </w:p>
        </w:tc>
        <w:tc>
          <w:tcPr>
            <w:tcW w:w="6210" w:type="dxa"/>
            <w:tcBorders>
              <w:top w:val="single" w:sz="4" w:space="0" w:color="auto"/>
              <w:left w:val="single" w:sz="4" w:space="0" w:color="auto"/>
              <w:bottom w:val="single" w:sz="4" w:space="0" w:color="auto"/>
              <w:right w:val="single" w:sz="4" w:space="0" w:color="auto"/>
            </w:tcBorders>
          </w:tcPr>
          <w:p w14:paraId="70992E7C" w14:textId="77777777" w:rsidR="00982CDE" w:rsidRPr="0013249B" w:rsidRDefault="00982CDE" w:rsidP="009102E4">
            <w:pPr>
              <w:pStyle w:val="TAL"/>
              <w:rPr>
                <w:lang w:eastAsia="sv-SE"/>
              </w:rPr>
            </w:pPr>
            <w:r w:rsidRPr="002F597B">
              <w:t>Multiview HEVC coding</w:t>
            </w:r>
          </w:p>
        </w:tc>
        <w:tc>
          <w:tcPr>
            <w:tcW w:w="1800" w:type="dxa"/>
            <w:tcBorders>
              <w:top w:val="single" w:sz="4" w:space="0" w:color="auto"/>
              <w:left w:val="single" w:sz="4" w:space="0" w:color="auto"/>
              <w:bottom w:val="single" w:sz="4" w:space="0" w:color="auto"/>
              <w:right w:val="single" w:sz="4" w:space="0" w:color="auto"/>
            </w:tcBorders>
          </w:tcPr>
          <w:p w14:paraId="3F9937C5" w14:textId="77777777" w:rsidR="00982CDE" w:rsidRPr="0013249B" w:rsidRDefault="00982CDE" w:rsidP="009102E4">
            <w:pPr>
              <w:pStyle w:val="TAC"/>
              <w:rPr>
                <w:lang w:eastAsia="sv-SE"/>
              </w:rPr>
            </w:pPr>
            <w:r>
              <w:rPr>
                <w:lang w:eastAsia="sv-SE"/>
              </w:rPr>
              <w:t>#1.1</w:t>
            </w:r>
          </w:p>
        </w:tc>
      </w:tr>
      <w:tr w:rsidR="00982CDE" w:rsidRPr="0013249B" w14:paraId="125B56E2" w14:textId="77777777" w:rsidTr="009102E4">
        <w:trPr>
          <w:jc w:val="center"/>
        </w:trPr>
        <w:tc>
          <w:tcPr>
            <w:tcW w:w="1350" w:type="dxa"/>
            <w:tcBorders>
              <w:top w:val="single" w:sz="4" w:space="0" w:color="auto"/>
              <w:left w:val="single" w:sz="4" w:space="0" w:color="auto"/>
              <w:bottom w:val="single" w:sz="4" w:space="0" w:color="auto"/>
              <w:right w:val="single" w:sz="4" w:space="0" w:color="auto"/>
            </w:tcBorders>
          </w:tcPr>
          <w:p w14:paraId="56FE366C" w14:textId="77777777" w:rsidR="00982CDE" w:rsidRPr="0013249B" w:rsidRDefault="00982CDE" w:rsidP="009102E4">
            <w:pPr>
              <w:pStyle w:val="TAH"/>
              <w:rPr>
                <w:lang w:eastAsia="zh-CN"/>
              </w:rPr>
            </w:pPr>
            <w:r>
              <w:rPr>
                <w:lang w:val="en-CA" w:eastAsia="sv-SE"/>
              </w:rPr>
              <w:t>#2.1</w:t>
            </w:r>
          </w:p>
        </w:tc>
        <w:tc>
          <w:tcPr>
            <w:tcW w:w="6210" w:type="dxa"/>
            <w:tcBorders>
              <w:top w:val="single" w:sz="4" w:space="0" w:color="auto"/>
              <w:left w:val="single" w:sz="4" w:space="0" w:color="auto"/>
              <w:bottom w:val="single" w:sz="4" w:space="0" w:color="auto"/>
              <w:right w:val="single" w:sz="4" w:space="0" w:color="auto"/>
            </w:tcBorders>
          </w:tcPr>
          <w:p w14:paraId="717AA92B" w14:textId="77777777" w:rsidR="00982CDE" w:rsidRPr="0013249B" w:rsidRDefault="00982CDE" w:rsidP="009102E4">
            <w:pPr>
              <w:pStyle w:val="TAL"/>
              <w:rPr>
                <w:lang w:eastAsia="zh-CN"/>
              </w:rPr>
            </w:pPr>
            <w:r w:rsidRPr="00791D7C">
              <w:rPr>
                <w:lang w:val="en-CA"/>
              </w:rPr>
              <w:t>HEVC 4:2:0 coding</w:t>
            </w:r>
          </w:p>
        </w:tc>
        <w:tc>
          <w:tcPr>
            <w:tcW w:w="1800" w:type="dxa"/>
            <w:tcBorders>
              <w:top w:val="single" w:sz="4" w:space="0" w:color="auto"/>
              <w:left w:val="single" w:sz="4" w:space="0" w:color="auto"/>
              <w:bottom w:val="single" w:sz="4" w:space="0" w:color="auto"/>
              <w:right w:val="single" w:sz="4" w:space="0" w:color="auto"/>
            </w:tcBorders>
          </w:tcPr>
          <w:p w14:paraId="09B8D1F5" w14:textId="77777777" w:rsidR="00982CDE" w:rsidRPr="0013249B" w:rsidRDefault="00982CDE" w:rsidP="009102E4">
            <w:pPr>
              <w:pStyle w:val="TAC"/>
              <w:rPr>
                <w:lang w:eastAsia="zh-CN"/>
              </w:rPr>
            </w:pPr>
            <w:r w:rsidRPr="00791D7C">
              <w:rPr>
                <w:lang w:val="en-CA" w:eastAsia="sv-SE"/>
              </w:rPr>
              <w:t>#2</w:t>
            </w:r>
          </w:p>
        </w:tc>
      </w:tr>
      <w:tr w:rsidR="00982CDE" w:rsidRPr="0013249B" w14:paraId="5CF27C2A" w14:textId="77777777" w:rsidTr="009102E4">
        <w:trPr>
          <w:jc w:val="center"/>
        </w:trPr>
        <w:tc>
          <w:tcPr>
            <w:tcW w:w="1350" w:type="dxa"/>
            <w:tcBorders>
              <w:top w:val="single" w:sz="4" w:space="0" w:color="auto"/>
              <w:left w:val="single" w:sz="4" w:space="0" w:color="auto"/>
              <w:bottom w:val="single" w:sz="4" w:space="0" w:color="auto"/>
              <w:right w:val="single" w:sz="4" w:space="0" w:color="auto"/>
            </w:tcBorders>
          </w:tcPr>
          <w:p w14:paraId="5520DC64" w14:textId="77777777" w:rsidR="00982CDE" w:rsidRPr="0013249B" w:rsidRDefault="00982CDE" w:rsidP="009102E4">
            <w:pPr>
              <w:pStyle w:val="TAH"/>
              <w:rPr>
                <w:lang w:eastAsia="sv-SE"/>
              </w:rPr>
            </w:pPr>
            <w:r w:rsidRPr="00791D7C">
              <w:rPr>
                <w:lang w:val="en-CA" w:eastAsia="sv-SE"/>
              </w:rPr>
              <w:t>#2.</w:t>
            </w:r>
            <w:r>
              <w:rPr>
                <w:lang w:val="en-CA" w:eastAsia="sv-SE"/>
              </w:rPr>
              <w:t>2</w:t>
            </w:r>
          </w:p>
        </w:tc>
        <w:tc>
          <w:tcPr>
            <w:tcW w:w="6210" w:type="dxa"/>
            <w:tcBorders>
              <w:top w:val="single" w:sz="4" w:space="0" w:color="auto"/>
              <w:left w:val="single" w:sz="4" w:space="0" w:color="auto"/>
              <w:bottom w:val="single" w:sz="4" w:space="0" w:color="auto"/>
              <w:right w:val="single" w:sz="4" w:space="0" w:color="auto"/>
            </w:tcBorders>
          </w:tcPr>
          <w:p w14:paraId="68B3BC52" w14:textId="77777777" w:rsidR="00982CDE" w:rsidRPr="0013249B" w:rsidRDefault="00982CDE" w:rsidP="009102E4">
            <w:pPr>
              <w:pStyle w:val="TAL"/>
              <w:rPr>
                <w:lang w:eastAsia="sv-SE"/>
              </w:rPr>
            </w:pPr>
            <w:r w:rsidRPr="00791D7C">
              <w:rPr>
                <w:lang w:val="en-CA"/>
              </w:rPr>
              <w:t>HEVC 4:2:</w:t>
            </w:r>
            <w:r>
              <w:rPr>
                <w:lang w:val="en-CA"/>
              </w:rPr>
              <w:t>2</w:t>
            </w:r>
            <w:r w:rsidRPr="00791D7C">
              <w:rPr>
                <w:lang w:val="en-CA"/>
              </w:rPr>
              <w:t xml:space="preserve"> coding</w:t>
            </w:r>
          </w:p>
        </w:tc>
        <w:tc>
          <w:tcPr>
            <w:tcW w:w="1800" w:type="dxa"/>
            <w:tcBorders>
              <w:top w:val="single" w:sz="4" w:space="0" w:color="auto"/>
              <w:left w:val="single" w:sz="4" w:space="0" w:color="auto"/>
              <w:bottom w:val="single" w:sz="4" w:space="0" w:color="auto"/>
              <w:right w:val="single" w:sz="4" w:space="0" w:color="auto"/>
            </w:tcBorders>
          </w:tcPr>
          <w:p w14:paraId="524C8761" w14:textId="77777777" w:rsidR="00982CDE" w:rsidRPr="0013249B" w:rsidRDefault="00982CDE" w:rsidP="009102E4">
            <w:pPr>
              <w:pStyle w:val="TAC"/>
              <w:rPr>
                <w:lang w:eastAsia="sv-SE"/>
              </w:rPr>
            </w:pPr>
            <w:r w:rsidRPr="00791D7C">
              <w:rPr>
                <w:lang w:val="en-CA" w:eastAsia="sv-SE"/>
              </w:rPr>
              <w:t>#2</w:t>
            </w:r>
          </w:p>
        </w:tc>
      </w:tr>
      <w:tr w:rsidR="00982CDE" w:rsidRPr="0013249B" w14:paraId="17286266" w14:textId="77777777" w:rsidTr="009102E4">
        <w:trPr>
          <w:jc w:val="center"/>
        </w:trPr>
        <w:tc>
          <w:tcPr>
            <w:tcW w:w="1350" w:type="dxa"/>
            <w:tcBorders>
              <w:top w:val="single" w:sz="4" w:space="0" w:color="auto"/>
              <w:left w:val="single" w:sz="4" w:space="0" w:color="auto"/>
              <w:bottom w:val="single" w:sz="4" w:space="0" w:color="auto"/>
              <w:right w:val="single" w:sz="4" w:space="0" w:color="auto"/>
            </w:tcBorders>
          </w:tcPr>
          <w:p w14:paraId="5D922E9F" w14:textId="77777777" w:rsidR="00982CDE" w:rsidRPr="0013249B" w:rsidRDefault="00982CDE" w:rsidP="009102E4">
            <w:pPr>
              <w:pStyle w:val="TAH"/>
              <w:rPr>
                <w:lang w:eastAsia="sv-SE"/>
              </w:rPr>
            </w:pPr>
            <w:r w:rsidRPr="00791D7C">
              <w:rPr>
                <w:lang w:val="en-CA" w:eastAsia="sv-SE"/>
              </w:rPr>
              <w:t>#2.</w:t>
            </w:r>
            <w:r>
              <w:rPr>
                <w:lang w:val="en-CA" w:eastAsia="sv-SE"/>
              </w:rPr>
              <w:t>3</w:t>
            </w:r>
          </w:p>
        </w:tc>
        <w:tc>
          <w:tcPr>
            <w:tcW w:w="6210" w:type="dxa"/>
            <w:tcBorders>
              <w:top w:val="single" w:sz="4" w:space="0" w:color="auto"/>
              <w:left w:val="single" w:sz="4" w:space="0" w:color="auto"/>
              <w:bottom w:val="single" w:sz="4" w:space="0" w:color="auto"/>
              <w:right w:val="single" w:sz="4" w:space="0" w:color="auto"/>
            </w:tcBorders>
          </w:tcPr>
          <w:p w14:paraId="4C138205" w14:textId="77777777" w:rsidR="00982CDE" w:rsidRPr="0013249B" w:rsidRDefault="00982CDE" w:rsidP="009102E4">
            <w:pPr>
              <w:pStyle w:val="TAL"/>
              <w:rPr>
                <w:lang w:eastAsia="sv-SE"/>
              </w:rPr>
            </w:pPr>
            <w:r w:rsidRPr="00802105">
              <w:rPr>
                <w:lang w:eastAsia="sv-SE"/>
              </w:rPr>
              <w:t xml:space="preserve">Native </w:t>
            </w:r>
            <w:r>
              <w:rPr>
                <w:lang w:eastAsia="sv-SE"/>
              </w:rPr>
              <w:t xml:space="preserve">4:4:4 coding - </w:t>
            </w:r>
            <w:r w:rsidRPr="00802105">
              <w:rPr>
                <w:lang w:eastAsia="sv-SE"/>
              </w:rPr>
              <w:t xml:space="preserve">HEVC </w:t>
            </w:r>
            <w:r>
              <w:rPr>
                <w:lang w:eastAsia="sv-SE"/>
              </w:rPr>
              <w:t xml:space="preserve">Main </w:t>
            </w:r>
            <w:r w:rsidRPr="00802105">
              <w:rPr>
                <w:lang w:eastAsia="sv-SE"/>
              </w:rPr>
              <w:t>4:4:4</w:t>
            </w:r>
            <w:r>
              <w:rPr>
                <w:lang w:eastAsia="sv-SE"/>
              </w:rPr>
              <w:t xml:space="preserve"> profiles</w:t>
            </w:r>
          </w:p>
        </w:tc>
        <w:tc>
          <w:tcPr>
            <w:tcW w:w="1800" w:type="dxa"/>
            <w:tcBorders>
              <w:top w:val="single" w:sz="4" w:space="0" w:color="auto"/>
              <w:left w:val="single" w:sz="4" w:space="0" w:color="auto"/>
              <w:bottom w:val="single" w:sz="4" w:space="0" w:color="auto"/>
              <w:right w:val="single" w:sz="4" w:space="0" w:color="auto"/>
            </w:tcBorders>
          </w:tcPr>
          <w:p w14:paraId="236FE81D" w14:textId="77777777" w:rsidR="00982CDE" w:rsidRPr="0013249B" w:rsidRDefault="00982CDE" w:rsidP="009102E4">
            <w:pPr>
              <w:pStyle w:val="TAC"/>
              <w:rPr>
                <w:lang w:eastAsia="sv-SE"/>
              </w:rPr>
            </w:pPr>
            <w:r w:rsidRPr="00791D7C">
              <w:rPr>
                <w:lang w:val="en-CA" w:eastAsia="sv-SE"/>
              </w:rPr>
              <w:t>#2</w:t>
            </w:r>
          </w:p>
        </w:tc>
      </w:tr>
      <w:tr w:rsidR="00982CDE" w:rsidRPr="0013249B" w14:paraId="048FB800" w14:textId="77777777" w:rsidTr="009102E4">
        <w:trPr>
          <w:jc w:val="center"/>
        </w:trPr>
        <w:tc>
          <w:tcPr>
            <w:tcW w:w="1350" w:type="dxa"/>
            <w:tcBorders>
              <w:top w:val="single" w:sz="4" w:space="0" w:color="auto"/>
              <w:left w:val="single" w:sz="4" w:space="0" w:color="auto"/>
              <w:bottom w:val="single" w:sz="4" w:space="0" w:color="auto"/>
              <w:right w:val="single" w:sz="4" w:space="0" w:color="auto"/>
            </w:tcBorders>
          </w:tcPr>
          <w:p w14:paraId="0353AFEF" w14:textId="77777777" w:rsidR="00982CDE" w:rsidRPr="0013249B" w:rsidRDefault="00982CDE" w:rsidP="009102E4">
            <w:pPr>
              <w:pStyle w:val="TAH"/>
              <w:rPr>
                <w:lang w:eastAsia="sv-SE"/>
              </w:rPr>
            </w:pPr>
            <w:r w:rsidRPr="00791D7C">
              <w:rPr>
                <w:lang w:val="en-CA" w:eastAsia="sv-SE"/>
              </w:rPr>
              <w:t>#2.</w:t>
            </w:r>
            <w:r>
              <w:rPr>
                <w:lang w:val="en-CA" w:eastAsia="sv-SE"/>
              </w:rPr>
              <w:t>4</w:t>
            </w:r>
          </w:p>
        </w:tc>
        <w:tc>
          <w:tcPr>
            <w:tcW w:w="6210" w:type="dxa"/>
            <w:tcBorders>
              <w:top w:val="single" w:sz="4" w:space="0" w:color="auto"/>
              <w:left w:val="single" w:sz="4" w:space="0" w:color="auto"/>
              <w:bottom w:val="single" w:sz="4" w:space="0" w:color="auto"/>
              <w:right w:val="single" w:sz="4" w:space="0" w:color="auto"/>
            </w:tcBorders>
          </w:tcPr>
          <w:p w14:paraId="3C91253D" w14:textId="77777777" w:rsidR="00982CDE" w:rsidRPr="0013249B" w:rsidRDefault="00982CDE" w:rsidP="009102E4">
            <w:pPr>
              <w:pStyle w:val="TAL"/>
              <w:rPr>
                <w:lang w:eastAsia="sv-SE"/>
              </w:rPr>
            </w:pPr>
            <w:r>
              <w:rPr>
                <w:lang w:eastAsia="sv-SE"/>
              </w:rPr>
              <w:t>Derived</w:t>
            </w:r>
            <w:r w:rsidRPr="00802105">
              <w:rPr>
                <w:lang w:eastAsia="sv-SE"/>
              </w:rPr>
              <w:t xml:space="preserve"> </w:t>
            </w:r>
            <w:r>
              <w:rPr>
                <w:lang w:eastAsia="sv-SE"/>
              </w:rPr>
              <w:t xml:space="preserve">4:4:4 coding - Layered use of </w:t>
            </w:r>
            <w:r w:rsidRPr="00802105">
              <w:rPr>
                <w:lang w:eastAsia="sv-SE"/>
              </w:rPr>
              <w:t>HEVC 4:</w:t>
            </w:r>
            <w:r>
              <w:rPr>
                <w:lang w:eastAsia="sv-SE"/>
              </w:rPr>
              <w:t>2:0 profiles</w:t>
            </w:r>
          </w:p>
        </w:tc>
        <w:tc>
          <w:tcPr>
            <w:tcW w:w="1800" w:type="dxa"/>
            <w:tcBorders>
              <w:top w:val="single" w:sz="4" w:space="0" w:color="auto"/>
              <w:left w:val="single" w:sz="4" w:space="0" w:color="auto"/>
              <w:bottom w:val="single" w:sz="4" w:space="0" w:color="auto"/>
              <w:right w:val="single" w:sz="4" w:space="0" w:color="auto"/>
            </w:tcBorders>
          </w:tcPr>
          <w:p w14:paraId="274E5E98" w14:textId="77777777" w:rsidR="00982CDE" w:rsidRPr="0013249B" w:rsidRDefault="00982CDE" w:rsidP="009102E4">
            <w:pPr>
              <w:pStyle w:val="TAC"/>
              <w:rPr>
                <w:lang w:eastAsia="sv-SE"/>
              </w:rPr>
            </w:pPr>
            <w:r w:rsidRPr="00791D7C">
              <w:rPr>
                <w:lang w:val="en-CA" w:eastAsia="sv-SE"/>
              </w:rPr>
              <w:t>#2</w:t>
            </w:r>
          </w:p>
        </w:tc>
      </w:tr>
      <w:tr w:rsidR="00982CDE" w:rsidRPr="0013249B" w14:paraId="4FE3C1C6" w14:textId="77777777" w:rsidTr="009102E4">
        <w:trPr>
          <w:jc w:val="center"/>
        </w:trPr>
        <w:tc>
          <w:tcPr>
            <w:tcW w:w="1350" w:type="dxa"/>
            <w:tcBorders>
              <w:top w:val="single" w:sz="4" w:space="0" w:color="auto"/>
              <w:left w:val="single" w:sz="4" w:space="0" w:color="auto"/>
              <w:bottom w:val="single" w:sz="4" w:space="0" w:color="auto"/>
              <w:right w:val="single" w:sz="4" w:space="0" w:color="auto"/>
            </w:tcBorders>
          </w:tcPr>
          <w:p w14:paraId="1892961E" w14:textId="77777777" w:rsidR="00982CDE" w:rsidRPr="0013249B" w:rsidRDefault="00982CDE" w:rsidP="009102E4">
            <w:pPr>
              <w:pStyle w:val="TAH"/>
              <w:rPr>
                <w:lang w:eastAsia="sv-SE"/>
              </w:rPr>
            </w:pPr>
            <w:r w:rsidRPr="00142640">
              <w:rPr>
                <w:lang w:eastAsia="sv-SE"/>
              </w:rPr>
              <w:t>#3.1</w:t>
            </w:r>
          </w:p>
        </w:tc>
        <w:tc>
          <w:tcPr>
            <w:tcW w:w="6210" w:type="dxa"/>
            <w:tcBorders>
              <w:top w:val="single" w:sz="4" w:space="0" w:color="auto"/>
              <w:left w:val="single" w:sz="4" w:space="0" w:color="auto"/>
              <w:bottom w:val="single" w:sz="4" w:space="0" w:color="auto"/>
              <w:right w:val="single" w:sz="4" w:space="0" w:color="auto"/>
            </w:tcBorders>
          </w:tcPr>
          <w:p w14:paraId="4A95C6A1" w14:textId="77777777" w:rsidR="00982CDE" w:rsidRPr="0013249B" w:rsidRDefault="00982CDE" w:rsidP="009102E4">
            <w:pPr>
              <w:pStyle w:val="TAL"/>
              <w:rPr>
                <w:lang w:eastAsia="sv-SE"/>
              </w:rPr>
            </w:pPr>
            <w:r w:rsidRPr="00142640">
              <w:t>Scalable HEVC coding</w:t>
            </w:r>
          </w:p>
        </w:tc>
        <w:tc>
          <w:tcPr>
            <w:tcW w:w="1800" w:type="dxa"/>
            <w:tcBorders>
              <w:top w:val="single" w:sz="4" w:space="0" w:color="auto"/>
              <w:left w:val="single" w:sz="4" w:space="0" w:color="auto"/>
              <w:bottom w:val="single" w:sz="4" w:space="0" w:color="auto"/>
              <w:right w:val="single" w:sz="4" w:space="0" w:color="auto"/>
            </w:tcBorders>
          </w:tcPr>
          <w:p w14:paraId="6EF1DE22" w14:textId="77777777" w:rsidR="00982CDE" w:rsidRPr="0013249B" w:rsidRDefault="00982CDE" w:rsidP="009102E4">
            <w:pPr>
              <w:pStyle w:val="TAC"/>
              <w:rPr>
                <w:lang w:eastAsia="sv-SE"/>
              </w:rPr>
            </w:pPr>
            <w:r w:rsidRPr="00142640">
              <w:rPr>
                <w:lang w:eastAsia="sv-SE"/>
              </w:rPr>
              <w:t>#3</w:t>
            </w:r>
          </w:p>
        </w:tc>
      </w:tr>
      <w:tr w:rsidR="00982CDE" w:rsidRPr="0013249B" w14:paraId="07508FA5" w14:textId="77777777" w:rsidTr="009102E4">
        <w:trPr>
          <w:jc w:val="center"/>
        </w:trPr>
        <w:tc>
          <w:tcPr>
            <w:tcW w:w="1350" w:type="dxa"/>
            <w:tcBorders>
              <w:top w:val="single" w:sz="4" w:space="0" w:color="auto"/>
              <w:left w:val="single" w:sz="4" w:space="0" w:color="auto"/>
              <w:bottom w:val="single" w:sz="4" w:space="0" w:color="auto"/>
              <w:right w:val="single" w:sz="4" w:space="0" w:color="auto"/>
            </w:tcBorders>
          </w:tcPr>
          <w:p w14:paraId="6F8DB9D8" w14:textId="1EA12B92" w:rsidR="00982CDE" w:rsidRPr="0013249B" w:rsidRDefault="00982CDE" w:rsidP="009102E4">
            <w:pPr>
              <w:pStyle w:val="TAH"/>
              <w:rPr>
                <w:lang w:eastAsia="sv-SE"/>
              </w:rPr>
            </w:pPr>
            <w:ins w:id="226" w:author="Thibaud Biatek (Nokia)" w:date="2023-11-07T10:42:00Z">
              <w:r>
                <w:rPr>
                  <w:lang w:eastAsia="sv-SE"/>
                </w:rPr>
                <w:t>#4.1</w:t>
              </w:r>
            </w:ins>
          </w:p>
        </w:tc>
        <w:tc>
          <w:tcPr>
            <w:tcW w:w="6210" w:type="dxa"/>
            <w:tcBorders>
              <w:top w:val="single" w:sz="4" w:space="0" w:color="auto"/>
              <w:left w:val="single" w:sz="4" w:space="0" w:color="auto"/>
              <w:bottom w:val="single" w:sz="4" w:space="0" w:color="auto"/>
              <w:right w:val="single" w:sz="4" w:space="0" w:color="auto"/>
            </w:tcBorders>
          </w:tcPr>
          <w:p w14:paraId="2B1F8968" w14:textId="483355C9" w:rsidR="00982CDE" w:rsidRPr="0013249B" w:rsidRDefault="0059063A" w:rsidP="009102E4">
            <w:pPr>
              <w:pStyle w:val="TAL"/>
              <w:rPr>
                <w:lang w:eastAsia="sv-SE"/>
              </w:rPr>
            </w:pPr>
            <w:ins w:id="227" w:author="Thibaud Biatek (Nokia)" w:date="2023-11-16T09:49:00Z">
              <w:r w:rsidRPr="0059063A">
                <w:rPr>
                  <w:highlight w:val="yellow"/>
                  <w:lang w:eastAsia="sv-SE"/>
                  <w:rPrChange w:id="228" w:author="Thibaud Biatek (Nokia)" w:date="2023-11-16T09:49:00Z">
                    <w:rPr>
                      <w:lang w:eastAsia="sv-SE"/>
                    </w:rPr>
                  </w:rPrChange>
                </w:rPr>
                <w:t>MV-</w:t>
              </w:r>
            </w:ins>
            <w:ins w:id="229" w:author="Thibaud Biatek (Nokia)" w:date="2023-11-07T10:42:00Z">
              <w:r w:rsidR="00982CDE">
                <w:rPr>
                  <w:lang w:eastAsia="sv-SE"/>
                </w:rPr>
                <w:t>HEVC with auxiliary depth/alpha channel</w:t>
              </w:r>
            </w:ins>
            <w:ins w:id="230" w:author="Thibaud Biatek (Nokia)" w:date="2023-11-16T09:49:00Z">
              <w:r w:rsidRPr="0059063A">
                <w:rPr>
                  <w:highlight w:val="yellow"/>
                  <w:lang w:eastAsia="sv-SE"/>
                  <w:rPrChange w:id="231" w:author="Thibaud Biatek (Nokia)" w:date="2023-11-16T09:49:00Z">
                    <w:rPr>
                      <w:lang w:eastAsia="sv-SE"/>
                    </w:rPr>
                  </w:rPrChange>
                </w:rPr>
                <w:t>s</w:t>
              </w:r>
            </w:ins>
            <w:ins w:id="232" w:author="Thibaud Biatek (Nokia)" w:date="2023-11-07T10:42:00Z">
              <w:r w:rsidR="00982CDE" w:rsidRPr="0059063A">
                <w:rPr>
                  <w:strike/>
                  <w:highlight w:val="yellow"/>
                  <w:lang w:eastAsia="sv-SE"/>
                  <w:rPrChange w:id="233" w:author="Thibaud Biatek (Nokia)" w:date="2023-11-16T09:49:00Z">
                    <w:rPr>
                      <w:lang w:eastAsia="sv-SE"/>
                    </w:rPr>
                  </w:rPrChange>
                </w:rPr>
                <w:t xml:space="preserve"> and side metadata</w:t>
              </w:r>
            </w:ins>
          </w:p>
        </w:tc>
        <w:tc>
          <w:tcPr>
            <w:tcW w:w="1800" w:type="dxa"/>
            <w:tcBorders>
              <w:top w:val="single" w:sz="4" w:space="0" w:color="auto"/>
              <w:left w:val="single" w:sz="4" w:space="0" w:color="auto"/>
              <w:bottom w:val="single" w:sz="4" w:space="0" w:color="auto"/>
              <w:right w:val="single" w:sz="4" w:space="0" w:color="auto"/>
            </w:tcBorders>
          </w:tcPr>
          <w:p w14:paraId="73E73105" w14:textId="4F052444" w:rsidR="00982CDE" w:rsidRPr="0013249B" w:rsidRDefault="00982CDE" w:rsidP="009102E4">
            <w:pPr>
              <w:pStyle w:val="TAC"/>
              <w:rPr>
                <w:lang w:eastAsia="sv-SE"/>
              </w:rPr>
            </w:pPr>
            <w:ins w:id="234" w:author="Thibaud Biatek (Nokia)" w:date="2023-11-07T10:43:00Z">
              <w:r>
                <w:rPr>
                  <w:lang w:eastAsia="sv-SE"/>
                </w:rPr>
                <w:t>#</w:t>
              </w:r>
            </w:ins>
            <w:ins w:id="235" w:author="Thibaud Biatek (Nokia)" w:date="2023-11-07T10:42:00Z">
              <w:r>
                <w:rPr>
                  <w:lang w:eastAsia="sv-SE"/>
                </w:rPr>
                <w:t>4</w:t>
              </w:r>
            </w:ins>
          </w:p>
        </w:tc>
      </w:tr>
      <w:tr w:rsidR="00982CDE" w:rsidRPr="0013249B" w14:paraId="0B8A852E" w14:textId="77777777" w:rsidTr="009102E4">
        <w:trPr>
          <w:jc w:val="center"/>
        </w:trPr>
        <w:tc>
          <w:tcPr>
            <w:tcW w:w="1350" w:type="dxa"/>
            <w:tcBorders>
              <w:top w:val="single" w:sz="4" w:space="0" w:color="auto"/>
              <w:left w:val="single" w:sz="4" w:space="0" w:color="auto"/>
              <w:bottom w:val="single" w:sz="4" w:space="0" w:color="auto"/>
              <w:right w:val="single" w:sz="4" w:space="0" w:color="auto"/>
            </w:tcBorders>
          </w:tcPr>
          <w:p w14:paraId="38A3661D" w14:textId="77777777" w:rsidR="00982CDE" w:rsidRPr="0013249B" w:rsidRDefault="00982CDE" w:rsidP="009102E4">
            <w:pPr>
              <w:pStyle w:val="TAH"/>
              <w:rPr>
                <w:lang w:eastAsia="sv-SE"/>
              </w:rPr>
            </w:pPr>
          </w:p>
        </w:tc>
        <w:tc>
          <w:tcPr>
            <w:tcW w:w="6210" w:type="dxa"/>
            <w:tcBorders>
              <w:top w:val="single" w:sz="4" w:space="0" w:color="auto"/>
              <w:left w:val="single" w:sz="4" w:space="0" w:color="auto"/>
              <w:bottom w:val="single" w:sz="4" w:space="0" w:color="auto"/>
              <w:right w:val="single" w:sz="4" w:space="0" w:color="auto"/>
            </w:tcBorders>
          </w:tcPr>
          <w:p w14:paraId="6F9130B6" w14:textId="77777777" w:rsidR="00982CDE" w:rsidRPr="0013249B" w:rsidRDefault="00982CDE" w:rsidP="009102E4">
            <w:pPr>
              <w:pStyle w:val="TAL"/>
              <w:rPr>
                <w:lang w:eastAsia="sv-SE"/>
              </w:rPr>
            </w:pPr>
          </w:p>
        </w:tc>
        <w:tc>
          <w:tcPr>
            <w:tcW w:w="1800" w:type="dxa"/>
            <w:tcBorders>
              <w:top w:val="single" w:sz="4" w:space="0" w:color="auto"/>
              <w:left w:val="single" w:sz="4" w:space="0" w:color="auto"/>
              <w:bottom w:val="single" w:sz="4" w:space="0" w:color="auto"/>
              <w:right w:val="single" w:sz="4" w:space="0" w:color="auto"/>
            </w:tcBorders>
          </w:tcPr>
          <w:p w14:paraId="3006AF94" w14:textId="77777777" w:rsidR="00982CDE" w:rsidRPr="0013249B" w:rsidRDefault="00982CDE" w:rsidP="009102E4">
            <w:pPr>
              <w:pStyle w:val="TAC"/>
              <w:rPr>
                <w:lang w:eastAsia="sv-SE"/>
              </w:rPr>
            </w:pPr>
          </w:p>
        </w:tc>
      </w:tr>
    </w:tbl>
    <w:p w14:paraId="5C23E2F7" w14:textId="77777777" w:rsidR="00982CDE" w:rsidRPr="008357FD" w:rsidRDefault="00982CDE">
      <w:pPr>
        <w:pStyle w:val="B1"/>
        <w:ind w:left="0" w:firstLine="0"/>
        <w:rPr>
          <w:lang w:val="en-CA"/>
          <w:rPrChange w:id="236" w:author="Thibaud Biatek (Nokia)" w:date="2023-10-06T14:33:00Z">
            <w:rPr>
              <w:lang w:val="en-US"/>
            </w:rPr>
          </w:rPrChange>
        </w:rPr>
        <w:pPrChange w:id="237" w:author="Thibaud Biatek (Nokia)" w:date="2023-10-06T14:33:00Z">
          <w:pPr>
            <w:pStyle w:val="B1"/>
          </w:pPr>
        </w:pPrChange>
      </w:pPr>
    </w:p>
    <w:tbl>
      <w:tblPr>
        <w:tblStyle w:val="TableGrid"/>
        <w:tblW w:w="0" w:type="auto"/>
        <w:shd w:val="clear" w:color="auto" w:fill="FFFF00"/>
        <w:tblLook w:val="04A0" w:firstRow="1" w:lastRow="0" w:firstColumn="1" w:lastColumn="0" w:noHBand="0" w:noVBand="1"/>
      </w:tblPr>
      <w:tblGrid>
        <w:gridCol w:w="9639"/>
      </w:tblGrid>
      <w:tr w:rsidR="00982CDE" w14:paraId="5B2ABEA3" w14:textId="77777777" w:rsidTr="009102E4">
        <w:tc>
          <w:tcPr>
            <w:tcW w:w="9639" w:type="dxa"/>
            <w:tcBorders>
              <w:top w:val="nil"/>
              <w:left w:val="nil"/>
              <w:bottom w:val="nil"/>
              <w:right w:val="nil"/>
            </w:tcBorders>
            <w:shd w:val="clear" w:color="auto" w:fill="FFFF00"/>
          </w:tcPr>
          <w:p w14:paraId="67C712D7" w14:textId="77777777" w:rsidR="00982CDE" w:rsidRDefault="00982CDE" w:rsidP="009102E4">
            <w:pPr>
              <w:pStyle w:val="Heading2"/>
              <w:ind w:left="0" w:firstLine="0"/>
              <w:jc w:val="center"/>
              <w:rPr>
                <w:lang w:eastAsia="ko-KR"/>
              </w:rPr>
            </w:pPr>
            <w:r>
              <w:rPr>
                <w:lang w:eastAsia="ko-KR"/>
              </w:rPr>
              <w:t>End of change</w:t>
            </w:r>
          </w:p>
        </w:tc>
      </w:tr>
    </w:tbl>
    <w:p w14:paraId="11E048B6" w14:textId="77777777" w:rsidR="00982CDE" w:rsidRDefault="00982CDE" w:rsidP="00982CDE">
      <w:pPr>
        <w:pStyle w:val="B1"/>
        <w:rPr>
          <w:noProof/>
        </w:rPr>
      </w:pPr>
    </w:p>
    <w:tbl>
      <w:tblPr>
        <w:tblStyle w:val="TableGrid"/>
        <w:tblW w:w="0" w:type="auto"/>
        <w:shd w:val="clear" w:color="auto" w:fill="FFFF00"/>
        <w:tblLook w:val="04A0" w:firstRow="1" w:lastRow="0" w:firstColumn="1" w:lastColumn="0" w:noHBand="0" w:noVBand="1"/>
      </w:tblPr>
      <w:tblGrid>
        <w:gridCol w:w="9639"/>
      </w:tblGrid>
      <w:tr w:rsidR="00C05619" w14:paraId="5FFAFB6D" w14:textId="77777777" w:rsidTr="003C7C57">
        <w:tc>
          <w:tcPr>
            <w:tcW w:w="9639" w:type="dxa"/>
            <w:tcBorders>
              <w:top w:val="nil"/>
              <w:left w:val="nil"/>
              <w:bottom w:val="nil"/>
              <w:right w:val="nil"/>
            </w:tcBorders>
            <w:shd w:val="clear" w:color="auto" w:fill="FFFF00"/>
          </w:tcPr>
          <w:p w14:paraId="35CBA162" w14:textId="27DCAF99" w:rsidR="00C05619" w:rsidRDefault="00982CDE" w:rsidP="003C7C57">
            <w:pPr>
              <w:pStyle w:val="Heading2"/>
              <w:ind w:left="0" w:firstLine="0"/>
              <w:jc w:val="center"/>
              <w:rPr>
                <w:lang w:eastAsia="ko-KR"/>
              </w:rPr>
            </w:pPr>
            <w:r>
              <w:rPr>
                <w:lang w:eastAsia="ko-KR"/>
              </w:rPr>
              <w:t>3</w:t>
            </w:r>
            <w:r>
              <w:rPr>
                <w:vertAlign w:val="superscript"/>
                <w:lang w:eastAsia="ko-KR"/>
              </w:rPr>
              <w:t>rd</w:t>
            </w:r>
            <w:r w:rsidR="00C05619">
              <w:rPr>
                <w:lang w:eastAsia="ko-KR"/>
              </w:rPr>
              <w:t xml:space="preserve"> Change</w:t>
            </w:r>
          </w:p>
        </w:tc>
      </w:tr>
    </w:tbl>
    <w:p w14:paraId="00038CE9" w14:textId="7AB1C92D" w:rsidR="00CF7CB8" w:rsidRPr="0059063A" w:rsidRDefault="00CF7CB8" w:rsidP="00CF7CB8">
      <w:pPr>
        <w:keepNext/>
        <w:keepLines/>
        <w:spacing w:before="180"/>
        <w:ind w:left="1134" w:hanging="1134"/>
        <w:outlineLvl w:val="1"/>
        <w:rPr>
          <w:ins w:id="238" w:author="Thibaud Biatek (Nokia)" w:date="2023-11-06T10:02:00Z"/>
          <w:rFonts w:ascii="Arial" w:hAnsi="Arial"/>
          <w:strike/>
          <w:sz w:val="32"/>
          <w:rPrChange w:id="239" w:author="Thibaud Biatek (Nokia)" w:date="2023-11-16T09:49:00Z">
            <w:rPr>
              <w:ins w:id="240" w:author="Thibaud Biatek (Nokia)" w:date="2023-11-06T10:02:00Z"/>
              <w:rFonts w:ascii="Arial" w:hAnsi="Arial"/>
              <w:sz w:val="32"/>
            </w:rPr>
          </w:rPrChange>
        </w:rPr>
      </w:pPr>
      <w:bookmarkStart w:id="241" w:name="_Toc137640733"/>
      <w:ins w:id="242" w:author="Thibaud Biatek (Nokia)" w:date="2023-11-06T10:02:00Z">
        <w:r w:rsidRPr="00791D7C">
          <w:rPr>
            <w:rFonts w:ascii="Arial" w:hAnsi="Arial"/>
            <w:sz w:val="32"/>
            <w:lang w:val="en-CA" w:eastAsia="zh-CN"/>
          </w:rPr>
          <w:t>6</w:t>
        </w:r>
        <w:r>
          <w:rPr>
            <w:rFonts w:ascii="Arial" w:hAnsi="Arial"/>
            <w:sz w:val="32"/>
            <w:lang w:val="en-CA" w:eastAsia="zh-CN"/>
          </w:rPr>
          <w:t>.</w:t>
        </w:r>
        <w:r w:rsidR="000A3B97">
          <w:rPr>
            <w:rFonts w:ascii="Arial" w:hAnsi="Arial"/>
            <w:sz w:val="32"/>
            <w:lang w:val="en-CA" w:eastAsia="zh-CN"/>
          </w:rPr>
          <w:t>8</w:t>
        </w:r>
        <w:r w:rsidRPr="00791D7C">
          <w:rPr>
            <w:rFonts w:ascii="Arial" w:hAnsi="Arial"/>
            <w:sz w:val="32"/>
            <w:lang w:val="en-CA"/>
          </w:rPr>
          <w:tab/>
          <w:t>Solution #</w:t>
        </w:r>
      </w:ins>
      <w:ins w:id="243" w:author="Thibaud Biatek (Nokia)" w:date="2023-11-07T10:41:00Z">
        <w:r w:rsidR="00B70DD2">
          <w:rPr>
            <w:rFonts w:ascii="Arial" w:hAnsi="Arial"/>
            <w:sz w:val="32"/>
            <w:lang w:val="en-CA"/>
          </w:rPr>
          <w:t>4.1</w:t>
        </w:r>
      </w:ins>
      <w:ins w:id="244" w:author="Thibaud Biatek (Nokia)" w:date="2023-11-06T10:02:00Z">
        <w:r w:rsidRPr="00791D7C">
          <w:rPr>
            <w:rFonts w:ascii="Arial" w:hAnsi="Arial"/>
            <w:sz w:val="32"/>
            <w:lang w:val="en-CA"/>
          </w:rPr>
          <w:t xml:space="preserve">: </w:t>
        </w:r>
      </w:ins>
      <w:ins w:id="245" w:author="Thibaud Biatek (Nokia)" w:date="2023-11-16T09:49:00Z">
        <w:r w:rsidR="0059063A" w:rsidRPr="0059063A">
          <w:rPr>
            <w:rFonts w:ascii="Arial" w:hAnsi="Arial"/>
            <w:sz w:val="32"/>
            <w:highlight w:val="yellow"/>
            <w:lang w:val="en-CA"/>
            <w:rPrChange w:id="246" w:author="Thibaud Biatek (Nokia)" w:date="2023-11-16T09:49:00Z">
              <w:rPr>
                <w:rFonts w:ascii="Arial" w:hAnsi="Arial"/>
                <w:sz w:val="32"/>
                <w:lang w:val="en-CA"/>
              </w:rPr>
            </w:rPrChange>
          </w:rPr>
          <w:t>MV-</w:t>
        </w:r>
      </w:ins>
      <w:ins w:id="247" w:author="Thibaud Biatek (Nokia)" w:date="2023-11-06T10:03:00Z">
        <w:r w:rsidR="00A95133">
          <w:rPr>
            <w:rFonts w:ascii="Arial" w:hAnsi="Arial"/>
            <w:sz w:val="32"/>
            <w:lang w:val="en-CA"/>
          </w:rPr>
          <w:t>HEVC with auxiliary depth/alpha channel</w:t>
        </w:r>
      </w:ins>
      <w:ins w:id="248" w:author="Thibaud Biatek (Nokia)" w:date="2023-11-16T09:49:00Z">
        <w:r w:rsidR="0059063A" w:rsidRPr="0059063A">
          <w:rPr>
            <w:rFonts w:ascii="Arial" w:hAnsi="Arial"/>
            <w:sz w:val="32"/>
            <w:highlight w:val="yellow"/>
            <w:lang w:val="en-CA"/>
            <w:rPrChange w:id="249" w:author="Thibaud Biatek (Nokia)" w:date="2023-11-16T09:50:00Z">
              <w:rPr>
                <w:rFonts w:ascii="Arial" w:hAnsi="Arial"/>
                <w:sz w:val="32"/>
                <w:lang w:val="en-CA"/>
              </w:rPr>
            </w:rPrChange>
          </w:rPr>
          <w:t>s</w:t>
        </w:r>
      </w:ins>
      <w:ins w:id="250" w:author="Thibaud Biatek (Nokia)" w:date="2023-11-06T10:43:00Z">
        <w:r w:rsidR="001E7F53" w:rsidRPr="0059063A">
          <w:rPr>
            <w:rFonts w:ascii="Arial" w:hAnsi="Arial"/>
            <w:strike/>
            <w:sz w:val="32"/>
            <w:highlight w:val="yellow"/>
            <w:lang w:val="en-CA"/>
            <w:rPrChange w:id="251" w:author="Thibaud Biatek (Nokia)" w:date="2023-11-16T09:49:00Z">
              <w:rPr>
                <w:rFonts w:ascii="Arial" w:hAnsi="Arial"/>
                <w:sz w:val="32"/>
                <w:lang w:val="en-CA"/>
              </w:rPr>
            </w:rPrChange>
          </w:rPr>
          <w:t xml:space="preserve"> and side metadata</w:t>
        </w:r>
      </w:ins>
    </w:p>
    <w:p w14:paraId="23417ACC" w14:textId="02EE327E" w:rsidR="00CF7CB8" w:rsidRDefault="00CF7CB8" w:rsidP="00CF7CB8">
      <w:pPr>
        <w:keepNext/>
        <w:keepLines/>
        <w:spacing w:before="120"/>
        <w:ind w:left="1134" w:hanging="1134"/>
        <w:outlineLvl w:val="2"/>
        <w:rPr>
          <w:ins w:id="252" w:author="Thibaud Biatek (Nokia)" w:date="2023-11-06T10:02:00Z"/>
          <w:rFonts w:ascii="Arial" w:hAnsi="Arial"/>
          <w:sz w:val="28"/>
          <w:lang w:val="en-CA"/>
        </w:rPr>
      </w:pPr>
      <w:ins w:id="253" w:author="Thibaud Biatek (Nokia)" w:date="2023-11-06T10:02:00Z">
        <w:r w:rsidRPr="00791D7C">
          <w:rPr>
            <w:rFonts w:ascii="Arial" w:hAnsi="Arial"/>
            <w:sz w:val="28"/>
            <w:lang w:val="en-CA"/>
          </w:rPr>
          <w:t>6</w:t>
        </w:r>
        <w:r>
          <w:rPr>
            <w:rFonts w:ascii="Arial" w:hAnsi="Arial"/>
            <w:sz w:val="28"/>
            <w:lang w:val="en-CA"/>
          </w:rPr>
          <w:t>.</w:t>
        </w:r>
      </w:ins>
      <w:ins w:id="254" w:author="Thibaud Biatek (Nokia)" w:date="2023-11-06T10:29:00Z">
        <w:r w:rsidR="00615EA5">
          <w:rPr>
            <w:rFonts w:ascii="Arial" w:hAnsi="Arial"/>
            <w:sz w:val="28"/>
            <w:lang w:val="en-CA"/>
          </w:rPr>
          <w:t>8</w:t>
        </w:r>
      </w:ins>
      <w:ins w:id="255" w:author="Thibaud Biatek (Nokia)" w:date="2023-11-06T10:02:00Z">
        <w:r w:rsidRPr="00791D7C">
          <w:rPr>
            <w:rFonts w:ascii="Arial" w:hAnsi="Arial"/>
            <w:sz w:val="28"/>
            <w:lang w:val="en-CA"/>
          </w:rPr>
          <w:t>.1</w:t>
        </w:r>
        <w:r w:rsidRPr="00791D7C">
          <w:rPr>
            <w:rFonts w:ascii="Arial" w:hAnsi="Arial"/>
            <w:sz w:val="28"/>
            <w:lang w:val="en-CA"/>
          </w:rPr>
          <w:tab/>
          <w:t>Introduction</w:t>
        </w:r>
      </w:ins>
    </w:p>
    <w:p w14:paraId="2210A7C6" w14:textId="6209895E" w:rsidR="00CF7CB8" w:rsidRPr="0059063A" w:rsidRDefault="00CF7CB8" w:rsidP="00CF7CB8">
      <w:pPr>
        <w:jc w:val="both"/>
        <w:rPr>
          <w:ins w:id="256" w:author="Thibaud Biatek (Nokia)" w:date="2023-11-16T09:52:00Z"/>
          <w:rFonts w:eastAsia="MS Mincho"/>
          <w:szCs w:val="24"/>
          <w:lang w:val="en-CA" w:eastAsia="x-none"/>
          <w:rPrChange w:id="257" w:author="Thibaud Biatek (Nokia)" w:date="2023-11-16T09:52:00Z">
            <w:rPr>
              <w:ins w:id="258" w:author="Thibaud Biatek (Nokia)" w:date="2023-11-16T09:52:00Z"/>
              <w:rFonts w:eastAsia="MS Mincho"/>
              <w:strike/>
              <w:szCs w:val="24"/>
              <w:lang w:val="en-CA" w:eastAsia="x-none"/>
            </w:rPr>
          </w:rPrChange>
        </w:rPr>
      </w:pPr>
      <w:ins w:id="259" w:author="Thibaud Biatek (Nokia)" w:date="2023-11-06T10:02:00Z">
        <w:r>
          <w:rPr>
            <w:rFonts w:eastAsia="MS Mincho"/>
            <w:szCs w:val="24"/>
            <w:lang w:val="en-CA" w:eastAsia="x-none"/>
          </w:rPr>
          <w:t xml:space="preserve">This solution explores the use of </w:t>
        </w:r>
      </w:ins>
      <w:ins w:id="260" w:author="Thibaud Biatek (Nokia)" w:date="2023-11-06T10:06:00Z">
        <w:r w:rsidR="006C3A2A">
          <w:rPr>
            <w:rFonts w:eastAsia="MS Mincho"/>
            <w:szCs w:val="24"/>
            <w:lang w:val="en-CA" w:eastAsia="x-none"/>
          </w:rPr>
          <w:t xml:space="preserve">auxiliary </w:t>
        </w:r>
      </w:ins>
      <w:ins w:id="261" w:author="Thibaud Biatek (Nokia)" w:date="2023-11-06T10:04:00Z">
        <w:r w:rsidR="00152E25">
          <w:rPr>
            <w:rFonts w:eastAsia="MS Mincho"/>
            <w:szCs w:val="24"/>
            <w:lang w:val="en-CA" w:eastAsia="x-none"/>
          </w:rPr>
          <w:t xml:space="preserve">alpha or depth </w:t>
        </w:r>
        <w:r w:rsidR="009F7ADA">
          <w:rPr>
            <w:rFonts w:eastAsia="MS Mincho"/>
            <w:szCs w:val="24"/>
            <w:lang w:val="en-CA" w:eastAsia="x-none"/>
          </w:rPr>
          <w:t>channels</w:t>
        </w:r>
      </w:ins>
      <w:ins w:id="262" w:author="Thibaud Biatek (Nokia)" w:date="2023-11-06T10:05:00Z">
        <w:r w:rsidR="00701BF8">
          <w:rPr>
            <w:rFonts w:eastAsia="MS Mincho"/>
            <w:szCs w:val="24"/>
            <w:lang w:val="en-CA" w:eastAsia="x-none"/>
          </w:rPr>
          <w:t>, complementary to a</w:t>
        </w:r>
      </w:ins>
      <w:ins w:id="263" w:author="Thibaud Biatek (Nokia)" w:date="2023-11-06T10:37:00Z">
        <w:r w:rsidR="00D759DC">
          <w:rPr>
            <w:rFonts w:eastAsia="MS Mincho"/>
            <w:szCs w:val="24"/>
            <w:lang w:val="en-CA" w:eastAsia="x-none"/>
          </w:rPr>
          <w:t>n</w:t>
        </w:r>
      </w:ins>
      <w:ins w:id="264" w:author="Thibaud Biatek (Nokia)" w:date="2023-11-06T10:05:00Z">
        <w:r w:rsidR="00701BF8">
          <w:rPr>
            <w:rFonts w:eastAsia="MS Mincho"/>
            <w:szCs w:val="24"/>
            <w:lang w:val="en-CA" w:eastAsia="x-none"/>
          </w:rPr>
          <w:t xml:space="preserve"> HEVC bitstream</w:t>
        </w:r>
      </w:ins>
      <w:ins w:id="265" w:author="Thibaud Biatek (Nokia)" w:date="2023-11-06T10:06:00Z">
        <w:r w:rsidR="00527BC6">
          <w:rPr>
            <w:rFonts w:eastAsia="MS Mincho"/>
            <w:szCs w:val="24"/>
            <w:lang w:val="en-CA" w:eastAsia="x-none"/>
          </w:rPr>
          <w:t xml:space="preserve"> to enable rendering optimization based on </w:t>
        </w:r>
        <w:r w:rsidR="006C3A2A">
          <w:rPr>
            <w:rFonts w:eastAsia="MS Mincho"/>
            <w:szCs w:val="24"/>
            <w:lang w:val="en-CA" w:eastAsia="x-none"/>
          </w:rPr>
          <w:t xml:space="preserve">the auxiliary </w:t>
        </w:r>
      </w:ins>
      <w:ins w:id="266" w:author="Thibaud Biatek (Nokia)" w:date="2023-11-16T09:50:00Z">
        <w:r w:rsidR="0059063A" w:rsidRPr="0059063A">
          <w:rPr>
            <w:rFonts w:eastAsia="MS Mincho"/>
            <w:szCs w:val="24"/>
            <w:highlight w:val="yellow"/>
            <w:lang w:val="en-CA" w:eastAsia="x-none"/>
            <w:rPrChange w:id="267" w:author="Thibaud Biatek (Nokia)" w:date="2023-11-16T09:50:00Z">
              <w:rPr>
                <w:rFonts w:eastAsia="MS Mincho"/>
                <w:szCs w:val="24"/>
                <w:lang w:val="en-CA" w:eastAsia="x-none"/>
              </w:rPr>
            </w:rPrChange>
          </w:rPr>
          <w:t xml:space="preserve">alpha/depth </w:t>
        </w:r>
        <w:proofErr w:type="spellStart"/>
        <w:r w:rsidR="0059063A" w:rsidRPr="0059063A">
          <w:rPr>
            <w:rFonts w:eastAsia="MS Mincho"/>
            <w:szCs w:val="24"/>
            <w:highlight w:val="yellow"/>
            <w:lang w:val="en-CA" w:eastAsia="x-none"/>
            <w:rPrChange w:id="268" w:author="Thibaud Biatek (Nokia)" w:date="2023-11-16T09:50:00Z">
              <w:rPr>
                <w:rFonts w:eastAsia="MS Mincho"/>
                <w:szCs w:val="24"/>
                <w:lang w:val="en-CA" w:eastAsia="x-none"/>
              </w:rPr>
            </w:rPrChange>
          </w:rPr>
          <w:t>channels</w:t>
        </w:r>
        <w:r w:rsidR="0059063A" w:rsidRPr="0059063A">
          <w:rPr>
            <w:rFonts w:eastAsia="MS Mincho"/>
            <w:strike/>
            <w:szCs w:val="24"/>
            <w:highlight w:val="yellow"/>
            <w:lang w:val="en-CA" w:eastAsia="x-none"/>
            <w:rPrChange w:id="269" w:author="Thibaud Biatek (Nokia)" w:date="2023-11-16T09:51:00Z">
              <w:rPr>
                <w:rFonts w:eastAsia="MS Mincho"/>
                <w:szCs w:val="24"/>
                <w:lang w:val="en-CA" w:eastAsia="x-none"/>
              </w:rPr>
            </w:rPrChange>
          </w:rPr>
          <w:t>.</w:t>
        </w:r>
      </w:ins>
      <w:proofErr w:type="gramStart"/>
      <w:ins w:id="270" w:author="Thibaud Biatek (Nokia)" w:date="2023-11-06T10:06:00Z">
        <w:r w:rsidR="006C3A2A" w:rsidRPr="0059063A">
          <w:rPr>
            <w:rFonts w:eastAsia="MS Mincho"/>
            <w:strike/>
            <w:szCs w:val="24"/>
            <w:highlight w:val="yellow"/>
            <w:lang w:val="en-CA" w:eastAsia="x-none"/>
            <w:rPrChange w:id="271" w:author="Thibaud Biatek (Nokia)" w:date="2023-11-16T09:51:00Z">
              <w:rPr>
                <w:rFonts w:eastAsia="MS Mincho"/>
                <w:szCs w:val="24"/>
                <w:lang w:val="en-CA" w:eastAsia="x-none"/>
              </w:rPr>
            </w:rPrChange>
          </w:rPr>
          <w:t>data</w:t>
        </w:r>
      </w:ins>
      <w:proofErr w:type="spellEnd"/>
      <w:ins w:id="272" w:author="Thibaud Biatek (Nokia)" w:date="2023-11-06T10:44:00Z">
        <w:r w:rsidR="005053B9" w:rsidRPr="0059063A">
          <w:rPr>
            <w:rFonts w:eastAsia="MS Mincho"/>
            <w:strike/>
            <w:szCs w:val="24"/>
            <w:highlight w:val="yellow"/>
            <w:lang w:val="en-CA" w:eastAsia="x-none"/>
            <w:rPrChange w:id="273" w:author="Thibaud Biatek (Nokia)" w:date="2023-11-16T09:51:00Z">
              <w:rPr>
                <w:rFonts w:eastAsia="MS Mincho"/>
                <w:szCs w:val="24"/>
                <w:lang w:val="en-CA" w:eastAsia="x-none"/>
              </w:rPr>
            </w:rPrChange>
          </w:rPr>
          <w:t>, and</w:t>
        </w:r>
        <w:proofErr w:type="gramEnd"/>
        <w:r w:rsidR="005053B9" w:rsidRPr="0059063A">
          <w:rPr>
            <w:rFonts w:eastAsia="MS Mincho"/>
            <w:strike/>
            <w:szCs w:val="24"/>
            <w:highlight w:val="yellow"/>
            <w:lang w:val="en-CA" w:eastAsia="x-none"/>
            <w:rPrChange w:id="274" w:author="Thibaud Biatek (Nokia)" w:date="2023-11-16T09:51:00Z">
              <w:rPr>
                <w:rFonts w:eastAsia="MS Mincho"/>
                <w:szCs w:val="24"/>
                <w:lang w:val="en-CA" w:eastAsia="x-none"/>
              </w:rPr>
            </w:rPrChange>
          </w:rPr>
          <w:t xml:space="preserve"> driven by side metadata indicating how to </w:t>
        </w:r>
        <w:r w:rsidR="005053B9" w:rsidRPr="0059063A">
          <w:rPr>
            <w:rFonts w:eastAsia="MS Mincho"/>
            <w:strike/>
            <w:szCs w:val="24"/>
            <w:highlight w:val="yellow"/>
            <w:lang w:val="en-CA" w:eastAsia="x-none"/>
            <w:rPrChange w:id="275" w:author="Thibaud Biatek (Nokia)" w:date="2023-11-16T09:51:00Z">
              <w:rPr>
                <w:rFonts w:eastAsia="MS Mincho"/>
                <w:szCs w:val="24"/>
                <w:lang w:val="en-CA" w:eastAsia="x-none"/>
              </w:rPr>
            </w:rPrChange>
          </w:rPr>
          <w:lastRenderedPageBreak/>
          <w:t xml:space="preserve">interpret the </w:t>
        </w:r>
        <w:r w:rsidR="00B57C62" w:rsidRPr="0059063A">
          <w:rPr>
            <w:rFonts w:eastAsia="MS Mincho"/>
            <w:strike/>
            <w:szCs w:val="24"/>
            <w:highlight w:val="yellow"/>
            <w:lang w:val="en-CA" w:eastAsia="x-none"/>
            <w:rPrChange w:id="276" w:author="Thibaud Biatek (Nokia)" w:date="2023-11-16T09:51:00Z">
              <w:rPr>
                <w:rFonts w:eastAsia="MS Mincho"/>
                <w:szCs w:val="24"/>
                <w:lang w:val="en-CA" w:eastAsia="x-none"/>
              </w:rPr>
            </w:rPrChange>
          </w:rPr>
          <w:t>received channels</w:t>
        </w:r>
      </w:ins>
      <w:ins w:id="277" w:author="Thibaud Biatek (Nokia)" w:date="2023-11-06T10:06:00Z">
        <w:r w:rsidR="006C3A2A">
          <w:rPr>
            <w:rFonts w:eastAsia="MS Mincho"/>
            <w:szCs w:val="24"/>
            <w:lang w:val="en-CA" w:eastAsia="x-none"/>
          </w:rPr>
          <w:t>.</w:t>
        </w:r>
      </w:ins>
      <w:ins w:id="278" w:author="Thibaud Biatek (Nokia)" w:date="2023-11-06T10:37:00Z">
        <w:r w:rsidR="00D759DC">
          <w:rPr>
            <w:rFonts w:eastAsia="MS Mincho"/>
            <w:szCs w:val="24"/>
            <w:lang w:val="en-CA" w:eastAsia="x-none"/>
          </w:rPr>
          <w:t xml:space="preserve"> This can be done</w:t>
        </w:r>
      </w:ins>
      <w:ins w:id="279" w:author="Thibaud Biatek (Nokia)" w:date="2023-11-16T09:52:00Z">
        <w:r w:rsidR="0059063A">
          <w:rPr>
            <w:rFonts w:eastAsia="MS Mincho"/>
            <w:szCs w:val="24"/>
            <w:lang w:val="en-CA" w:eastAsia="x-none"/>
          </w:rPr>
          <w:t xml:space="preserve"> </w:t>
        </w:r>
        <w:r w:rsidR="0059063A" w:rsidRPr="0059063A">
          <w:rPr>
            <w:rFonts w:eastAsia="MS Mincho"/>
            <w:szCs w:val="24"/>
            <w:highlight w:val="yellow"/>
            <w:lang w:val="en-CA" w:eastAsia="x-none"/>
            <w:rPrChange w:id="280" w:author="Thibaud Biatek (Nokia)" w:date="2023-11-16T09:52:00Z">
              <w:rPr>
                <w:rFonts w:eastAsia="MS Mincho"/>
                <w:szCs w:val="24"/>
                <w:lang w:val="en-CA" w:eastAsia="x-none"/>
              </w:rPr>
            </w:rPrChange>
          </w:rPr>
          <w:t>in two ways</w:t>
        </w:r>
        <w:r w:rsidR="0059063A">
          <w:rPr>
            <w:rFonts w:eastAsia="MS Mincho"/>
            <w:szCs w:val="24"/>
            <w:lang w:val="en-CA" w:eastAsia="x-none"/>
          </w:rPr>
          <w:t>:</w:t>
        </w:r>
      </w:ins>
      <w:ins w:id="281" w:author="Thibaud Biatek (Nokia)" w:date="2023-11-06T10:37:00Z">
        <w:r w:rsidR="00D759DC">
          <w:rPr>
            <w:rFonts w:eastAsia="MS Mincho"/>
            <w:szCs w:val="24"/>
            <w:lang w:val="en-CA" w:eastAsia="x-none"/>
          </w:rPr>
          <w:t xml:space="preserve"> </w:t>
        </w:r>
        <w:r w:rsidR="00D759DC" w:rsidRPr="0059063A">
          <w:rPr>
            <w:rFonts w:eastAsia="MS Mincho"/>
            <w:strike/>
            <w:szCs w:val="24"/>
            <w:highlight w:val="yellow"/>
            <w:lang w:val="en-CA" w:eastAsia="x-none"/>
            <w:rPrChange w:id="282" w:author="Thibaud Biatek (Nokia)" w:date="2023-11-16T09:52:00Z">
              <w:rPr>
                <w:rFonts w:eastAsia="MS Mincho"/>
                <w:szCs w:val="24"/>
                <w:lang w:val="en-CA" w:eastAsia="x-none"/>
              </w:rPr>
            </w:rPrChange>
          </w:rPr>
          <w:t xml:space="preserve">attached to a single HEVC bitstream, but also attached </w:t>
        </w:r>
      </w:ins>
      <w:ins w:id="283" w:author="Thibaud Biatek (Nokia)" w:date="2023-11-06T11:02:00Z">
        <w:r w:rsidR="00254168" w:rsidRPr="0059063A">
          <w:rPr>
            <w:rFonts w:eastAsia="MS Mincho"/>
            <w:strike/>
            <w:szCs w:val="24"/>
            <w:highlight w:val="yellow"/>
            <w:lang w:val="en-CA" w:eastAsia="x-none"/>
            <w:rPrChange w:id="284" w:author="Thibaud Biatek (Nokia)" w:date="2023-11-16T09:52:00Z">
              <w:rPr>
                <w:rFonts w:eastAsia="MS Mincho"/>
                <w:szCs w:val="24"/>
                <w:lang w:val="en-CA" w:eastAsia="x-none"/>
              </w:rPr>
            </w:rPrChange>
          </w:rPr>
          <w:t>to</w:t>
        </w:r>
      </w:ins>
      <w:ins w:id="285" w:author="Thibaud Biatek (Nokia)" w:date="2023-11-06T10:37:00Z">
        <w:r w:rsidR="00D759DC" w:rsidRPr="0059063A">
          <w:rPr>
            <w:rFonts w:eastAsia="MS Mincho"/>
            <w:strike/>
            <w:szCs w:val="24"/>
            <w:highlight w:val="yellow"/>
            <w:lang w:val="en-CA" w:eastAsia="x-none"/>
            <w:rPrChange w:id="286" w:author="Thibaud Biatek (Nokia)" w:date="2023-11-16T09:52:00Z">
              <w:rPr>
                <w:rFonts w:eastAsia="MS Mincho"/>
                <w:szCs w:val="24"/>
                <w:lang w:val="en-CA" w:eastAsia="x-none"/>
              </w:rPr>
            </w:rPrChange>
          </w:rPr>
          <w:t xml:space="preserve"> multiple HEVC bitstreams used to carry the different rendered layers.</w:t>
        </w:r>
      </w:ins>
    </w:p>
    <w:p w14:paraId="754002D2" w14:textId="29258883" w:rsidR="0059063A" w:rsidRPr="00E10ACF" w:rsidRDefault="00E10ACF" w:rsidP="0059063A">
      <w:pPr>
        <w:pStyle w:val="ListParagraph"/>
        <w:numPr>
          <w:ilvl w:val="0"/>
          <w:numId w:val="11"/>
        </w:numPr>
        <w:ind w:leftChars="0"/>
        <w:jc w:val="both"/>
        <w:rPr>
          <w:ins w:id="287" w:author="Thibaud Biatek (Nokia)" w:date="2023-11-16T09:54:00Z"/>
          <w:rFonts w:eastAsia="MS Mincho"/>
          <w:szCs w:val="24"/>
          <w:highlight w:val="yellow"/>
          <w:lang w:val="en-CA" w:eastAsia="x-none"/>
          <w:rPrChange w:id="288" w:author="Thibaud Biatek (Nokia)" w:date="2023-11-16T09:55:00Z">
            <w:rPr>
              <w:ins w:id="289" w:author="Thibaud Biatek (Nokia)" w:date="2023-11-16T09:54:00Z"/>
              <w:rFonts w:eastAsia="MS Mincho"/>
              <w:szCs w:val="24"/>
              <w:lang w:val="en-CA" w:eastAsia="x-none"/>
            </w:rPr>
          </w:rPrChange>
        </w:rPr>
      </w:pPr>
      <w:ins w:id="290" w:author="Thibaud Biatek (Nokia)" w:date="2023-11-16T09:53:00Z">
        <w:r w:rsidRPr="00E10ACF">
          <w:rPr>
            <w:rFonts w:eastAsia="MS Mincho"/>
            <w:szCs w:val="24"/>
            <w:highlight w:val="yellow"/>
            <w:lang w:val="en-CA" w:eastAsia="x-none"/>
            <w:rPrChange w:id="291" w:author="Thibaud Biatek (Nokia)" w:date="2023-11-16T09:55:00Z">
              <w:rPr>
                <w:rFonts w:eastAsia="MS Mincho"/>
                <w:szCs w:val="24"/>
                <w:lang w:val="en-CA" w:eastAsia="x-none"/>
              </w:rPr>
            </w:rPrChange>
          </w:rPr>
          <w:t xml:space="preserve">Solution 4.1-A: An MV-HEVC </w:t>
        </w:r>
      </w:ins>
      <w:ins w:id="292" w:author="Thibaud Biatek (Nokia)" w:date="2023-11-16T09:54:00Z">
        <w:r w:rsidRPr="00E10ACF">
          <w:rPr>
            <w:rFonts w:eastAsia="MS Mincho"/>
            <w:szCs w:val="24"/>
            <w:highlight w:val="yellow"/>
            <w:lang w:val="en-CA" w:eastAsia="x-none"/>
            <w:rPrChange w:id="293" w:author="Thibaud Biatek (Nokia)" w:date="2023-11-16T09:55:00Z">
              <w:rPr>
                <w:rFonts w:eastAsia="MS Mincho"/>
                <w:szCs w:val="24"/>
                <w:lang w:val="en-CA" w:eastAsia="x-none"/>
              </w:rPr>
            </w:rPrChange>
          </w:rPr>
          <w:t>bitstream carrying a single video layer and alpha/depth video channels</w:t>
        </w:r>
      </w:ins>
      <w:ins w:id="294" w:author="Thibaud Biatek (Nokia)" w:date="2023-11-16T09:55:00Z">
        <w:r w:rsidRPr="00E10ACF">
          <w:rPr>
            <w:rFonts w:eastAsia="MS Mincho"/>
            <w:szCs w:val="24"/>
            <w:highlight w:val="yellow"/>
            <w:lang w:val="en-CA" w:eastAsia="x-none"/>
            <w:rPrChange w:id="295" w:author="Thibaud Biatek (Nokia)" w:date="2023-11-16T09:55:00Z">
              <w:rPr>
                <w:rFonts w:eastAsia="MS Mincho"/>
                <w:szCs w:val="24"/>
                <w:lang w:val="en-CA" w:eastAsia="x-none"/>
              </w:rPr>
            </w:rPrChange>
          </w:rPr>
          <w:t>.</w:t>
        </w:r>
      </w:ins>
    </w:p>
    <w:p w14:paraId="56E280C0" w14:textId="07673059" w:rsidR="00E10ACF" w:rsidRPr="00E10ACF" w:rsidRDefault="00E10ACF">
      <w:pPr>
        <w:pStyle w:val="ListParagraph"/>
        <w:numPr>
          <w:ilvl w:val="0"/>
          <w:numId w:val="11"/>
        </w:numPr>
        <w:ind w:leftChars="0"/>
        <w:jc w:val="both"/>
        <w:rPr>
          <w:ins w:id="296" w:author="Thibaud Biatek (Nokia)" w:date="2023-11-06T10:02:00Z"/>
          <w:rFonts w:eastAsia="MS Mincho"/>
          <w:szCs w:val="24"/>
          <w:highlight w:val="yellow"/>
          <w:lang w:val="en-CA" w:eastAsia="x-none"/>
          <w:rPrChange w:id="297" w:author="Thibaud Biatek (Nokia)" w:date="2023-11-16T09:55:00Z">
            <w:rPr>
              <w:ins w:id="298" w:author="Thibaud Biatek (Nokia)" w:date="2023-11-06T10:02:00Z"/>
              <w:lang w:val="en-CA"/>
            </w:rPr>
          </w:rPrChange>
        </w:rPr>
        <w:pPrChange w:id="299" w:author="Thibaud Biatek (Nokia)" w:date="2023-11-16T09:52:00Z">
          <w:pPr>
            <w:jc w:val="both"/>
          </w:pPr>
        </w:pPrChange>
      </w:pPr>
      <w:ins w:id="300" w:author="Thibaud Biatek (Nokia)" w:date="2023-11-16T09:54:00Z">
        <w:r w:rsidRPr="00E10ACF">
          <w:rPr>
            <w:rFonts w:eastAsia="MS Mincho"/>
            <w:szCs w:val="24"/>
            <w:highlight w:val="yellow"/>
            <w:lang w:val="en-CA" w:eastAsia="x-none"/>
            <w:rPrChange w:id="301" w:author="Thibaud Biatek (Nokia)" w:date="2023-11-16T09:55:00Z">
              <w:rPr>
                <w:rFonts w:eastAsia="MS Mincho"/>
                <w:szCs w:val="24"/>
                <w:lang w:val="en-CA" w:eastAsia="x-none"/>
              </w:rPr>
            </w:rPrChange>
          </w:rPr>
          <w:t>Solution 4.1-B: Multiple MV-HEVC bitstreams</w:t>
        </w:r>
      </w:ins>
      <w:ins w:id="302" w:author="Thibaud Biatek (Nokia)" w:date="2023-11-16T09:55:00Z">
        <w:r w:rsidRPr="00E10ACF">
          <w:rPr>
            <w:rFonts w:eastAsia="MS Mincho"/>
            <w:szCs w:val="24"/>
            <w:highlight w:val="yellow"/>
            <w:lang w:val="en-CA" w:eastAsia="x-none"/>
            <w:rPrChange w:id="303" w:author="Thibaud Biatek (Nokia)" w:date="2023-11-16T09:55:00Z">
              <w:rPr>
                <w:rFonts w:eastAsia="MS Mincho"/>
                <w:szCs w:val="24"/>
                <w:lang w:val="en-CA" w:eastAsia="x-none"/>
              </w:rPr>
            </w:rPrChange>
          </w:rPr>
          <w:t xml:space="preserve">, </w:t>
        </w:r>
      </w:ins>
      <w:ins w:id="304" w:author="Thibaud Biatek (Nokia)" w:date="2023-11-16T09:54:00Z">
        <w:r w:rsidRPr="00E10ACF">
          <w:rPr>
            <w:rFonts w:eastAsia="MS Mincho"/>
            <w:szCs w:val="24"/>
            <w:highlight w:val="yellow"/>
            <w:lang w:val="en-CA" w:eastAsia="x-none"/>
            <w:rPrChange w:id="305" w:author="Thibaud Biatek (Nokia)" w:date="2023-11-16T09:55:00Z">
              <w:rPr>
                <w:rFonts w:eastAsia="MS Mincho"/>
                <w:szCs w:val="24"/>
                <w:lang w:val="en-CA" w:eastAsia="x-none"/>
              </w:rPr>
            </w:rPrChange>
          </w:rPr>
          <w:t>each</w:t>
        </w:r>
      </w:ins>
      <w:ins w:id="306" w:author="Thibaud Biatek (Nokia)" w:date="2023-11-16T09:55:00Z">
        <w:r w:rsidRPr="00E10ACF">
          <w:rPr>
            <w:rFonts w:eastAsia="MS Mincho"/>
            <w:szCs w:val="24"/>
            <w:highlight w:val="yellow"/>
            <w:lang w:val="en-CA" w:eastAsia="x-none"/>
            <w:rPrChange w:id="307" w:author="Thibaud Biatek (Nokia)" w:date="2023-11-16T09:55:00Z">
              <w:rPr>
                <w:rFonts w:eastAsia="MS Mincho"/>
                <w:szCs w:val="24"/>
                <w:lang w:val="en-CA" w:eastAsia="x-none"/>
              </w:rPr>
            </w:rPrChange>
          </w:rPr>
          <w:t xml:space="preserve"> carrying a</w:t>
        </w:r>
      </w:ins>
      <w:ins w:id="308" w:author="Thibaud Biatek (Nokia)" w:date="2023-11-16T09:54:00Z">
        <w:r w:rsidRPr="00E10ACF">
          <w:rPr>
            <w:rFonts w:eastAsia="MS Mincho"/>
            <w:szCs w:val="24"/>
            <w:highlight w:val="yellow"/>
            <w:lang w:val="en-CA" w:eastAsia="x-none"/>
            <w:rPrChange w:id="309" w:author="Thibaud Biatek (Nokia)" w:date="2023-11-16T09:55:00Z">
              <w:rPr>
                <w:rFonts w:eastAsia="MS Mincho"/>
                <w:szCs w:val="24"/>
                <w:lang w:val="en-CA" w:eastAsia="x-none"/>
              </w:rPr>
            </w:rPrChange>
          </w:rPr>
          <w:t xml:space="preserve"> texture layer and with alpha/depth c</w:t>
        </w:r>
      </w:ins>
      <w:ins w:id="310" w:author="Thibaud Biatek (Nokia)" w:date="2023-11-16T09:55:00Z">
        <w:r w:rsidRPr="00E10ACF">
          <w:rPr>
            <w:rFonts w:eastAsia="MS Mincho"/>
            <w:szCs w:val="24"/>
            <w:highlight w:val="yellow"/>
            <w:lang w:val="en-CA" w:eastAsia="x-none"/>
            <w:rPrChange w:id="311" w:author="Thibaud Biatek (Nokia)" w:date="2023-11-16T09:55:00Z">
              <w:rPr>
                <w:rFonts w:eastAsia="MS Mincho"/>
                <w:szCs w:val="24"/>
                <w:lang w:val="en-CA" w:eastAsia="x-none"/>
              </w:rPr>
            </w:rPrChange>
          </w:rPr>
          <w:t>hannels.</w:t>
        </w:r>
      </w:ins>
    </w:p>
    <w:p w14:paraId="7401190D" w14:textId="02D7E1B1" w:rsidR="00CF7CB8" w:rsidRDefault="00CF7CB8" w:rsidP="00CF7CB8">
      <w:pPr>
        <w:keepNext/>
        <w:keepLines/>
        <w:spacing w:before="120"/>
        <w:ind w:left="1134" w:hanging="1134"/>
        <w:outlineLvl w:val="2"/>
        <w:rPr>
          <w:ins w:id="312" w:author="Thibaud Biatek (Nokia)" w:date="2023-11-16T09:56:00Z"/>
          <w:rFonts w:ascii="Arial" w:hAnsi="Arial"/>
          <w:sz w:val="28"/>
          <w:lang w:val="en-CA"/>
        </w:rPr>
      </w:pPr>
      <w:ins w:id="313" w:author="Thibaud Biatek (Nokia)" w:date="2023-11-06T10:02:00Z">
        <w:r w:rsidRPr="00791D7C">
          <w:rPr>
            <w:rFonts w:ascii="Arial" w:hAnsi="Arial"/>
            <w:sz w:val="28"/>
            <w:lang w:val="en-CA"/>
          </w:rPr>
          <w:t>6</w:t>
        </w:r>
        <w:r>
          <w:rPr>
            <w:rFonts w:ascii="Arial" w:hAnsi="Arial"/>
            <w:sz w:val="28"/>
            <w:lang w:val="en-CA"/>
          </w:rPr>
          <w:t>.</w:t>
        </w:r>
      </w:ins>
      <w:ins w:id="314" w:author="Thibaud Biatek (Nokia)" w:date="2023-11-06T10:29:00Z">
        <w:r w:rsidR="006A40A8">
          <w:rPr>
            <w:rFonts w:ascii="Arial" w:hAnsi="Arial"/>
            <w:sz w:val="28"/>
            <w:lang w:val="en-CA"/>
          </w:rPr>
          <w:t>8</w:t>
        </w:r>
      </w:ins>
      <w:ins w:id="315" w:author="Thibaud Biatek (Nokia)" w:date="2023-11-06T10:02:00Z">
        <w:r w:rsidRPr="00791D7C">
          <w:rPr>
            <w:rFonts w:ascii="Arial" w:hAnsi="Arial"/>
            <w:sz w:val="28"/>
            <w:lang w:val="en-CA"/>
          </w:rPr>
          <w:t>.2</w:t>
        </w:r>
        <w:r w:rsidRPr="00791D7C">
          <w:rPr>
            <w:rFonts w:ascii="Arial" w:hAnsi="Arial"/>
            <w:sz w:val="28"/>
            <w:lang w:val="en-CA"/>
          </w:rPr>
          <w:tab/>
          <w:t>High-level Description</w:t>
        </w:r>
      </w:ins>
    </w:p>
    <w:p w14:paraId="15540216" w14:textId="2C637AB7" w:rsidR="00E10ACF" w:rsidRPr="00E10ACF" w:rsidRDefault="00E10ACF" w:rsidP="00E10ACF">
      <w:pPr>
        <w:jc w:val="both"/>
        <w:rPr>
          <w:ins w:id="316" w:author="Thibaud Biatek (Nokia)" w:date="2023-11-16T10:02:00Z"/>
          <w:rFonts w:eastAsia="MS Mincho"/>
          <w:szCs w:val="24"/>
          <w:highlight w:val="yellow"/>
          <w:lang w:val="en-CA" w:eastAsia="x-none"/>
          <w:rPrChange w:id="317" w:author="Thibaud Biatek (Nokia)" w:date="2023-11-16T10:03:00Z">
            <w:rPr>
              <w:ins w:id="318" w:author="Thibaud Biatek (Nokia)" w:date="2023-11-16T10:02:00Z"/>
              <w:rFonts w:eastAsia="MS Mincho"/>
              <w:szCs w:val="24"/>
              <w:lang w:val="en-CA" w:eastAsia="x-none"/>
            </w:rPr>
          </w:rPrChange>
        </w:rPr>
      </w:pPr>
      <w:ins w:id="319" w:author="Thibaud Biatek (Nokia)" w:date="2023-11-16T10:00:00Z">
        <w:r w:rsidRPr="00E10ACF">
          <w:rPr>
            <w:rFonts w:eastAsia="MS Mincho"/>
            <w:szCs w:val="24"/>
            <w:highlight w:val="yellow"/>
            <w:lang w:val="en-CA" w:eastAsia="x-none"/>
            <w:rPrChange w:id="320" w:author="Thibaud Biatek (Nokia)" w:date="2023-11-16T10:03:00Z">
              <w:rPr>
                <w:rFonts w:eastAsia="MS Mincho"/>
                <w:szCs w:val="24"/>
                <w:lang w:val="en-CA" w:eastAsia="x-none"/>
              </w:rPr>
            </w:rPrChange>
          </w:rPr>
          <w:t>This solution explores the usage of MV-HEVC to carry the alpha and depth</w:t>
        </w:r>
      </w:ins>
      <w:ins w:id="321" w:author="Thibaud Biatek (Nokia)" w:date="2023-11-16T10:01:00Z">
        <w:r w:rsidRPr="00E10ACF">
          <w:rPr>
            <w:rFonts w:eastAsia="MS Mincho"/>
            <w:szCs w:val="24"/>
            <w:highlight w:val="yellow"/>
            <w:lang w:val="en-CA" w:eastAsia="x-none"/>
            <w:rPrChange w:id="322" w:author="Thibaud Biatek (Nokia)" w:date="2023-11-16T10:03:00Z">
              <w:rPr>
                <w:rFonts w:eastAsia="MS Mincho"/>
                <w:szCs w:val="24"/>
                <w:lang w:val="en-CA" w:eastAsia="x-none"/>
              </w:rPr>
            </w:rPrChange>
          </w:rPr>
          <w:t xml:space="preserve"> information as auxiliary channels.</w:t>
        </w:r>
      </w:ins>
      <w:ins w:id="323" w:author="Thibaud Biatek (Nokia)" w:date="2023-11-16T10:02:00Z">
        <w:r w:rsidRPr="00E10ACF">
          <w:rPr>
            <w:rFonts w:eastAsia="MS Mincho"/>
            <w:szCs w:val="24"/>
            <w:highlight w:val="yellow"/>
            <w:lang w:val="en-CA" w:eastAsia="x-none"/>
            <w:rPrChange w:id="324" w:author="Thibaud Biatek (Nokia)" w:date="2023-11-16T10:03:00Z">
              <w:rPr>
                <w:rFonts w:eastAsia="MS Mincho"/>
                <w:szCs w:val="24"/>
                <w:lang w:val="en-CA" w:eastAsia="x-none"/>
              </w:rPr>
            </w:rPrChange>
          </w:rPr>
          <w:t xml:space="preserve"> The carriage of such data is described in </w:t>
        </w:r>
      </w:ins>
      <w:ins w:id="325" w:author="Thibaud Biatek (Nokia)" w:date="2023-11-16T10:18:00Z">
        <w:r w:rsidR="00B97D39">
          <w:rPr>
            <w:rFonts w:eastAsia="MS Mincho"/>
            <w:szCs w:val="24"/>
            <w:highlight w:val="yellow"/>
            <w:lang w:val="en-CA" w:eastAsia="x-none"/>
          </w:rPr>
          <w:t xml:space="preserve">clause </w:t>
        </w:r>
      </w:ins>
      <w:ins w:id="326" w:author="Thibaud Biatek (Nokia)" w:date="2023-11-16T10:02:00Z">
        <w:r w:rsidRPr="00E10ACF">
          <w:rPr>
            <w:rFonts w:eastAsia="MS Mincho"/>
            <w:szCs w:val="24"/>
            <w:highlight w:val="yellow"/>
            <w:lang w:val="en-CA" w:eastAsia="x-none"/>
            <w:rPrChange w:id="327" w:author="Thibaud Biatek (Nokia)" w:date="2023-11-16T10:03:00Z">
              <w:rPr>
                <w:rFonts w:eastAsia="MS Mincho"/>
                <w:szCs w:val="24"/>
                <w:lang w:val="en-CA" w:eastAsia="x-none"/>
              </w:rPr>
            </w:rPrChange>
          </w:rPr>
          <w:t xml:space="preserve">6.8.2.1. </w:t>
        </w:r>
      </w:ins>
    </w:p>
    <w:p w14:paraId="528B38BC" w14:textId="301B2CF8" w:rsidR="00E10ACF" w:rsidRPr="00E10ACF" w:rsidRDefault="00E10ACF">
      <w:pPr>
        <w:jc w:val="both"/>
        <w:rPr>
          <w:ins w:id="328" w:author="Thibaud Biatek (Nokia)" w:date="2023-11-16T10:00:00Z"/>
          <w:rFonts w:eastAsia="MS Mincho"/>
          <w:szCs w:val="24"/>
          <w:lang w:val="en-CA" w:eastAsia="x-none"/>
          <w:rPrChange w:id="329" w:author="Thibaud Biatek (Nokia)" w:date="2023-11-16T10:00:00Z">
            <w:rPr>
              <w:ins w:id="330" w:author="Thibaud Biatek (Nokia)" w:date="2023-11-16T10:00:00Z"/>
              <w:rFonts w:ascii="Arial" w:hAnsi="Arial"/>
              <w:sz w:val="28"/>
              <w:highlight w:val="yellow"/>
              <w:lang w:val="en-CA"/>
            </w:rPr>
          </w:rPrChange>
        </w:rPr>
        <w:pPrChange w:id="331" w:author="Thibaud Biatek (Nokia)" w:date="2023-11-16T10:00:00Z">
          <w:pPr>
            <w:keepNext/>
            <w:keepLines/>
            <w:spacing w:before="120"/>
            <w:ind w:left="1134" w:hanging="1134"/>
            <w:outlineLvl w:val="2"/>
          </w:pPr>
        </w:pPrChange>
      </w:pPr>
      <w:ins w:id="332" w:author="Thibaud Biatek (Nokia)" w:date="2023-11-16T10:02:00Z">
        <w:r w:rsidRPr="00E10ACF">
          <w:rPr>
            <w:rFonts w:eastAsia="MS Mincho"/>
            <w:szCs w:val="24"/>
            <w:highlight w:val="yellow"/>
            <w:lang w:val="en-CA" w:eastAsia="x-none"/>
            <w:rPrChange w:id="333" w:author="Thibaud Biatek (Nokia)" w:date="2023-11-16T10:03:00Z">
              <w:rPr>
                <w:rFonts w:eastAsia="MS Mincho"/>
                <w:szCs w:val="24"/>
                <w:lang w:val="en-CA" w:eastAsia="x-none"/>
              </w:rPr>
            </w:rPrChange>
          </w:rPr>
          <w:t xml:space="preserve">Additional information on possible SEI messaging transmitted to </w:t>
        </w:r>
      </w:ins>
      <w:ins w:id="334" w:author="Thibaud Biatek (Nokia)" w:date="2023-11-16T10:03:00Z">
        <w:r w:rsidRPr="00E10ACF">
          <w:rPr>
            <w:rFonts w:eastAsia="MS Mincho"/>
            <w:szCs w:val="24"/>
            <w:highlight w:val="yellow"/>
            <w:lang w:val="en-CA" w:eastAsia="x-none"/>
            <w:rPrChange w:id="335" w:author="Thibaud Biatek (Nokia)" w:date="2023-11-16T10:03:00Z">
              <w:rPr>
                <w:rFonts w:eastAsia="MS Mincho"/>
                <w:szCs w:val="24"/>
                <w:lang w:val="en-CA" w:eastAsia="x-none"/>
              </w:rPr>
            </w:rPrChange>
          </w:rPr>
          <w:t>drive pose-correction is also documented for information</w:t>
        </w:r>
      </w:ins>
      <w:ins w:id="336" w:author="Thibaud Biatek (Nokia)" w:date="2023-11-16T10:18:00Z">
        <w:r w:rsidR="00B97D39">
          <w:rPr>
            <w:rFonts w:eastAsia="MS Mincho"/>
            <w:szCs w:val="24"/>
            <w:highlight w:val="yellow"/>
            <w:lang w:val="en-CA" w:eastAsia="x-none"/>
          </w:rPr>
          <w:t xml:space="preserve"> in clause 6.8.2.2</w:t>
        </w:r>
        <w:r w:rsidR="00B97D39" w:rsidRPr="00B97D39">
          <w:rPr>
            <w:rFonts w:eastAsia="MS Mincho"/>
            <w:szCs w:val="24"/>
            <w:highlight w:val="yellow"/>
            <w:lang w:val="en-CA" w:eastAsia="x-none"/>
          </w:rPr>
          <w:t xml:space="preserve"> but</w:t>
        </w:r>
      </w:ins>
      <w:ins w:id="337" w:author="Thibaud Biatek (Nokia)" w:date="2023-11-16T10:03:00Z">
        <w:r w:rsidRPr="00E10ACF">
          <w:rPr>
            <w:rFonts w:eastAsia="MS Mincho"/>
            <w:szCs w:val="24"/>
            <w:highlight w:val="yellow"/>
            <w:lang w:val="en-CA" w:eastAsia="x-none"/>
            <w:rPrChange w:id="338" w:author="Thibaud Biatek (Nokia)" w:date="2023-11-16T10:03:00Z">
              <w:rPr>
                <w:rFonts w:eastAsia="MS Mincho"/>
                <w:szCs w:val="24"/>
                <w:lang w:val="en-CA" w:eastAsia="x-none"/>
              </w:rPr>
            </w:rPrChange>
          </w:rPr>
          <w:t xml:space="preserve"> is not supported at this stage by </w:t>
        </w:r>
        <w:proofErr w:type="spellStart"/>
        <w:r w:rsidRPr="00E10ACF">
          <w:rPr>
            <w:rFonts w:eastAsia="MS Mincho"/>
            <w:szCs w:val="24"/>
            <w:highlight w:val="yellow"/>
            <w:lang w:val="en-CA" w:eastAsia="x-none"/>
            <w:rPrChange w:id="339" w:author="Thibaud Biatek (Nokia)" w:date="2023-11-16T10:03:00Z">
              <w:rPr>
                <w:rFonts w:eastAsia="MS Mincho"/>
                <w:szCs w:val="24"/>
                <w:lang w:val="en-CA" w:eastAsia="x-none"/>
              </w:rPr>
            </w:rPrChange>
          </w:rPr>
          <w:t>OpenXR</w:t>
        </w:r>
        <w:proofErr w:type="spellEnd"/>
        <w:r w:rsidRPr="00E10ACF">
          <w:rPr>
            <w:rFonts w:eastAsia="MS Mincho"/>
            <w:szCs w:val="24"/>
            <w:highlight w:val="yellow"/>
            <w:lang w:val="en-CA" w:eastAsia="x-none"/>
            <w:rPrChange w:id="340" w:author="Thibaud Biatek (Nokia)" w:date="2023-11-16T10:03:00Z">
              <w:rPr>
                <w:rFonts w:eastAsia="MS Mincho"/>
                <w:szCs w:val="24"/>
                <w:lang w:val="en-CA" w:eastAsia="x-none"/>
              </w:rPr>
            </w:rPrChange>
          </w:rPr>
          <w:t xml:space="preserve"> APIs and thus is excluded from this evaluation.</w:t>
        </w:r>
      </w:ins>
    </w:p>
    <w:p w14:paraId="5AA22123" w14:textId="4EBD62FC" w:rsidR="00E10ACF" w:rsidRPr="00791D7C" w:rsidRDefault="00E10ACF" w:rsidP="00E10ACF">
      <w:pPr>
        <w:keepNext/>
        <w:keepLines/>
        <w:spacing w:before="120"/>
        <w:ind w:left="1134" w:hanging="1134"/>
        <w:outlineLvl w:val="2"/>
        <w:rPr>
          <w:ins w:id="341" w:author="Thibaud Biatek (Nokia)" w:date="2023-11-06T10:02:00Z"/>
          <w:rFonts w:ascii="Arial" w:hAnsi="Arial"/>
          <w:sz w:val="28"/>
          <w:lang w:val="en-CA"/>
        </w:rPr>
      </w:pPr>
      <w:ins w:id="342" w:author="Thibaud Biatek (Nokia)" w:date="2023-11-16T09:56:00Z">
        <w:r w:rsidRPr="00E10ACF">
          <w:rPr>
            <w:rFonts w:ascii="Arial" w:hAnsi="Arial"/>
            <w:sz w:val="28"/>
            <w:highlight w:val="yellow"/>
            <w:lang w:val="en-CA"/>
            <w:rPrChange w:id="343" w:author="Thibaud Biatek (Nokia)" w:date="2023-11-16T09:57:00Z">
              <w:rPr>
                <w:rFonts w:ascii="Arial" w:hAnsi="Arial"/>
                <w:sz w:val="28"/>
                <w:lang w:val="en-CA"/>
              </w:rPr>
            </w:rPrChange>
          </w:rPr>
          <w:t>6.8.2.1</w:t>
        </w:r>
        <w:r w:rsidRPr="00E10ACF">
          <w:rPr>
            <w:rFonts w:ascii="Arial" w:hAnsi="Arial"/>
            <w:sz w:val="28"/>
            <w:highlight w:val="yellow"/>
            <w:lang w:val="en-CA"/>
            <w:rPrChange w:id="344" w:author="Thibaud Biatek (Nokia)" w:date="2023-11-16T09:57:00Z">
              <w:rPr>
                <w:rFonts w:ascii="Arial" w:hAnsi="Arial"/>
                <w:sz w:val="28"/>
                <w:lang w:val="en-CA"/>
              </w:rPr>
            </w:rPrChange>
          </w:rPr>
          <w:tab/>
        </w:r>
      </w:ins>
      <w:ins w:id="345" w:author="Thibaud Biatek (Nokia)" w:date="2023-11-16T09:57:00Z">
        <w:r w:rsidRPr="00E10ACF">
          <w:rPr>
            <w:rFonts w:ascii="Arial" w:hAnsi="Arial"/>
            <w:sz w:val="28"/>
            <w:highlight w:val="yellow"/>
            <w:lang w:val="en-CA"/>
            <w:rPrChange w:id="346" w:author="Thibaud Biatek (Nokia)" w:date="2023-11-16T09:57:00Z">
              <w:rPr>
                <w:rFonts w:ascii="Arial" w:hAnsi="Arial"/>
                <w:sz w:val="28"/>
                <w:lang w:val="en-CA"/>
              </w:rPr>
            </w:rPrChange>
          </w:rPr>
          <w:t>Carriage of alpha and depth</w:t>
        </w:r>
        <w:r>
          <w:rPr>
            <w:rFonts w:ascii="Arial" w:hAnsi="Arial"/>
            <w:sz w:val="28"/>
            <w:highlight w:val="yellow"/>
            <w:lang w:val="en-CA"/>
          </w:rPr>
          <w:t xml:space="preserve"> auxiliary </w:t>
        </w:r>
        <w:r w:rsidRPr="00E10ACF">
          <w:rPr>
            <w:rFonts w:ascii="Arial" w:hAnsi="Arial"/>
            <w:sz w:val="28"/>
            <w:highlight w:val="yellow"/>
            <w:lang w:val="en-CA"/>
            <w:rPrChange w:id="347" w:author="Thibaud Biatek (Nokia)" w:date="2023-11-16T09:57:00Z">
              <w:rPr>
                <w:rFonts w:ascii="Arial" w:hAnsi="Arial"/>
                <w:sz w:val="28"/>
                <w:lang w:val="en-CA"/>
              </w:rPr>
            </w:rPrChange>
          </w:rPr>
          <w:t>channels with MV-HEVC</w:t>
        </w:r>
      </w:ins>
    </w:p>
    <w:p w14:paraId="42E7CFDB" w14:textId="5A3D1241" w:rsidR="00CF7CB8" w:rsidRDefault="00B90FD6" w:rsidP="00CF7CB8">
      <w:pPr>
        <w:jc w:val="both"/>
        <w:rPr>
          <w:ins w:id="348" w:author="Thibaud Biatek (Nokia)" w:date="2023-11-06T10:11:00Z"/>
          <w:rFonts w:eastAsia="MS Mincho"/>
          <w:szCs w:val="24"/>
          <w:lang w:val="en-CA" w:eastAsia="x-none"/>
        </w:rPr>
      </w:pPr>
      <w:ins w:id="349" w:author="Thibaud Biatek (Nokia)" w:date="2023-11-06T10:06:00Z">
        <w:r>
          <w:rPr>
            <w:rFonts w:eastAsia="MS Mincho"/>
            <w:szCs w:val="24"/>
            <w:lang w:val="en-CA" w:eastAsia="x-none"/>
          </w:rPr>
          <w:t xml:space="preserve">The usage of </w:t>
        </w:r>
      </w:ins>
      <w:ins w:id="350" w:author="Thibaud Biatek (Nokia)" w:date="2023-11-06T10:07:00Z">
        <w:r w:rsidR="00C91A0C">
          <w:rPr>
            <w:rFonts w:eastAsia="MS Mincho"/>
            <w:szCs w:val="24"/>
            <w:lang w:val="en-CA" w:eastAsia="x-none"/>
          </w:rPr>
          <w:t xml:space="preserve">auxiliary </w:t>
        </w:r>
        <w:r w:rsidR="004409FC">
          <w:rPr>
            <w:rFonts w:eastAsia="MS Mincho"/>
            <w:szCs w:val="24"/>
            <w:lang w:val="en-CA" w:eastAsia="x-none"/>
          </w:rPr>
          <w:t xml:space="preserve">pictures in HEVC is part of the </w:t>
        </w:r>
        <w:r w:rsidR="004A5DA1">
          <w:rPr>
            <w:rFonts w:eastAsia="MS Mincho"/>
            <w:szCs w:val="24"/>
            <w:lang w:val="en-CA" w:eastAsia="x-none"/>
          </w:rPr>
          <w:t>multi-layer extensions</w:t>
        </w:r>
      </w:ins>
      <w:ins w:id="351" w:author="Thibaud Biatek (Nokia)" w:date="2023-11-06T10:08:00Z">
        <w:r w:rsidR="004A5DA1">
          <w:rPr>
            <w:rFonts w:eastAsia="MS Mincho"/>
            <w:szCs w:val="24"/>
            <w:lang w:val="en-CA" w:eastAsia="x-none"/>
          </w:rPr>
          <w:t>.</w:t>
        </w:r>
        <w:r w:rsidR="008F3CB3">
          <w:rPr>
            <w:rFonts w:eastAsia="MS Mincho"/>
            <w:szCs w:val="24"/>
            <w:lang w:val="en-CA" w:eastAsia="x-none"/>
          </w:rPr>
          <w:t xml:space="preserve"> The carriage of auxiliary data such as depth or alpha channel</w:t>
        </w:r>
      </w:ins>
      <w:ins w:id="352" w:author="Thibaud Biatek (Nokia)" w:date="2023-11-06T10:13:00Z">
        <w:r w:rsidR="00184680">
          <w:rPr>
            <w:rFonts w:eastAsia="MS Mincho"/>
            <w:szCs w:val="24"/>
            <w:lang w:val="en-CA" w:eastAsia="x-none"/>
          </w:rPr>
          <w:t>s</w:t>
        </w:r>
      </w:ins>
      <w:ins w:id="353" w:author="Thibaud Biatek (Nokia)" w:date="2023-11-06T10:08:00Z">
        <w:r w:rsidR="008F3CB3">
          <w:rPr>
            <w:rFonts w:eastAsia="MS Mincho"/>
            <w:szCs w:val="24"/>
            <w:lang w:val="en-CA" w:eastAsia="x-none"/>
          </w:rPr>
          <w:t xml:space="preserve"> is defined by the </w:t>
        </w:r>
        <w:proofErr w:type="spellStart"/>
        <w:r w:rsidR="008F3CB3">
          <w:rPr>
            <w:rFonts w:eastAsia="MS Mincho"/>
            <w:szCs w:val="24"/>
            <w:lang w:val="en-CA" w:eastAsia="x-none"/>
          </w:rPr>
          <w:t>ScalabilityId</w:t>
        </w:r>
        <w:proofErr w:type="spellEnd"/>
        <w:r w:rsidR="008F3CB3">
          <w:rPr>
            <w:rFonts w:eastAsia="MS Mincho"/>
            <w:szCs w:val="24"/>
            <w:lang w:val="en-CA" w:eastAsia="x-none"/>
          </w:rPr>
          <w:t xml:space="preserve"> </w:t>
        </w:r>
      </w:ins>
      <w:ins w:id="354" w:author="Thibaud Biatek (Nokia)" w:date="2023-11-06T10:09:00Z">
        <w:r w:rsidR="00B32F65">
          <w:rPr>
            <w:rFonts w:eastAsia="MS Mincho"/>
            <w:szCs w:val="24"/>
            <w:lang w:val="en-CA" w:eastAsia="x-none"/>
          </w:rPr>
          <w:t xml:space="preserve">signalled through the </w:t>
        </w:r>
        <w:proofErr w:type="spellStart"/>
        <w:r w:rsidR="00B32F65">
          <w:rPr>
            <w:rFonts w:eastAsia="MS Mincho"/>
            <w:szCs w:val="24"/>
            <w:lang w:val="en-CA" w:eastAsia="x-none"/>
          </w:rPr>
          <w:t>scalability_mask_flag</w:t>
        </w:r>
        <w:proofErr w:type="spellEnd"/>
        <w:r w:rsidR="00B32F65">
          <w:rPr>
            <w:rFonts w:eastAsia="MS Mincho"/>
            <w:szCs w:val="24"/>
            <w:lang w:val="en-CA" w:eastAsia="x-none"/>
          </w:rPr>
          <w:t xml:space="preserve"> in the Video</w:t>
        </w:r>
        <w:r w:rsidR="008867AE">
          <w:rPr>
            <w:rFonts w:eastAsia="MS Mincho"/>
            <w:szCs w:val="24"/>
            <w:lang w:val="en-CA" w:eastAsia="x-none"/>
          </w:rPr>
          <w:t xml:space="preserve"> Parameter Set (VPS).</w:t>
        </w:r>
      </w:ins>
      <w:ins w:id="355" w:author="Thibaud Biatek (Nokia)" w:date="2023-11-06T10:10:00Z">
        <w:r w:rsidR="008867AE">
          <w:rPr>
            <w:rFonts w:eastAsia="MS Mincho"/>
            <w:szCs w:val="24"/>
            <w:lang w:val="en-CA" w:eastAsia="x-none"/>
          </w:rPr>
          <w:t xml:space="preserve"> This is possible by configuring </w:t>
        </w:r>
        <w:r w:rsidR="00203722">
          <w:rPr>
            <w:rFonts w:eastAsia="MS Mincho"/>
            <w:szCs w:val="24"/>
            <w:lang w:val="en-CA" w:eastAsia="x-none"/>
          </w:rPr>
          <w:t>the scalability mask index to ‘3’, the value reserved for enabling “Auxiliary” as scalability dimension</w:t>
        </w:r>
      </w:ins>
      <w:ins w:id="356" w:author="Thibaud Biatek (Nokia)" w:date="2023-11-06T10:13:00Z">
        <w:r w:rsidR="00034604">
          <w:rPr>
            <w:rFonts w:eastAsia="MS Mincho"/>
            <w:szCs w:val="24"/>
            <w:lang w:val="en-CA" w:eastAsia="x-none"/>
          </w:rPr>
          <w:t>, as highlighted in yellow in Table 1.</w:t>
        </w:r>
      </w:ins>
    </w:p>
    <w:p w14:paraId="5415E829" w14:textId="3675E332" w:rsidR="00034604" w:rsidRDefault="00034604">
      <w:pPr>
        <w:pStyle w:val="Caption"/>
        <w:keepNext/>
        <w:jc w:val="center"/>
        <w:rPr>
          <w:ins w:id="357" w:author="Thibaud Biatek (Nokia)" w:date="2023-11-06T10:13:00Z"/>
        </w:rPr>
        <w:pPrChange w:id="358" w:author="Thibaud Biatek (Nokia)" w:date="2023-11-06T10:13:00Z">
          <w:pPr/>
        </w:pPrChange>
      </w:pPr>
      <w:ins w:id="359" w:author="Thibaud Biatek (Nokia)" w:date="2023-11-06T10:13:00Z">
        <w:r>
          <w:t xml:space="preserve">Table </w:t>
        </w:r>
        <w:r>
          <w:fldChar w:fldCharType="begin"/>
        </w:r>
        <w:r>
          <w:instrText xml:space="preserve"> SEQ Table \* ARABIC </w:instrText>
        </w:r>
      </w:ins>
      <w:r>
        <w:fldChar w:fldCharType="separate"/>
      </w:r>
      <w:ins w:id="360" w:author="Thibaud Biatek (Nokia)" w:date="2023-11-06T10:27:00Z">
        <w:r w:rsidR="002E5622">
          <w:rPr>
            <w:noProof/>
          </w:rPr>
          <w:t>1</w:t>
        </w:r>
      </w:ins>
      <w:ins w:id="361" w:author="Thibaud Biatek (Nokia)" w:date="2023-11-06T10:13:00Z">
        <w:r>
          <w:fldChar w:fldCharType="end"/>
        </w:r>
        <w:r>
          <w:t xml:space="preserve">: Mapping of </w:t>
        </w:r>
        <w:proofErr w:type="spellStart"/>
        <w:r>
          <w:t>ScalabilityId</w:t>
        </w:r>
        <w:proofErr w:type="spellEnd"/>
        <w:r>
          <w:t xml:space="preserve"> to scalability dimensions</w:t>
        </w:r>
      </w:ins>
      <w:ins w:id="362" w:author="Thibaud Biatek (Nokia)" w:date="2023-11-06T10:18:00Z">
        <w:r w:rsidR="001208C9">
          <w:t>,</w:t>
        </w:r>
      </w:ins>
      <w:ins w:id="363" w:author="Thibaud Biatek (Nokia)" w:date="2023-11-06T10:13:00Z">
        <w:r>
          <w:t xml:space="preserve"> </w:t>
        </w:r>
      </w:ins>
      <w:ins w:id="364" w:author="Thibaud Biatek (Nokia)" w:date="2023-11-06T10:17:00Z">
        <w:r w:rsidR="001208C9">
          <w:t>as</w:t>
        </w:r>
      </w:ins>
      <w:ins w:id="365" w:author="Thibaud Biatek (Nokia)" w:date="2023-11-06T10:18:00Z">
        <w:r w:rsidR="001208C9">
          <w:t xml:space="preserve"> specified in</w:t>
        </w:r>
      </w:ins>
      <w:ins w:id="366" w:author="Thibaud Biatek (Nokia)" w:date="2023-11-06T10:13:00Z">
        <w:r>
          <w:t xml:space="preserve"> HEVC (see Table F.1)</w:t>
        </w:r>
      </w:ins>
    </w:p>
    <w:tbl>
      <w:tblPr>
        <w:tblStyle w:val="TableGrid"/>
        <w:tblW w:w="0" w:type="auto"/>
        <w:tblLook w:val="04A0" w:firstRow="1" w:lastRow="0" w:firstColumn="1" w:lastColumn="0" w:noHBand="0" w:noVBand="1"/>
      </w:tblPr>
      <w:tblGrid>
        <w:gridCol w:w="3209"/>
        <w:gridCol w:w="3210"/>
        <w:gridCol w:w="3210"/>
      </w:tblGrid>
      <w:tr w:rsidR="005D3C99" w14:paraId="075D4D07" w14:textId="77777777" w:rsidTr="0028233A">
        <w:trPr>
          <w:ins w:id="367" w:author="Thibaud Biatek (Nokia)" w:date="2023-11-06T10:11:00Z"/>
        </w:trPr>
        <w:tc>
          <w:tcPr>
            <w:tcW w:w="3209" w:type="dxa"/>
          </w:tcPr>
          <w:p w14:paraId="60EF10E4" w14:textId="069F54FA" w:rsidR="0028233A" w:rsidRPr="001208C9" w:rsidRDefault="0028233A" w:rsidP="00CF7CB8">
            <w:pPr>
              <w:jc w:val="both"/>
              <w:rPr>
                <w:ins w:id="368" w:author="Thibaud Biatek (Nokia)" w:date="2023-11-06T10:11:00Z"/>
                <w:rFonts w:eastAsia="MS Mincho"/>
                <w:b/>
                <w:bCs/>
                <w:szCs w:val="24"/>
                <w:lang w:val="en-CA" w:eastAsia="x-none"/>
                <w:rPrChange w:id="369" w:author="Thibaud Biatek (Nokia)" w:date="2023-11-06T10:16:00Z">
                  <w:rPr>
                    <w:ins w:id="370" w:author="Thibaud Biatek (Nokia)" w:date="2023-11-06T10:11:00Z"/>
                    <w:rFonts w:eastAsia="MS Mincho"/>
                    <w:szCs w:val="24"/>
                    <w:lang w:val="en-CA" w:eastAsia="x-none"/>
                  </w:rPr>
                </w:rPrChange>
              </w:rPr>
            </w:pPr>
            <w:ins w:id="371" w:author="Thibaud Biatek (Nokia)" w:date="2023-11-06T10:11:00Z">
              <w:r w:rsidRPr="001208C9">
                <w:rPr>
                  <w:rFonts w:eastAsia="MS Mincho"/>
                  <w:b/>
                  <w:bCs/>
                  <w:szCs w:val="24"/>
                  <w:lang w:val="en-CA" w:eastAsia="x-none"/>
                  <w:rPrChange w:id="372" w:author="Thibaud Biatek (Nokia)" w:date="2023-11-06T10:16:00Z">
                    <w:rPr>
                      <w:rFonts w:eastAsia="MS Mincho"/>
                      <w:szCs w:val="24"/>
                      <w:lang w:val="en-CA" w:eastAsia="x-none"/>
                    </w:rPr>
                  </w:rPrChange>
                </w:rPr>
                <w:t>Scalability mask index</w:t>
              </w:r>
            </w:ins>
          </w:p>
        </w:tc>
        <w:tc>
          <w:tcPr>
            <w:tcW w:w="3210" w:type="dxa"/>
          </w:tcPr>
          <w:p w14:paraId="4E67F0D7" w14:textId="41E03A71" w:rsidR="0028233A" w:rsidRPr="001208C9" w:rsidRDefault="0028233A" w:rsidP="00CF7CB8">
            <w:pPr>
              <w:jc w:val="both"/>
              <w:rPr>
                <w:ins w:id="373" w:author="Thibaud Biatek (Nokia)" w:date="2023-11-06T10:11:00Z"/>
                <w:rFonts w:eastAsia="MS Mincho"/>
                <w:b/>
                <w:bCs/>
                <w:szCs w:val="24"/>
                <w:lang w:val="en-CA" w:eastAsia="x-none"/>
                <w:rPrChange w:id="374" w:author="Thibaud Biatek (Nokia)" w:date="2023-11-06T10:16:00Z">
                  <w:rPr>
                    <w:ins w:id="375" w:author="Thibaud Biatek (Nokia)" w:date="2023-11-06T10:11:00Z"/>
                    <w:rFonts w:eastAsia="MS Mincho"/>
                    <w:szCs w:val="24"/>
                    <w:lang w:val="en-CA" w:eastAsia="x-none"/>
                  </w:rPr>
                </w:rPrChange>
              </w:rPr>
            </w:pPr>
            <w:ins w:id="376" w:author="Thibaud Biatek (Nokia)" w:date="2023-11-06T10:11:00Z">
              <w:r w:rsidRPr="001208C9">
                <w:rPr>
                  <w:rFonts w:eastAsia="MS Mincho"/>
                  <w:b/>
                  <w:bCs/>
                  <w:szCs w:val="24"/>
                  <w:lang w:val="en-CA" w:eastAsia="x-none"/>
                  <w:rPrChange w:id="377" w:author="Thibaud Biatek (Nokia)" w:date="2023-11-06T10:16:00Z">
                    <w:rPr>
                      <w:rFonts w:eastAsia="MS Mincho"/>
                      <w:szCs w:val="24"/>
                      <w:lang w:val="en-CA" w:eastAsia="x-none"/>
                    </w:rPr>
                  </w:rPrChange>
                </w:rPr>
                <w:t>Scalability dimension</w:t>
              </w:r>
            </w:ins>
          </w:p>
        </w:tc>
        <w:tc>
          <w:tcPr>
            <w:tcW w:w="3210" w:type="dxa"/>
          </w:tcPr>
          <w:p w14:paraId="048F452C" w14:textId="0AAA09B8" w:rsidR="0028233A" w:rsidRPr="001208C9" w:rsidRDefault="0028233A" w:rsidP="00CF7CB8">
            <w:pPr>
              <w:jc w:val="both"/>
              <w:rPr>
                <w:ins w:id="378" w:author="Thibaud Biatek (Nokia)" w:date="2023-11-06T10:11:00Z"/>
                <w:rFonts w:eastAsia="MS Mincho"/>
                <w:b/>
                <w:bCs/>
                <w:szCs w:val="24"/>
                <w:lang w:val="en-CA" w:eastAsia="x-none"/>
                <w:rPrChange w:id="379" w:author="Thibaud Biatek (Nokia)" w:date="2023-11-06T10:16:00Z">
                  <w:rPr>
                    <w:ins w:id="380" w:author="Thibaud Biatek (Nokia)" w:date="2023-11-06T10:11:00Z"/>
                    <w:rFonts w:eastAsia="MS Mincho"/>
                    <w:szCs w:val="24"/>
                    <w:lang w:val="en-CA" w:eastAsia="x-none"/>
                  </w:rPr>
                </w:rPrChange>
              </w:rPr>
            </w:pPr>
            <w:proofErr w:type="spellStart"/>
            <w:ins w:id="381" w:author="Thibaud Biatek (Nokia)" w:date="2023-11-06T10:11:00Z">
              <w:r w:rsidRPr="001208C9">
                <w:rPr>
                  <w:rFonts w:eastAsia="MS Mincho"/>
                  <w:b/>
                  <w:bCs/>
                  <w:szCs w:val="24"/>
                  <w:lang w:val="en-CA" w:eastAsia="x-none"/>
                  <w:rPrChange w:id="382" w:author="Thibaud Biatek (Nokia)" w:date="2023-11-06T10:16:00Z">
                    <w:rPr>
                      <w:rFonts w:eastAsia="MS Mincho"/>
                      <w:szCs w:val="24"/>
                      <w:lang w:val="en-CA" w:eastAsia="x-none"/>
                    </w:rPr>
                  </w:rPrChange>
                </w:rPr>
                <w:t>ScalabilityId</w:t>
              </w:r>
              <w:proofErr w:type="spellEnd"/>
              <w:r w:rsidRPr="001208C9">
                <w:rPr>
                  <w:rFonts w:eastAsia="MS Mincho"/>
                  <w:b/>
                  <w:bCs/>
                  <w:szCs w:val="24"/>
                  <w:lang w:val="en-CA" w:eastAsia="x-none"/>
                  <w:rPrChange w:id="383" w:author="Thibaud Biatek (Nokia)" w:date="2023-11-06T10:16:00Z">
                    <w:rPr>
                      <w:rFonts w:eastAsia="MS Mincho"/>
                      <w:szCs w:val="24"/>
                      <w:lang w:val="en-CA" w:eastAsia="x-none"/>
                    </w:rPr>
                  </w:rPrChange>
                </w:rPr>
                <w:t xml:space="preserve"> mapping</w:t>
              </w:r>
            </w:ins>
          </w:p>
        </w:tc>
      </w:tr>
      <w:tr w:rsidR="005D3C99" w14:paraId="3812F705" w14:textId="77777777" w:rsidTr="0028233A">
        <w:trPr>
          <w:ins w:id="384" w:author="Thibaud Biatek (Nokia)" w:date="2023-11-06T10:11:00Z"/>
        </w:trPr>
        <w:tc>
          <w:tcPr>
            <w:tcW w:w="3209" w:type="dxa"/>
          </w:tcPr>
          <w:p w14:paraId="2160C72F" w14:textId="48E0F248" w:rsidR="0028233A" w:rsidRDefault="00034604" w:rsidP="00CF7CB8">
            <w:pPr>
              <w:jc w:val="both"/>
              <w:rPr>
                <w:ins w:id="385" w:author="Thibaud Biatek (Nokia)" w:date="2023-11-06T10:11:00Z"/>
                <w:rFonts w:eastAsia="MS Mincho"/>
                <w:szCs w:val="24"/>
                <w:lang w:val="en-CA" w:eastAsia="x-none"/>
              </w:rPr>
            </w:pPr>
            <w:ins w:id="386" w:author="Thibaud Biatek (Nokia)" w:date="2023-11-06T10:11:00Z">
              <w:r>
                <w:rPr>
                  <w:rFonts w:eastAsia="MS Mincho"/>
                  <w:szCs w:val="24"/>
                  <w:lang w:val="en-CA" w:eastAsia="x-none"/>
                </w:rPr>
                <w:t>0</w:t>
              </w:r>
            </w:ins>
          </w:p>
        </w:tc>
        <w:tc>
          <w:tcPr>
            <w:tcW w:w="3210" w:type="dxa"/>
          </w:tcPr>
          <w:p w14:paraId="18C60E0C" w14:textId="2224C752" w:rsidR="0028233A" w:rsidRDefault="00034604" w:rsidP="00CF7CB8">
            <w:pPr>
              <w:jc w:val="both"/>
              <w:rPr>
                <w:ins w:id="387" w:author="Thibaud Biatek (Nokia)" w:date="2023-11-06T10:11:00Z"/>
                <w:rFonts w:eastAsia="MS Mincho"/>
                <w:szCs w:val="24"/>
                <w:lang w:val="en-CA" w:eastAsia="x-none"/>
              </w:rPr>
            </w:pPr>
            <w:ins w:id="388" w:author="Thibaud Biatek (Nokia)" w:date="2023-11-06T10:12:00Z">
              <w:r>
                <w:rPr>
                  <w:rFonts w:eastAsia="MS Mincho"/>
                  <w:szCs w:val="24"/>
                  <w:lang w:val="en-CA" w:eastAsia="x-none"/>
                </w:rPr>
                <w:t>Texture or depth</w:t>
              </w:r>
            </w:ins>
          </w:p>
        </w:tc>
        <w:tc>
          <w:tcPr>
            <w:tcW w:w="3210" w:type="dxa"/>
          </w:tcPr>
          <w:p w14:paraId="0115B024" w14:textId="6EAAA7A6" w:rsidR="0028233A" w:rsidRDefault="00034604" w:rsidP="00CF7CB8">
            <w:pPr>
              <w:jc w:val="both"/>
              <w:rPr>
                <w:ins w:id="389" w:author="Thibaud Biatek (Nokia)" w:date="2023-11-06T10:11:00Z"/>
                <w:rFonts w:eastAsia="MS Mincho"/>
                <w:szCs w:val="24"/>
                <w:lang w:val="en-CA" w:eastAsia="x-none"/>
              </w:rPr>
            </w:pPr>
            <w:proofErr w:type="spellStart"/>
            <w:ins w:id="390" w:author="Thibaud Biatek (Nokia)" w:date="2023-11-06T10:12:00Z">
              <w:r>
                <w:rPr>
                  <w:rFonts w:eastAsia="MS Mincho"/>
                  <w:szCs w:val="24"/>
                  <w:lang w:val="en-CA" w:eastAsia="x-none"/>
                </w:rPr>
                <w:t>DepthLayerFlag</w:t>
              </w:r>
            </w:ins>
            <w:proofErr w:type="spellEnd"/>
          </w:p>
        </w:tc>
      </w:tr>
      <w:tr w:rsidR="005D3C99" w14:paraId="121FD98F" w14:textId="77777777" w:rsidTr="0028233A">
        <w:trPr>
          <w:ins w:id="391" w:author="Thibaud Biatek (Nokia)" w:date="2023-11-06T10:11:00Z"/>
        </w:trPr>
        <w:tc>
          <w:tcPr>
            <w:tcW w:w="3209" w:type="dxa"/>
          </w:tcPr>
          <w:p w14:paraId="4A9B5F85" w14:textId="3D17BCC2" w:rsidR="0028233A" w:rsidRDefault="00034604" w:rsidP="00CF7CB8">
            <w:pPr>
              <w:jc w:val="both"/>
              <w:rPr>
                <w:ins w:id="392" w:author="Thibaud Biatek (Nokia)" w:date="2023-11-06T10:11:00Z"/>
                <w:rFonts w:eastAsia="MS Mincho"/>
                <w:szCs w:val="24"/>
                <w:lang w:val="en-CA" w:eastAsia="x-none"/>
              </w:rPr>
            </w:pPr>
            <w:ins w:id="393" w:author="Thibaud Biatek (Nokia)" w:date="2023-11-06T10:11:00Z">
              <w:r>
                <w:rPr>
                  <w:rFonts w:eastAsia="MS Mincho"/>
                  <w:szCs w:val="24"/>
                  <w:lang w:val="en-CA" w:eastAsia="x-none"/>
                </w:rPr>
                <w:t>1</w:t>
              </w:r>
            </w:ins>
          </w:p>
        </w:tc>
        <w:tc>
          <w:tcPr>
            <w:tcW w:w="3210" w:type="dxa"/>
          </w:tcPr>
          <w:p w14:paraId="45AC5B6A" w14:textId="303E5C96" w:rsidR="0028233A" w:rsidRDefault="00034604" w:rsidP="00CF7CB8">
            <w:pPr>
              <w:jc w:val="both"/>
              <w:rPr>
                <w:ins w:id="394" w:author="Thibaud Biatek (Nokia)" w:date="2023-11-06T10:11:00Z"/>
                <w:rFonts w:eastAsia="MS Mincho"/>
                <w:szCs w:val="24"/>
                <w:lang w:val="en-CA" w:eastAsia="x-none"/>
              </w:rPr>
            </w:pPr>
            <w:ins w:id="395" w:author="Thibaud Biatek (Nokia)" w:date="2023-11-06T10:12:00Z">
              <w:r>
                <w:rPr>
                  <w:rFonts w:eastAsia="MS Mincho"/>
                  <w:szCs w:val="24"/>
                  <w:lang w:val="en-CA" w:eastAsia="x-none"/>
                </w:rPr>
                <w:t>Multiview</w:t>
              </w:r>
            </w:ins>
          </w:p>
        </w:tc>
        <w:tc>
          <w:tcPr>
            <w:tcW w:w="3210" w:type="dxa"/>
          </w:tcPr>
          <w:p w14:paraId="003BD325" w14:textId="21B4273D" w:rsidR="0028233A" w:rsidRDefault="00034604" w:rsidP="00CF7CB8">
            <w:pPr>
              <w:jc w:val="both"/>
              <w:rPr>
                <w:ins w:id="396" w:author="Thibaud Biatek (Nokia)" w:date="2023-11-06T10:11:00Z"/>
                <w:rFonts w:eastAsia="MS Mincho"/>
                <w:szCs w:val="24"/>
                <w:lang w:val="en-CA" w:eastAsia="x-none"/>
              </w:rPr>
            </w:pPr>
            <w:proofErr w:type="spellStart"/>
            <w:ins w:id="397" w:author="Thibaud Biatek (Nokia)" w:date="2023-11-06T10:12:00Z">
              <w:r>
                <w:rPr>
                  <w:rFonts w:eastAsia="MS Mincho"/>
                  <w:szCs w:val="24"/>
                  <w:lang w:val="en-CA" w:eastAsia="x-none"/>
                </w:rPr>
                <w:t>ViewOrderIdx</w:t>
              </w:r>
            </w:ins>
            <w:proofErr w:type="spellEnd"/>
          </w:p>
        </w:tc>
      </w:tr>
      <w:tr w:rsidR="005D3C99" w14:paraId="5057290B" w14:textId="77777777" w:rsidTr="0028233A">
        <w:trPr>
          <w:ins w:id="398" w:author="Thibaud Biatek (Nokia)" w:date="2023-11-06T10:11:00Z"/>
        </w:trPr>
        <w:tc>
          <w:tcPr>
            <w:tcW w:w="3209" w:type="dxa"/>
          </w:tcPr>
          <w:p w14:paraId="6AE9EF62" w14:textId="3F5B1EB7" w:rsidR="0028233A" w:rsidRDefault="00034604" w:rsidP="00CF7CB8">
            <w:pPr>
              <w:jc w:val="both"/>
              <w:rPr>
                <w:ins w:id="399" w:author="Thibaud Biatek (Nokia)" w:date="2023-11-06T10:11:00Z"/>
                <w:rFonts w:eastAsia="MS Mincho"/>
                <w:szCs w:val="24"/>
                <w:lang w:val="en-CA" w:eastAsia="x-none"/>
              </w:rPr>
            </w:pPr>
            <w:ins w:id="400" w:author="Thibaud Biatek (Nokia)" w:date="2023-11-06T10:11:00Z">
              <w:r>
                <w:rPr>
                  <w:rFonts w:eastAsia="MS Mincho"/>
                  <w:szCs w:val="24"/>
                  <w:lang w:val="en-CA" w:eastAsia="x-none"/>
                </w:rPr>
                <w:t>2</w:t>
              </w:r>
            </w:ins>
          </w:p>
        </w:tc>
        <w:tc>
          <w:tcPr>
            <w:tcW w:w="3210" w:type="dxa"/>
          </w:tcPr>
          <w:p w14:paraId="2B915FCC" w14:textId="5ADC3FD2" w:rsidR="0028233A" w:rsidRDefault="00034604" w:rsidP="00CF7CB8">
            <w:pPr>
              <w:jc w:val="both"/>
              <w:rPr>
                <w:ins w:id="401" w:author="Thibaud Biatek (Nokia)" w:date="2023-11-06T10:11:00Z"/>
                <w:rFonts w:eastAsia="MS Mincho"/>
                <w:szCs w:val="24"/>
                <w:lang w:val="en-CA" w:eastAsia="x-none"/>
              </w:rPr>
            </w:pPr>
            <w:ins w:id="402" w:author="Thibaud Biatek (Nokia)" w:date="2023-11-06T10:12:00Z">
              <w:r>
                <w:rPr>
                  <w:rFonts w:eastAsia="MS Mincho"/>
                  <w:szCs w:val="24"/>
                  <w:lang w:val="en-CA" w:eastAsia="x-none"/>
                </w:rPr>
                <w:t xml:space="preserve">Spatial/Quality </w:t>
              </w:r>
              <w:proofErr w:type="spellStart"/>
              <w:r>
                <w:rPr>
                  <w:rFonts w:eastAsia="MS Mincho"/>
                  <w:szCs w:val="24"/>
                  <w:lang w:val="en-CA" w:eastAsia="x-none"/>
                </w:rPr>
                <w:t>scability</w:t>
              </w:r>
            </w:ins>
            <w:proofErr w:type="spellEnd"/>
          </w:p>
        </w:tc>
        <w:tc>
          <w:tcPr>
            <w:tcW w:w="3210" w:type="dxa"/>
          </w:tcPr>
          <w:p w14:paraId="0314CF08" w14:textId="28B41C71" w:rsidR="0028233A" w:rsidRDefault="00034604" w:rsidP="00CF7CB8">
            <w:pPr>
              <w:jc w:val="both"/>
              <w:rPr>
                <w:ins w:id="403" w:author="Thibaud Biatek (Nokia)" w:date="2023-11-06T10:11:00Z"/>
                <w:rFonts w:eastAsia="MS Mincho"/>
                <w:szCs w:val="24"/>
                <w:lang w:val="en-CA" w:eastAsia="x-none"/>
              </w:rPr>
            </w:pPr>
            <w:proofErr w:type="spellStart"/>
            <w:ins w:id="404" w:author="Thibaud Biatek (Nokia)" w:date="2023-11-06T10:12:00Z">
              <w:r>
                <w:rPr>
                  <w:rFonts w:eastAsia="MS Mincho"/>
                  <w:szCs w:val="24"/>
                  <w:lang w:val="en-CA" w:eastAsia="x-none"/>
                </w:rPr>
                <w:t>DependencyId</w:t>
              </w:r>
            </w:ins>
            <w:proofErr w:type="spellEnd"/>
          </w:p>
        </w:tc>
      </w:tr>
      <w:tr w:rsidR="005D3C99" w14:paraId="77A74642" w14:textId="77777777" w:rsidTr="0028233A">
        <w:trPr>
          <w:ins w:id="405" w:author="Thibaud Biatek (Nokia)" w:date="2023-11-06T10:11:00Z"/>
        </w:trPr>
        <w:tc>
          <w:tcPr>
            <w:tcW w:w="3209" w:type="dxa"/>
          </w:tcPr>
          <w:p w14:paraId="3ACE5B3F" w14:textId="0B002F43" w:rsidR="0028233A" w:rsidRPr="00034604" w:rsidRDefault="00034604" w:rsidP="00CF7CB8">
            <w:pPr>
              <w:jc w:val="both"/>
              <w:rPr>
                <w:ins w:id="406" w:author="Thibaud Biatek (Nokia)" w:date="2023-11-06T10:11:00Z"/>
                <w:rFonts w:eastAsia="MS Mincho"/>
                <w:szCs w:val="24"/>
                <w:highlight w:val="yellow"/>
                <w:lang w:val="en-CA" w:eastAsia="x-none"/>
                <w:rPrChange w:id="407" w:author="Thibaud Biatek (Nokia)" w:date="2023-11-06T10:13:00Z">
                  <w:rPr>
                    <w:ins w:id="408" w:author="Thibaud Biatek (Nokia)" w:date="2023-11-06T10:11:00Z"/>
                    <w:rFonts w:eastAsia="MS Mincho"/>
                    <w:szCs w:val="24"/>
                    <w:lang w:val="en-CA" w:eastAsia="x-none"/>
                  </w:rPr>
                </w:rPrChange>
              </w:rPr>
            </w:pPr>
            <w:ins w:id="409" w:author="Thibaud Biatek (Nokia)" w:date="2023-11-06T10:11:00Z">
              <w:r w:rsidRPr="00034604">
                <w:rPr>
                  <w:rFonts w:eastAsia="MS Mincho"/>
                  <w:szCs w:val="24"/>
                  <w:highlight w:val="yellow"/>
                  <w:lang w:val="en-CA" w:eastAsia="x-none"/>
                  <w:rPrChange w:id="410" w:author="Thibaud Biatek (Nokia)" w:date="2023-11-06T10:13:00Z">
                    <w:rPr>
                      <w:rFonts w:eastAsia="MS Mincho"/>
                      <w:szCs w:val="24"/>
                      <w:lang w:val="en-CA" w:eastAsia="x-none"/>
                    </w:rPr>
                  </w:rPrChange>
                </w:rPr>
                <w:t>3</w:t>
              </w:r>
            </w:ins>
          </w:p>
        </w:tc>
        <w:tc>
          <w:tcPr>
            <w:tcW w:w="3210" w:type="dxa"/>
          </w:tcPr>
          <w:p w14:paraId="198F5EF9" w14:textId="39AB97FA" w:rsidR="0028233A" w:rsidRPr="00034604" w:rsidRDefault="00034604" w:rsidP="00CF7CB8">
            <w:pPr>
              <w:jc w:val="both"/>
              <w:rPr>
                <w:ins w:id="411" w:author="Thibaud Biatek (Nokia)" w:date="2023-11-06T10:11:00Z"/>
                <w:rFonts w:eastAsia="MS Mincho"/>
                <w:szCs w:val="24"/>
                <w:highlight w:val="yellow"/>
                <w:lang w:val="en-CA" w:eastAsia="x-none"/>
                <w:rPrChange w:id="412" w:author="Thibaud Biatek (Nokia)" w:date="2023-11-06T10:13:00Z">
                  <w:rPr>
                    <w:ins w:id="413" w:author="Thibaud Biatek (Nokia)" w:date="2023-11-06T10:11:00Z"/>
                    <w:rFonts w:eastAsia="MS Mincho"/>
                    <w:szCs w:val="24"/>
                    <w:lang w:val="en-CA" w:eastAsia="x-none"/>
                  </w:rPr>
                </w:rPrChange>
              </w:rPr>
            </w:pPr>
            <w:ins w:id="414" w:author="Thibaud Biatek (Nokia)" w:date="2023-11-06T10:12:00Z">
              <w:r w:rsidRPr="00034604">
                <w:rPr>
                  <w:rFonts w:eastAsia="MS Mincho"/>
                  <w:szCs w:val="24"/>
                  <w:highlight w:val="yellow"/>
                  <w:lang w:val="en-CA" w:eastAsia="x-none"/>
                  <w:rPrChange w:id="415" w:author="Thibaud Biatek (Nokia)" w:date="2023-11-06T10:13:00Z">
                    <w:rPr>
                      <w:rFonts w:eastAsia="MS Mincho"/>
                      <w:szCs w:val="24"/>
                      <w:lang w:val="en-CA" w:eastAsia="x-none"/>
                    </w:rPr>
                  </w:rPrChange>
                </w:rPr>
                <w:t>Auxiliary</w:t>
              </w:r>
            </w:ins>
          </w:p>
        </w:tc>
        <w:tc>
          <w:tcPr>
            <w:tcW w:w="3210" w:type="dxa"/>
          </w:tcPr>
          <w:p w14:paraId="2C3B3D31" w14:textId="158A8716" w:rsidR="0028233A" w:rsidRPr="00034604" w:rsidRDefault="00034604" w:rsidP="00CF7CB8">
            <w:pPr>
              <w:jc w:val="both"/>
              <w:rPr>
                <w:ins w:id="416" w:author="Thibaud Biatek (Nokia)" w:date="2023-11-06T10:11:00Z"/>
                <w:rFonts w:eastAsia="MS Mincho"/>
                <w:szCs w:val="24"/>
                <w:highlight w:val="yellow"/>
                <w:lang w:val="en-CA" w:eastAsia="x-none"/>
                <w:rPrChange w:id="417" w:author="Thibaud Biatek (Nokia)" w:date="2023-11-06T10:13:00Z">
                  <w:rPr>
                    <w:ins w:id="418" w:author="Thibaud Biatek (Nokia)" w:date="2023-11-06T10:11:00Z"/>
                    <w:rFonts w:eastAsia="MS Mincho"/>
                    <w:szCs w:val="24"/>
                    <w:lang w:val="en-CA" w:eastAsia="x-none"/>
                  </w:rPr>
                </w:rPrChange>
              </w:rPr>
            </w:pPr>
            <w:proofErr w:type="spellStart"/>
            <w:ins w:id="419" w:author="Thibaud Biatek (Nokia)" w:date="2023-11-06T10:12:00Z">
              <w:r w:rsidRPr="00034604">
                <w:rPr>
                  <w:rFonts w:eastAsia="MS Mincho"/>
                  <w:szCs w:val="24"/>
                  <w:highlight w:val="yellow"/>
                  <w:lang w:val="en-CA" w:eastAsia="x-none"/>
                  <w:rPrChange w:id="420" w:author="Thibaud Biatek (Nokia)" w:date="2023-11-06T10:13:00Z">
                    <w:rPr>
                      <w:rFonts w:eastAsia="MS Mincho"/>
                      <w:szCs w:val="24"/>
                      <w:lang w:val="en-CA" w:eastAsia="x-none"/>
                    </w:rPr>
                  </w:rPrChange>
                </w:rPr>
                <w:t>AuxId</w:t>
              </w:r>
            </w:ins>
            <w:proofErr w:type="spellEnd"/>
          </w:p>
        </w:tc>
      </w:tr>
      <w:tr w:rsidR="005D3C99" w14:paraId="7D954A26" w14:textId="77777777" w:rsidTr="0028233A">
        <w:trPr>
          <w:ins w:id="421" w:author="Thibaud Biatek (Nokia)" w:date="2023-11-06T10:11:00Z"/>
        </w:trPr>
        <w:tc>
          <w:tcPr>
            <w:tcW w:w="3209" w:type="dxa"/>
          </w:tcPr>
          <w:p w14:paraId="673F3A6D" w14:textId="36D3A32A" w:rsidR="0028233A" w:rsidRDefault="00034604" w:rsidP="00CF7CB8">
            <w:pPr>
              <w:jc w:val="both"/>
              <w:rPr>
                <w:ins w:id="422" w:author="Thibaud Biatek (Nokia)" w:date="2023-11-06T10:11:00Z"/>
                <w:rFonts w:eastAsia="MS Mincho"/>
                <w:szCs w:val="24"/>
                <w:lang w:val="en-CA" w:eastAsia="x-none"/>
              </w:rPr>
            </w:pPr>
            <w:ins w:id="423" w:author="Thibaud Biatek (Nokia)" w:date="2023-11-06T10:12:00Z">
              <w:r>
                <w:rPr>
                  <w:rFonts w:eastAsia="MS Mincho"/>
                  <w:szCs w:val="24"/>
                  <w:lang w:val="en-CA" w:eastAsia="x-none"/>
                </w:rPr>
                <w:t>4-15</w:t>
              </w:r>
            </w:ins>
          </w:p>
        </w:tc>
        <w:tc>
          <w:tcPr>
            <w:tcW w:w="3210" w:type="dxa"/>
          </w:tcPr>
          <w:p w14:paraId="7FB14986" w14:textId="10CD355F" w:rsidR="0028233A" w:rsidRDefault="00034604" w:rsidP="00CF7CB8">
            <w:pPr>
              <w:jc w:val="both"/>
              <w:rPr>
                <w:ins w:id="424" w:author="Thibaud Biatek (Nokia)" w:date="2023-11-06T10:11:00Z"/>
                <w:rFonts w:eastAsia="MS Mincho"/>
                <w:szCs w:val="24"/>
                <w:lang w:val="en-CA" w:eastAsia="x-none"/>
              </w:rPr>
            </w:pPr>
            <w:ins w:id="425" w:author="Thibaud Biatek (Nokia)" w:date="2023-11-06T10:12:00Z">
              <w:r>
                <w:rPr>
                  <w:rFonts w:eastAsia="MS Mincho"/>
                  <w:szCs w:val="24"/>
                  <w:lang w:val="en-CA" w:eastAsia="x-none"/>
                </w:rPr>
                <w:t>Reserved</w:t>
              </w:r>
            </w:ins>
          </w:p>
        </w:tc>
        <w:tc>
          <w:tcPr>
            <w:tcW w:w="3210" w:type="dxa"/>
          </w:tcPr>
          <w:p w14:paraId="4F5EA964" w14:textId="77777777" w:rsidR="0028233A" w:rsidRDefault="0028233A" w:rsidP="00CF7CB8">
            <w:pPr>
              <w:jc w:val="both"/>
              <w:rPr>
                <w:ins w:id="426" w:author="Thibaud Biatek (Nokia)" w:date="2023-11-06T10:11:00Z"/>
                <w:rFonts w:eastAsia="MS Mincho"/>
                <w:szCs w:val="24"/>
                <w:lang w:val="en-CA" w:eastAsia="x-none"/>
              </w:rPr>
            </w:pPr>
          </w:p>
        </w:tc>
      </w:tr>
    </w:tbl>
    <w:p w14:paraId="66F6CB5E" w14:textId="77777777" w:rsidR="0028233A" w:rsidRDefault="0028233A" w:rsidP="00CF7CB8">
      <w:pPr>
        <w:jc w:val="both"/>
        <w:rPr>
          <w:ins w:id="427" w:author="Thibaud Biatek (Nokia)" w:date="2023-11-06T10:13:00Z"/>
          <w:rFonts w:eastAsia="MS Mincho"/>
          <w:szCs w:val="24"/>
          <w:lang w:val="en-CA" w:eastAsia="x-none"/>
        </w:rPr>
      </w:pPr>
    </w:p>
    <w:p w14:paraId="4842B8AD" w14:textId="2FE293ED" w:rsidR="002E661B" w:rsidRDefault="00F9250E" w:rsidP="00CF7CB8">
      <w:pPr>
        <w:jc w:val="both"/>
        <w:rPr>
          <w:ins w:id="428" w:author="Thibaud Biatek (Nokia)" w:date="2023-11-06T10:15:00Z"/>
          <w:rFonts w:eastAsia="MS Mincho"/>
          <w:szCs w:val="24"/>
          <w:lang w:val="en-CA" w:eastAsia="x-none"/>
        </w:rPr>
      </w:pPr>
      <w:ins w:id="429" w:author="Thibaud Biatek (Nokia)" w:date="2023-11-06T10:14:00Z">
        <w:r>
          <w:rPr>
            <w:rFonts w:eastAsia="MS Mincho"/>
            <w:szCs w:val="24"/>
            <w:lang w:val="en-CA" w:eastAsia="x-none"/>
          </w:rPr>
          <w:t xml:space="preserve">The selection of alpha/depth auxiliary pictures </w:t>
        </w:r>
        <w:r w:rsidR="002E661B">
          <w:rPr>
            <w:rFonts w:eastAsia="MS Mincho"/>
            <w:szCs w:val="24"/>
            <w:lang w:val="en-CA" w:eastAsia="x-none"/>
          </w:rPr>
          <w:t xml:space="preserve">is then set by the </w:t>
        </w:r>
        <w:proofErr w:type="spellStart"/>
        <w:r w:rsidR="002E661B">
          <w:rPr>
            <w:rFonts w:eastAsia="MS Mincho"/>
            <w:szCs w:val="24"/>
            <w:lang w:val="en-CA" w:eastAsia="x-none"/>
          </w:rPr>
          <w:t>AuxId</w:t>
        </w:r>
        <w:proofErr w:type="spellEnd"/>
        <w:r w:rsidR="002E661B">
          <w:rPr>
            <w:rFonts w:eastAsia="MS Mincho"/>
            <w:szCs w:val="24"/>
            <w:lang w:val="en-CA" w:eastAsia="x-none"/>
          </w:rPr>
          <w:t xml:space="preserve"> which can be configured a</w:t>
        </w:r>
      </w:ins>
      <w:ins w:id="430" w:author="Thibaud Biatek (Nokia)" w:date="2023-11-06T10:15:00Z">
        <w:r w:rsidR="002E661B">
          <w:rPr>
            <w:rFonts w:eastAsia="MS Mincho"/>
            <w:szCs w:val="24"/>
            <w:lang w:val="en-CA" w:eastAsia="x-none"/>
          </w:rPr>
          <w:t>s defined in the Table below.</w:t>
        </w:r>
      </w:ins>
      <w:ins w:id="431" w:author="Thibaud Biatek (Nokia)" w:date="2023-11-06T10:18:00Z">
        <w:r w:rsidR="001208C9">
          <w:rPr>
            <w:rFonts w:eastAsia="MS Mincho"/>
            <w:szCs w:val="24"/>
            <w:lang w:val="en-CA" w:eastAsia="x-none"/>
          </w:rPr>
          <w:t xml:space="preserve"> Setting value ‘1’ would signal the auxiliary picture is an Alpha plane while ‘2’ would indicate a depth picture.</w:t>
        </w:r>
      </w:ins>
      <w:ins w:id="432" w:author="Thibaud Biatek (Nokia)" w:date="2023-11-06T10:19:00Z">
        <w:r w:rsidR="00580662">
          <w:rPr>
            <w:rFonts w:eastAsia="MS Mincho"/>
            <w:szCs w:val="24"/>
            <w:lang w:val="en-CA" w:eastAsia="x-none"/>
          </w:rPr>
          <w:t xml:space="preserve"> Additional information about </w:t>
        </w:r>
        <w:r w:rsidR="00B44181">
          <w:rPr>
            <w:rFonts w:eastAsia="MS Mincho"/>
            <w:szCs w:val="24"/>
            <w:lang w:val="en-CA" w:eastAsia="x-none"/>
          </w:rPr>
          <w:t xml:space="preserve">how to </w:t>
        </w:r>
      </w:ins>
      <w:ins w:id="433" w:author="Thibaud Biatek (Nokia)" w:date="2023-11-06T10:20:00Z">
        <w:r w:rsidR="00B44181">
          <w:rPr>
            <w:rFonts w:eastAsia="MS Mincho"/>
            <w:szCs w:val="24"/>
            <w:lang w:val="en-CA" w:eastAsia="x-none"/>
          </w:rPr>
          <w:t xml:space="preserve">interpret and process those channels can be </w:t>
        </w:r>
        <w:r w:rsidR="00BA502F">
          <w:rPr>
            <w:rFonts w:eastAsia="MS Mincho"/>
            <w:szCs w:val="24"/>
            <w:lang w:val="en-CA" w:eastAsia="x-none"/>
          </w:rPr>
          <w:t>carried in SEI messages, through the Alpha channel and depth representation information SEI me</w:t>
        </w:r>
      </w:ins>
      <w:ins w:id="434" w:author="Thibaud Biatek (Nokia)" w:date="2023-11-06T10:21:00Z">
        <w:r w:rsidR="00BA502F">
          <w:rPr>
            <w:rFonts w:eastAsia="MS Mincho"/>
            <w:szCs w:val="24"/>
            <w:lang w:val="en-CA" w:eastAsia="x-none"/>
          </w:rPr>
          <w:t>ssages.</w:t>
        </w:r>
      </w:ins>
    </w:p>
    <w:p w14:paraId="7DFD1715" w14:textId="46C559EB" w:rsidR="001208C9" w:rsidRDefault="001208C9">
      <w:pPr>
        <w:pStyle w:val="Caption"/>
        <w:keepNext/>
        <w:jc w:val="center"/>
        <w:rPr>
          <w:ins w:id="435" w:author="Thibaud Biatek (Nokia)" w:date="2023-11-06T10:17:00Z"/>
        </w:rPr>
        <w:pPrChange w:id="436" w:author="Thibaud Biatek (Nokia)" w:date="2023-11-06T10:17:00Z">
          <w:pPr/>
        </w:pPrChange>
      </w:pPr>
      <w:ins w:id="437" w:author="Thibaud Biatek (Nokia)" w:date="2023-11-06T10:17:00Z">
        <w:r>
          <w:t xml:space="preserve">Table </w:t>
        </w:r>
        <w:r>
          <w:fldChar w:fldCharType="begin"/>
        </w:r>
        <w:r>
          <w:instrText xml:space="preserve"> SEQ Table \* ARABIC </w:instrText>
        </w:r>
      </w:ins>
      <w:r>
        <w:fldChar w:fldCharType="separate"/>
      </w:r>
      <w:ins w:id="438" w:author="Thibaud Biatek (Nokia)" w:date="2023-11-06T10:27:00Z">
        <w:r w:rsidR="002E5622">
          <w:rPr>
            <w:noProof/>
          </w:rPr>
          <w:t>2</w:t>
        </w:r>
      </w:ins>
      <w:ins w:id="439" w:author="Thibaud Biatek (Nokia)" w:date="2023-11-06T10:17:00Z">
        <w:r>
          <w:fldChar w:fldCharType="end"/>
        </w:r>
        <w:r>
          <w:t xml:space="preserve">: Mapping of </w:t>
        </w:r>
        <w:proofErr w:type="spellStart"/>
        <w:r>
          <w:t>AuxId</w:t>
        </w:r>
        <w:proofErr w:type="spellEnd"/>
        <w:r>
          <w:t xml:space="preserve"> to the type of auxiliary pictures, as specified in HEVC (see Table F.2)</w:t>
        </w:r>
      </w:ins>
    </w:p>
    <w:tbl>
      <w:tblPr>
        <w:tblStyle w:val="TableGrid"/>
        <w:tblW w:w="9634" w:type="dxa"/>
        <w:tblLook w:val="04A0" w:firstRow="1" w:lastRow="0" w:firstColumn="1" w:lastColumn="0" w:noHBand="0" w:noVBand="1"/>
      </w:tblPr>
      <w:tblGrid>
        <w:gridCol w:w="1016"/>
        <w:gridCol w:w="1572"/>
        <w:gridCol w:w="2388"/>
        <w:gridCol w:w="4658"/>
      </w:tblGrid>
      <w:tr w:rsidR="005D3C99" w:rsidRPr="001208C9" w14:paraId="1B102F0D" w14:textId="77777777" w:rsidTr="001208C9">
        <w:trPr>
          <w:ins w:id="440" w:author="Thibaud Biatek (Nokia)" w:date="2023-11-06T10:15:00Z"/>
        </w:trPr>
        <w:tc>
          <w:tcPr>
            <w:tcW w:w="1016" w:type="dxa"/>
          </w:tcPr>
          <w:p w14:paraId="2496328C" w14:textId="09DECA6B" w:rsidR="002E661B" w:rsidRPr="001208C9" w:rsidRDefault="002E661B" w:rsidP="00CF7CB8">
            <w:pPr>
              <w:jc w:val="both"/>
              <w:rPr>
                <w:ins w:id="441" w:author="Thibaud Biatek (Nokia)" w:date="2023-11-06T10:15:00Z"/>
                <w:rFonts w:eastAsia="MS Mincho"/>
                <w:b/>
                <w:bCs/>
                <w:szCs w:val="24"/>
                <w:lang w:val="en-CA" w:eastAsia="x-none"/>
                <w:rPrChange w:id="442" w:author="Thibaud Biatek (Nokia)" w:date="2023-11-06T10:17:00Z">
                  <w:rPr>
                    <w:ins w:id="443" w:author="Thibaud Biatek (Nokia)" w:date="2023-11-06T10:15:00Z"/>
                    <w:rFonts w:eastAsia="MS Mincho"/>
                    <w:szCs w:val="24"/>
                    <w:lang w:val="en-CA" w:eastAsia="x-none"/>
                  </w:rPr>
                </w:rPrChange>
              </w:rPr>
            </w:pPr>
            <w:proofErr w:type="spellStart"/>
            <w:ins w:id="444" w:author="Thibaud Biatek (Nokia)" w:date="2023-11-06T10:15:00Z">
              <w:r w:rsidRPr="001208C9">
                <w:rPr>
                  <w:rFonts w:eastAsia="MS Mincho"/>
                  <w:b/>
                  <w:bCs/>
                  <w:szCs w:val="24"/>
                  <w:lang w:val="en-CA" w:eastAsia="x-none"/>
                  <w:rPrChange w:id="445" w:author="Thibaud Biatek (Nokia)" w:date="2023-11-06T10:17:00Z">
                    <w:rPr>
                      <w:rFonts w:eastAsia="MS Mincho"/>
                      <w:szCs w:val="24"/>
                      <w:lang w:val="en-CA" w:eastAsia="x-none"/>
                    </w:rPr>
                  </w:rPrChange>
                </w:rPr>
                <w:t>AuxId</w:t>
              </w:r>
              <w:proofErr w:type="spellEnd"/>
            </w:ins>
          </w:p>
        </w:tc>
        <w:tc>
          <w:tcPr>
            <w:tcW w:w="1572" w:type="dxa"/>
          </w:tcPr>
          <w:p w14:paraId="311DE7C6" w14:textId="2DF13B50" w:rsidR="002E661B" w:rsidRPr="001208C9" w:rsidRDefault="001208C9" w:rsidP="00CF7CB8">
            <w:pPr>
              <w:jc w:val="both"/>
              <w:rPr>
                <w:ins w:id="446" w:author="Thibaud Biatek (Nokia)" w:date="2023-11-06T10:15:00Z"/>
                <w:rFonts w:eastAsia="MS Mincho"/>
                <w:b/>
                <w:bCs/>
                <w:szCs w:val="24"/>
                <w:lang w:val="en-CA" w:eastAsia="x-none"/>
                <w:rPrChange w:id="447" w:author="Thibaud Biatek (Nokia)" w:date="2023-11-06T10:17:00Z">
                  <w:rPr>
                    <w:ins w:id="448" w:author="Thibaud Biatek (Nokia)" w:date="2023-11-06T10:15:00Z"/>
                    <w:rFonts w:eastAsia="MS Mincho"/>
                    <w:szCs w:val="24"/>
                    <w:lang w:val="en-CA" w:eastAsia="x-none"/>
                  </w:rPr>
                </w:rPrChange>
              </w:rPr>
            </w:pPr>
            <w:ins w:id="449" w:author="Thibaud Biatek (Nokia)" w:date="2023-11-06T10:15:00Z">
              <w:r w:rsidRPr="001208C9">
                <w:rPr>
                  <w:rFonts w:eastAsia="MS Mincho"/>
                  <w:b/>
                  <w:bCs/>
                  <w:szCs w:val="24"/>
                  <w:lang w:val="en-CA" w:eastAsia="x-none"/>
                  <w:rPrChange w:id="450" w:author="Thibaud Biatek (Nokia)" w:date="2023-11-06T10:17:00Z">
                    <w:rPr>
                      <w:rFonts w:eastAsia="MS Mincho"/>
                      <w:szCs w:val="24"/>
                      <w:lang w:val="en-CA" w:eastAsia="x-none"/>
                    </w:rPr>
                  </w:rPrChange>
                </w:rPr>
                <w:t xml:space="preserve">Name of </w:t>
              </w:r>
              <w:proofErr w:type="spellStart"/>
              <w:r w:rsidRPr="001208C9">
                <w:rPr>
                  <w:rFonts w:eastAsia="MS Mincho"/>
                  <w:b/>
                  <w:bCs/>
                  <w:szCs w:val="24"/>
                  <w:lang w:val="en-CA" w:eastAsia="x-none"/>
                  <w:rPrChange w:id="451" w:author="Thibaud Biatek (Nokia)" w:date="2023-11-06T10:17:00Z">
                    <w:rPr>
                      <w:rFonts w:eastAsia="MS Mincho"/>
                      <w:szCs w:val="24"/>
                      <w:lang w:val="en-CA" w:eastAsia="x-none"/>
                    </w:rPr>
                  </w:rPrChange>
                </w:rPr>
                <w:t>AuxId</w:t>
              </w:r>
              <w:proofErr w:type="spellEnd"/>
            </w:ins>
          </w:p>
        </w:tc>
        <w:tc>
          <w:tcPr>
            <w:tcW w:w="2388" w:type="dxa"/>
          </w:tcPr>
          <w:p w14:paraId="63515245" w14:textId="1A4F689C" w:rsidR="002E661B" w:rsidRPr="001208C9" w:rsidRDefault="001208C9" w:rsidP="00CF7CB8">
            <w:pPr>
              <w:jc w:val="both"/>
              <w:rPr>
                <w:ins w:id="452" w:author="Thibaud Biatek (Nokia)" w:date="2023-11-06T10:15:00Z"/>
                <w:rFonts w:eastAsia="MS Mincho"/>
                <w:b/>
                <w:bCs/>
                <w:szCs w:val="24"/>
                <w:lang w:val="en-CA" w:eastAsia="x-none"/>
                <w:rPrChange w:id="453" w:author="Thibaud Biatek (Nokia)" w:date="2023-11-06T10:17:00Z">
                  <w:rPr>
                    <w:ins w:id="454" w:author="Thibaud Biatek (Nokia)" w:date="2023-11-06T10:15:00Z"/>
                    <w:rFonts w:eastAsia="MS Mincho"/>
                    <w:szCs w:val="24"/>
                    <w:lang w:val="en-CA" w:eastAsia="x-none"/>
                  </w:rPr>
                </w:rPrChange>
              </w:rPr>
            </w:pPr>
            <w:ins w:id="455" w:author="Thibaud Biatek (Nokia)" w:date="2023-11-06T10:15:00Z">
              <w:r w:rsidRPr="001208C9">
                <w:rPr>
                  <w:rFonts w:eastAsia="MS Mincho"/>
                  <w:b/>
                  <w:bCs/>
                  <w:szCs w:val="24"/>
                  <w:lang w:val="en-CA" w:eastAsia="x-none"/>
                  <w:rPrChange w:id="456" w:author="Thibaud Biatek (Nokia)" w:date="2023-11-06T10:17:00Z">
                    <w:rPr>
                      <w:rFonts w:eastAsia="MS Mincho"/>
                      <w:szCs w:val="24"/>
                      <w:lang w:val="en-CA" w:eastAsia="x-none"/>
                    </w:rPr>
                  </w:rPrChange>
                </w:rPr>
                <w:t>Type of auxiliary pictures</w:t>
              </w:r>
            </w:ins>
          </w:p>
        </w:tc>
        <w:tc>
          <w:tcPr>
            <w:tcW w:w="4658" w:type="dxa"/>
          </w:tcPr>
          <w:p w14:paraId="41CE1BE0" w14:textId="7BF55B24" w:rsidR="002E661B" w:rsidRPr="001208C9" w:rsidRDefault="001208C9" w:rsidP="00CF7CB8">
            <w:pPr>
              <w:jc w:val="both"/>
              <w:rPr>
                <w:ins w:id="457" w:author="Thibaud Biatek (Nokia)" w:date="2023-11-06T10:15:00Z"/>
                <w:rFonts w:eastAsia="MS Mincho"/>
                <w:b/>
                <w:bCs/>
                <w:szCs w:val="24"/>
                <w:lang w:val="en-US" w:eastAsia="x-none"/>
                <w:rPrChange w:id="458" w:author="Thibaud Biatek (Nokia)" w:date="2023-11-06T10:17:00Z">
                  <w:rPr>
                    <w:ins w:id="459" w:author="Thibaud Biatek (Nokia)" w:date="2023-11-06T10:15:00Z"/>
                    <w:rFonts w:eastAsia="MS Mincho"/>
                    <w:szCs w:val="24"/>
                    <w:lang w:val="en-CA" w:eastAsia="x-none"/>
                  </w:rPr>
                </w:rPrChange>
              </w:rPr>
            </w:pPr>
            <w:ins w:id="460" w:author="Thibaud Biatek (Nokia)" w:date="2023-11-06T10:15:00Z">
              <w:r w:rsidRPr="001208C9">
                <w:rPr>
                  <w:rFonts w:eastAsia="MS Mincho"/>
                  <w:b/>
                  <w:bCs/>
                  <w:szCs w:val="24"/>
                  <w:lang w:val="en-US" w:eastAsia="x-none"/>
                  <w:rPrChange w:id="461" w:author="Thibaud Biatek (Nokia)" w:date="2023-11-06T10:17:00Z">
                    <w:rPr>
                      <w:rFonts w:eastAsia="MS Mincho"/>
                      <w:szCs w:val="24"/>
                      <w:lang w:val="en-CA" w:eastAsia="x-none"/>
                    </w:rPr>
                  </w:rPrChange>
                </w:rPr>
                <w:t>SEI message describing interpret</w:t>
              </w:r>
            </w:ins>
            <w:ins w:id="462" w:author="Thibaud Biatek (Nokia)" w:date="2023-11-06T10:16:00Z">
              <w:r w:rsidRPr="001208C9">
                <w:rPr>
                  <w:rFonts w:eastAsia="MS Mincho"/>
                  <w:b/>
                  <w:bCs/>
                  <w:szCs w:val="24"/>
                  <w:lang w:val="en-US" w:eastAsia="x-none"/>
                  <w:rPrChange w:id="463" w:author="Thibaud Biatek (Nokia)" w:date="2023-11-06T10:17:00Z">
                    <w:rPr>
                      <w:rFonts w:eastAsia="MS Mincho"/>
                      <w:szCs w:val="24"/>
                      <w:lang w:val="en-CA" w:eastAsia="x-none"/>
                    </w:rPr>
                  </w:rPrChange>
                </w:rPr>
                <w:t>ation o</w:t>
              </w:r>
              <w:r w:rsidRPr="001208C9">
                <w:rPr>
                  <w:rFonts w:eastAsia="MS Mincho"/>
                  <w:b/>
                  <w:bCs/>
                  <w:szCs w:val="24"/>
                  <w:lang w:val="en-US" w:eastAsia="x-none"/>
                  <w:rPrChange w:id="464" w:author="Thibaud Biatek (Nokia)" w:date="2023-11-06T10:17:00Z">
                    <w:rPr>
                      <w:rFonts w:eastAsia="MS Mincho"/>
                      <w:szCs w:val="24"/>
                      <w:lang w:val="fr-FR" w:eastAsia="x-none"/>
                    </w:rPr>
                  </w:rPrChange>
                </w:rPr>
                <w:t>f auxiliary pictu</w:t>
              </w:r>
              <w:r w:rsidRPr="001208C9">
                <w:rPr>
                  <w:rFonts w:eastAsia="MS Mincho"/>
                  <w:b/>
                  <w:bCs/>
                  <w:szCs w:val="24"/>
                  <w:lang w:val="en-US" w:eastAsia="x-none"/>
                  <w:rPrChange w:id="465" w:author="Thibaud Biatek (Nokia)" w:date="2023-11-06T10:17:00Z">
                    <w:rPr>
                      <w:rFonts w:eastAsia="MS Mincho"/>
                      <w:szCs w:val="24"/>
                      <w:lang w:val="en-US" w:eastAsia="x-none"/>
                    </w:rPr>
                  </w:rPrChange>
                </w:rPr>
                <w:t>res</w:t>
              </w:r>
            </w:ins>
          </w:p>
        </w:tc>
      </w:tr>
      <w:tr w:rsidR="005D3C99" w14:paraId="3AFF4CDD" w14:textId="77777777" w:rsidTr="001208C9">
        <w:trPr>
          <w:ins w:id="466" w:author="Thibaud Biatek (Nokia)" w:date="2023-11-06T10:15:00Z"/>
        </w:trPr>
        <w:tc>
          <w:tcPr>
            <w:tcW w:w="1016" w:type="dxa"/>
          </w:tcPr>
          <w:p w14:paraId="56E9D4EC" w14:textId="7C84323E" w:rsidR="002E661B" w:rsidRPr="005477BD" w:rsidRDefault="002E661B" w:rsidP="00CF7CB8">
            <w:pPr>
              <w:jc w:val="both"/>
              <w:rPr>
                <w:ins w:id="467" w:author="Thibaud Biatek (Nokia)" w:date="2023-11-06T10:15:00Z"/>
                <w:rFonts w:eastAsia="MS Mincho"/>
                <w:szCs w:val="24"/>
                <w:highlight w:val="yellow"/>
                <w:lang w:val="en-CA" w:eastAsia="x-none"/>
                <w:rPrChange w:id="468" w:author="Thibaud Biatek (Nokia)" w:date="2023-11-06T10:50:00Z">
                  <w:rPr>
                    <w:ins w:id="469" w:author="Thibaud Biatek (Nokia)" w:date="2023-11-06T10:15:00Z"/>
                    <w:rFonts w:eastAsia="MS Mincho"/>
                    <w:szCs w:val="24"/>
                    <w:lang w:val="en-CA" w:eastAsia="x-none"/>
                  </w:rPr>
                </w:rPrChange>
              </w:rPr>
            </w:pPr>
            <w:ins w:id="470" w:author="Thibaud Biatek (Nokia)" w:date="2023-11-06T10:15:00Z">
              <w:r w:rsidRPr="005477BD">
                <w:rPr>
                  <w:rFonts w:eastAsia="MS Mincho"/>
                  <w:szCs w:val="24"/>
                  <w:highlight w:val="yellow"/>
                  <w:lang w:val="en-CA" w:eastAsia="x-none"/>
                  <w:rPrChange w:id="471" w:author="Thibaud Biatek (Nokia)" w:date="2023-11-06T10:50:00Z">
                    <w:rPr>
                      <w:rFonts w:eastAsia="MS Mincho"/>
                      <w:szCs w:val="24"/>
                      <w:lang w:val="en-CA" w:eastAsia="x-none"/>
                    </w:rPr>
                  </w:rPrChange>
                </w:rPr>
                <w:t>1</w:t>
              </w:r>
            </w:ins>
          </w:p>
        </w:tc>
        <w:tc>
          <w:tcPr>
            <w:tcW w:w="1572" w:type="dxa"/>
          </w:tcPr>
          <w:p w14:paraId="639A3B59" w14:textId="56E4919D" w:rsidR="002E661B" w:rsidRPr="005477BD" w:rsidRDefault="001208C9" w:rsidP="00CF7CB8">
            <w:pPr>
              <w:jc w:val="both"/>
              <w:rPr>
                <w:ins w:id="472" w:author="Thibaud Biatek (Nokia)" w:date="2023-11-06T10:15:00Z"/>
                <w:rFonts w:eastAsia="MS Mincho"/>
                <w:szCs w:val="24"/>
                <w:highlight w:val="yellow"/>
                <w:lang w:val="en-CA" w:eastAsia="x-none"/>
                <w:rPrChange w:id="473" w:author="Thibaud Biatek (Nokia)" w:date="2023-11-06T10:50:00Z">
                  <w:rPr>
                    <w:ins w:id="474" w:author="Thibaud Biatek (Nokia)" w:date="2023-11-06T10:15:00Z"/>
                    <w:rFonts w:eastAsia="MS Mincho"/>
                    <w:szCs w:val="24"/>
                    <w:lang w:val="en-CA" w:eastAsia="x-none"/>
                  </w:rPr>
                </w:rPrChange>
              </w:rPr>
            </w:pPr>
            <w:ins w:id="475" w:author="Thibaud Biatek (Nokia)" w:date="2023-11-06T10:16:00Z">
              <w:r w:rsidRPr="005477BD">
                <w:rPr>
                  <w:rFonts w:eastAsia="MS Mincho"/>
                  <w:szCs w:val="24"/>
                  <w:highlight w:val="yellow"/>
                  <w:lang w:val="en-CA" w:eastAsia="x-none"/>
                  <w:rPrChange w:id="476" w:author="Thibaud Biatek (Nokia)" w:date="2023-11-06T10:50:00Z">
                    <w:rPr>
                      <w:rFonts w:eastAsia="MS Mincho"/>
                      <w:szCs w:val="24"/>
                      <w:lang w:val="en-CA" w:eastAsia="x-none"/>
                    </w:rPr>
                  </w:rPrChange>
                </w:rPr>
                <w:t>AUX_ALPHA</w:t>
              </w:r>
            </w:ins>
          </w:p>
        </w:tc>
        <w:tc>
          <w:tcPr>
            <w:tcW w:w="2388" w:type="dxa"/>
          </w:tcPr>
          <w:p w14:paraId="2EE3A877" w14:textId="6485287C" w:rsidR="002E661B" w:rsidRPr="005477BD" w:rsidRDefault="001208C9" w:rsidP="00CF7CB8">
            <w:pPr>
              <w:jc w:val="both"/>
              <w:rPr>
                <w:ins w:id="477" w:author="Thibaud Biatek (Nokia)" w:date="2023-11-06T10:15:00Z"/>
                <w:rFonts w:eastAsia="MS Mincho"/>
                <w:szCs w:val="24"/>
                <w:highlight w:val="yellow"/>
                <w:lang w:val="en-CA" w:eastAsia="x-none"/>
                <w:rPrChange w:id="478" w:author="Thibaud Biatek (Nokia)" w:date="2023-11-06T10:50:00Z">
                  <w:rPr>
                    <w:ins w:id="479" w:author="Thibaud Biatek (Nokia)" w:date="2023-11-06T10:15:00Z"/>
                    <w:rFonts w:eastAsia="MS Mincho"/>
                    <w:szCs w:val="24"/>
                    <w:lang w:val="en-CA" w:eastAsia="x-none"/>
                  </w:rPr>
                </w:rPrChange>
              </w:rPr>
            </w:pPr>
            <w:ins w:id="480" w:author="Thibaud Biatek (Nokia)" w:date="2023-11-06T10:16:00Z">
              <w:r w:rsidRPr="005477BD">
                <w:rPr>
                  <w:rFonts w:eastAsia="MS Mincho"/>
                  <w:szCs w:val="24"/>
                  <w:highlight w:val="yellow"/>
                  <w:lang w:val="en-CA" w:eastAsia="x-none"/>
                  <w:rPrChange w:id="481" w:author="Thibaud Biatek (Nokia)" w:date="2023-11-06T10:50:00Z">
                    <w:rPr>
                      <w:rFonts w:eastAsia="MS Mincho"/>
                      <w:szCs w:val="24"/>
                      <w:lang w:val="en-CA" w:eastAsia="x-none"/>
                    </w:rPr>
                  </w:rPrChange>
                </w:rPr>
                <w:t>Alpha plane</w:t>
              </w:r>
            </w:ins>
          </w:p>
        </w:tc>
        <w:tc>
          <w:tcPr>
            <w:tcW w:w="4658" w:type="dxa"/>
          </w:tcPr>
          <w:p w14:paraId="6EC29C9E" w14:textId="6DCB6265" w:rsidR="002E661B" w:rsidRPr="005477BD" w:rsidRDefault="001208C9" w:rsidP="00CF7CB8">
            <w:pPr>
              <w:jc w:val="both"/>
              <w:rPr>
                <w:ins w:id="482" w:author="Thibaud Biatek (Nokia)" w:date="2023-11-06T10:15:00Z"/>
                <w:rFonts w:eastAsia="MS Mincho"/>
                <w:szCs w:val="24"/>
                <w:highlight w:val="yellow"/>
                <w:lang w:val="en-CA" w:eastAsia="x-none"/>
                <w:rPrChange w:id="483" w:author="Thibaud Biatek (Nokia)" w:date="2023-11-06T10:50:00Z">
                  <w:rPr>
                    <w:ins w:id="484" w:author="Thibaud Biatek (Nokia)" w:date="2023-11-06T10:15:00Z"/>
                    <w:rFonts w:eastAsia="MS Mincho"/>
                    <w:szCs w:val="24"/>
                    <w:lang w:val="en-CA" w:eastAsia="x-none"/>
                  </w:rPr>
                </w:rPrChange>
              </w:rPr>
            </w:pPr>
            <w:ins w:id="485" w:author="Thibaud Biatek (Nokia)" w:date="2023-11-06T10:16:00Z">
              <w:r w:rsidRPr="005477BD">
                <w:rPr>
                  <w:rFonts w:eastAsia="MS Mincho"/>
                  <w:szCs w:val="24"/>
                  <w:highlight w:val="yellow"/>
                  <w:lang w:val="en-CA" w:eastAsia="x-none"/>
                  <w:rPrChange w:id="486" w:author="Thibaud Biatek (Nokia)" w:date="2023-11-06T10:50:00Z">
                    <w:rPr>
                      <w:rFonts w:eastAsia="MS Mincho"/>
                      <w:szCs w:val="24"/>
                      <w:lang w:val="en-CA" w:eastAsia="x-none"/>
                    </w:rPr>
                  </w:rPrChange>
                </w:rPr>
                <w:t>Alpha channel information</w:t>
              </w:r>
            </w:ins>
          </w:p>
        </w:tc>
      </w:tr>
      <w:tr w:rsidR="005D3C99" w14:paraId="74F369D9" w14:textId="77777777" w:rsidTr="001208C9">
        <w:trPr>
          <w:ins w:id="487" w:author="Thibaud Biatek (Nokia)" w:date="2023-11-06T10:15:00Z"/>
        </w:trPr>
        <w:tc>
          <w:tcPr>
            <w:tcW w:w="1016" w:type="dxa"/>
          </w:tcPr>
          <w:p w14:paraId="6F3490AD" w14:textId="654E7CCA" w:rsidR="002E661B" w:rsidRPr="005477BD" w:rsidRDefault="002E661B" w:rsidP="00CF7CB8">
            <w:pPr>
              <w:jc w:val="both"/>
              <w:rPr>
                <w:ins w:id="488" w:author="Thibaud Biatek (Nokia)" w:date="2023-11-06T10:15:00Z"/>
                <w:rFonts w:eastAsia="MS Mincho"/>
                <w:szCs w:val="24"/>
                <w:highlight w:val="yellow"/>
                <w:lang w:val="en-CA" w:eastAsia="x-none"/>
                <w:rPrChange w:id="489" w:author="Thibaud Biatek (Nokia)" w:date="2023-11-06T10:50:00Z">
                  <w:rPr>
                    <w:ins w:id="490" w:author="Thibaud Biatek (Nokia)" w:date="2023-11-06T10:15:00Z"/>
                    <w:rFonts w:eastAsia="MS Mincho"/>
                    <w:szCs w:val="24"/>
                    <w:lang w:val="en-CA" w:eastAsia="x-none"/>
                  </w:rPr>
                </w:rPrChange>
              </w:rPr>
            </w:pPr>
            <w:ins w:id="491" w:author="Thibaud Biatek (Nokia)" w:date="2023-11-06T10:15:00Z">
              <w:r w:rsidRPr="005477BD">
                <w:rPr>
                  <w:rFonts w:eastAsia="MS Mincho"/>
                  <w:szCs w:val="24"/>
                  <w:highlight w:val="yellow"/>
                  <w:lang w:val="en-CA" w:eastAsia="x-none"/>
                  <w:rPrChange w:id="492" w:author="Thibaud Biatek (Nokia)" w:date="2023-11-06T10:50:00Z">
                    <w:rPr>
                      <w:rFonts w:eastAsia="MS Mincho"/>
                      <w:szCs w:val="24"/>
                      <w:lang w:val="en-CA" w:eastAsia="x-none"/>
                    </w:rPr>
                  </w:rPrChange>
                </w:rPr>
                <w:t>2</w:t>
              </w:r>
            </w:ins>
          </w:p>
        </w:tc>
        <w:tc>
          <w:tcPr>
            <w:tcW w:w="1572" w:type="dxa"/>
          </w:tcPr>
          <w:p w14:paraId="4E9F273F" w14:textId="45F7D2E8" w:rsidR="002E661B" w:rsidRPr="005477BD" w:rsidRDefault="001208C9" w:rsidP="00CF7CB8">
            <w:pPr>
              <w:jc w:val="both"/>
              <w:rPr>
                <w:ins w:id="493" w:author="Thibaud Biatek (Nokia)" w:date="2023-11-06T10:15:00Z"/>
                <w:rFonts w:eastAsia="MS Mincho"/>
                <w:szCs w:val="24"/>
                <w:highlight w:val="yellow"/>
                <w:lang w:val="en-CA" w:eastAsia="x-none"/>
                <w:rPrChange w:id="494" w:author="Thibaud Biatek (Nokia)" w:date="2023-11-06T10:50:00Z">
                  <w:rPr>
                    <w:ins w:id="495" w:author="Thibaud Biatek (Nokia)" w:date="2023-11-06T10:15:00Z"/>
                    <w:rFonts w:eastAsia="MS Mincho"/>
                    <w:szCs w:val="24"/>
                    <w:lang w:val="en-CA" w:eastAsia="x-none"/>
                  </w:rPr>
                </w:rPrChange>
              </w:rPr>
            </w:pPr>
            <w:ins w:id="496" w:author="Thibaud Biatek (Nokia)" w:date="2023-11-06T10:16:00Z">
              <w:r w:rsidRPr="005477BD">
                <w:rPr>
                  <w:rFonts w:eastAsia="MS Mincho"/>
                  <w:szCs w:val="24"/>
                  <w:highlight w:val="yellow"/>
                  <w:lang w:val="en-CA" w:eastAsia="x-none"/>
                  <w:rPrChange w:id="497" w:author="Thibaud Biatek (Nokia)" w:date="2023-11-06T10:50:00Z">
                    <w:rPr>
                      <w:rFonts w:eastAsia="MS Mincho"/>
                      <w:szCs w:val="24"/>
                      <w:lang w:val="en-CA" w:eastAsia="x-none"/>
                    </w:rPr>
                  </w:rPrChange>
                </w:rPr>
                <w:t>AUX_DEPTH</w:t>
              </w:r>
            </w:ins>
          </w:p>
        </w:tc>
        <w:tc>
          <w:tcPr>
            <w:tcW w:w="2388" w:type="dxa"/>
          </w:tcPr>
          <w:p w14:paraId="4AB17307" w14:textId="01CE7AE1" w:rsidR="002E661B" w:rsidRPr="005477BD" w:rsidRDefault="001208C9" w:rsidP="00CF7CB8">
            <w:pPr>
              <w:jc w:val="both"/>
              <w:rPr>
                <w:ins w:id="498" w:author="Thibaud Biatek (Nokia)" w:date="2023-11-06T10:15:00Z"/>
                <w:rFonts w:eastAsia="MS Mincho"/>
                <w:szCs w:val="24"/>
                <w:highlight w:val="yellow"/>
                <w:lang w:val="en-CA" w:eastAsia="x-none"/>
                <w:rPrChange w:id="499" w:author="Thibaud Biatek (Nokia)" w:date="2023-11-06T10:50:00Z">
                  <w:rPr>
                    <w:ins w:id="500" w:author="Thibaud Biatek (Nokia)" w:date="2023-11-06T10:15:00Z"/>
                    <w:rFonts w:eastAsia="MS Mincho"/>
                    <w:szCs w:val="24"/>
                    <w:lang w:val="en-CA" w:eastAsia="x-none"/>
                  </w:rPr>
                </w:rPrChange>
              </w:rPr>
            </w:pPr>
            <w:ins w:id="501" w:author="Thibaud Biatek (Nokia)" w:date="2023-11-06T10:16:00Z">
              <w:r w:rsidRPr="005477BD">
                <w:rPr>
                  <w:rFonts w:eastAsia="MS Mincho"/>
                  <w:szCs w:val="24"/>
                  <w:highlight w:val="yellow"/>
                  <w:lang w:val="en-CA" w:eastAsia="x-none"/>
                  <w:rPrChange w:id="502" w:author="Thibaud Biatek (Nokia)" w:date="2023-11-06T10:50:00Z">
                    <w:rPr>
                      <w:rFonts w:eastAsia="MS Mincho"/>
                      <w:szCs w:val="24"/>
                      <w:lang w:val="en-CA" w:eastAsia="x-none"/>
                    </w:rPr>
                  </w:rPrChange>
                </w:rPr>
                <w:t>Depth picture</w:t>
              </w:r>
            </w:ins>
          </w:p>
        </w:tc>
        <w:tc>
          <w:tcPr>
            <w:tcW w:w="4658" w:type="dxa"/>
          </w:tcPr>
          <w:p w14:paraId="1496B6E7" w14:textId="6CF2AC4C" w:rsidR="002E661B" w:rsidRPr="005477BD" w:rsidRDefault="001208C9" w:rsidP="00CF7CB8">
            <w:pPr>
              <w:jc w:val="both"/>
              <w:rPr>
                <w:ins w:id="503" w:author="Thibaud Biatek (Nokia)" w:date="2023-11-06T10:15:00Z"/>
                <w:rFonts w:eastAsia="MS Mincho"/>
                <w:szCs w:val="24"/>
                <w:highlight w:val="yellow"/>
                <w:lang w:val="en-CA" w:eastAsia="x-none"/>
                <w:rPrChange w:id="504" w:author="Thibaud Biatek (Nokia)" w:date="2023-11-06T10:50:00Z">
                  <w:rPr>
                    <w:ins w:id="505" w:author="Thibaud Biatek (Nokia)" w:date="2023-11-06T10:15:00Z"/>
                    <w:rFonts w:eastAsia="MS Mincho"/>
                    <w:szCs w:val="24"/>
                    <w:lang w:val="en-CA" w:eastAsia="x-none"/>
                  </w:rPr>
                </w:rPrChange>
              </w:rPr>
            </w:pPr>
            <w:ins w:id="506" w:author="Thibaud Biatek (Nokia)" w:date="2023-11-06T10:16:00Z">
              <w:r w:rsidRPr="005477BD">
                <w:rPr>
                  <w:rFonts w:eastAsia="MS Mincho"/>
                  <w:szCs w:val="24"/>
                  <w:highlight w:val="yellow"/>
                  <w:lang w:val="en-CA" w:eastAsia="x-none"/>
                  <w:rPrChange w:id="507" w:author="Thibaud Biatek (Nokia)" w:date="2023-11-06T10:50:00Z">
                    <w:rPr>
                      <w:rFonts w:eastAsia="MS Mincho"/>
                      <w:szCs w:val="24"/>
                      <w:lang w:val="en-CA" w:eastAsia="x-none"/>
                    </w:rPr>
                  </w:rPrChange>
                </w:rPr>
                <w:t>Depth representation information</w:t>
              </w:r>
            </w:ins>
          </w:p>
        </w:tc>
      </w:tr>
      <w:tr w:rsidR="005D3C99" w14:paraId="569EEA6E" w14:textId="77777777" w:rsidTr="001208C9">
        <w:trPr>
          <w:ins w:id="508" w:author="Thibaud Biatek (Nokia)" w:date="2023-11-06T10:15:00Z"/>
        </w:trPr>
        <w:tc>
          <w:tcPr>
            <w:tcW w:w="1016" w:type="dxa"/>
          </w:tcPr>
          <w:p w14:paraId="393090EF" w14:textId="7C9D5D1E" w:rsidR="002E661B" w:rsidRDefault="002E661B" w:rsidP="00CF7CB8">
            <w:pPr>
              <w:jc w:val="both"/>
              <w:rPr>
                <w:ins w:id="509" w:author="Thibaud Biatek (Nokia)" w:date="2023-11-06T10:15:00Z"/>
                <w:rFonts w:eastAsia="MS Mincho"/>
                <w:szCs w:val="24"/>
                <w:lang w:val="en-CA" w:eastAsia="x-none"/>
              </w:rPr>
            </w:pPr>
            <w:ins w:id="510" w:author="Thibaud Biatek (Nokia)" w:date="2023-11-06T10:15:00Z">
              <w:r>
                <w:rPr>
                  <w:rFonts w:eastAsia="MS Mincho"/>
                  <w:szCs w:val="24"/>
                  <w:lang w:val="en-CA" w:eastAsia="x-none"/>
                </w:rPr>
                <w:t>3..127</w:t>
              </w:r>
            </w:ins>
          </w:p>
        </w:tc>
        <w:tc>
          <w:tcPr>
            <w:tcW w:w="1572" w:type="dxa"/>
          </w:tcPr>
          <w:p w14:paraId="1734F845" w14:textId="77777777" w:rsidR="002E661B" w:rsidRDefault="002E661B" w:rsidP="00CF7CB8">
            <w:pPr>
              <w:jc w:val="both"/>
              <w:rPr>
                <w:ins w:id="511" w:author="Thibaud Biatek (Nokia)" w:date="2023-11-06T10:15:00Z"/>
                <w:rFonts w:eastAsia="MS Mincho"/>
                <w:szCs w:val="24"/>
                <w:lang w:val="en-CA" w:eastAsia="x-none"/>
              </w:rPr>
            </w:pPr>
          </w:p>
        </w:tc>
        <w:tc>
          <w:tcPr>
            <w:tcW w:w="2388" w:type="dxa"/>
          </w:tcPr>
          <w:p w14:paraId="66252191" w14:textId="31A134B9" w:rsidR="002E661B" w:rsidRDefault="001208C9" w:rsidP="00CF7CB8">
            <w:pPr>
              <w:jc w:val="both"/>
              <w:rPr>
                <w:ins w:id="512" w:author="Thibaud Biatek (Nokia)" w:date="2023-11-06T10:15:00Z"/>
                <w:rFonts w:eastAsia="MS Mincho"/>
                <w:szCs w:val="24"/>
                <w:lang w:val="en-CA" w:eastAsia="x-none"/>
              </w:rPr>
            </w:pPr>
            <w:ins w:id="513" w:author="Thibaud Biatek (Nokia)" w:date="2023-11-06T10:16:00Z">
              <w:r>
                <w:rPr>
                  <w:rFonts w:eastAsia="MS Mincho"/>
                  <w:szCs w:val="24"/>
                  <w:lang w:val="en-CA" w:eastAsia="x-none"/>
                </w:rPr>
                <w:t>Reserved</w:t>
              </w:r>
            </w:ins>
          </w:p>
        </w:tc>
        <w:tc>
          <w:tcPr>
            <w:tcW w:w="4658" w:type="dxa"/>
          </w:tcPr>
          <w:p w14:paraId="3985A1DA" w14:textId="77777777" w:rsidR="002E661B" w:rsidRDefault="002E661B" w:rsidP="00CF7CB8">
            <w:pPr>
              <w:jc w:val="both"/>
              <w:rPr>
                <w:ins w:id="514" w:author="Thibaud Biatek (Nokia)" w:date="2023-11-06T10:15:00Z"/>
                <w:rFonts w:eastAsia="MS Mincho"/>
                <w:szCs w:val="24"/>
                <w:lang w:val="en-CA" w:eastAsia="x-none"/>
              </w:rPr>
            </w:pPr>
          </w:p>
        </w:tc>
      </w:tr>
      <w:tr w:rsidR="005D3C99" w14:paraId="69591FCE" w14:textId="77777777" w:rsidTr="001208C9">
        <w:trPr>
          <w:ins w:id="515" w:author="Thibaud Biatek (Nokia)" w:date="2023-11-06T10:15:00Z"/>
        </w:trPr>
        <w:tc>
          <w:tcPr>
            <w:tcW w:w="1016" w:type="dxa"/>
          </w:tcPr>
          <w:p w14:paraId="29946DAE" w14:textId="4E9E7075" w:rsidR="002E661B" w:rsidRDefault="001208C9" w:rsidP="00CF7CB8">
            <w:pPr>
              <w:jc w:val="both"/>
              <w:rPr>
                <w:ins w:id="516" w:author="Thibaud Biatek (Nokia)" w:date="2023-11-06T10:15:00Z"/>
                <w:rFonts w:eastAsia="MS Mincho"/>
                <w:szCs w:val="24"/>
                <w:lang w:val="en-CA" w:eastAsia="x-none"/>
              </w:rPr>
            </w:pPr>
            <w:ins w:id="517" w:author="Thibaud Biatek (Nokia)" w:date="2023-11-06T10:15:00Z">
              <w:r>
                <w:rPr>
                  <w:rFonts w:eastAsia="MS Mincho"/>
                  <w:szCs w:val="24"/>
                  <w:lang w:val="en-CA" w:eastAsia="x-none"/>
                </w:rPr>
                <w:t>128..159</w:t>
              </w:r>
            </w:ins>
          </w:p>
        </w:tc>
        <w:tc>
          <w:tcPr>
            <w:tcW w:w="1572" w:type="dxa"/>
          </w:tcPr>
          <w:p w14:paraId="3E407F62" w14:textId="77777777" w:rsidR="002E661B" w:rsidRDefault="002E661B" w:rsidP="00CF7CB8">
            <w:pPr>
              <w:jc w:val="both"/>
              <w:rPr>
                <w:ins w:id="518" w:author="Thibaud Biatek (Nokia)" w:date="2023-11-06T10:15:00Z"/>
                <w:rFonts w:eastAsia="MS Mincho"/>
                <w:szCs w:val="24"/>
                <w:lang w:val="en-CA" w:eastAsia="x-none"/>
              </w:rPr>
            </w:pPr>
          </w:p>
        </w:tc>
        <w:tc>
          <w:tcPr>
            <w:tcW w:w="2388" w:type="dxa"/>
          </w:tcPr>
          <w:p w14:paraId="4B639DE7" w14:textId="4D395039" w:rsidR="002E661B" w:rsidRDefault="001208C9" w:rsidP="00CF7CB8">
            <w:pPr>
              <w:jc w:val="both"/>
              <w:rPr>
                <w:ins w:id="519" w:author="Thibaud Biatek (Nokia)" w:date="2023-11-06T10:15:00Z"/>
                <w:rFonts w:eastAsia="MS Mincho"/>
                <w:szCs w:val="24"/>
                <w:lang w:val="en-CA" w:eastAsia="x-none"/>
              </w:rPr>
            </w:pPr>
            <w:ins w:id="520" w:author="Thibaud Biatek (Nokia)" w:date="2023-11-06T10:17:00Z">
              <w:r>
                <w:rPr>
                  <w:rFonts w:eastAsia="MS Mincho"/>
                  <w:szCs w:val="24"/>
                  <w:lang w:val="en-CA" w:eastAsia="x-none"/>
                </w:rPr>
                <w:t>Unspecified</w:t>
              </w:r>
            </w:ins>
          </w:p>
        </w:tc>
        <w:tc>
          <w:tcPr>
            <w:tcW w:w="4658" w:type="dxa"/>
          </w:tcPr>
          <w:p w14:paraId="47AD95D0" w14:textId="77777777" w:rsidR="002E661B" w:rsidRDefault="002E661B" w:rsidP="00CF7CB8">
            <w:pPr>
              <w:jc w:val="both"/>
              <w:rPr>
                <w:ins w:id="521" w:author="Thibaud Biatek (Nokia)" w:date="2023-11-06T10:15:00Z"/>
                <w:rFonts w:eastAsia="MS Mincho"/>
                <w:szCs w:val="24"/>
                <w:lang w:val="en-CA" w:eastAsia="x-none"/>
              </w:rPr>
            </w:pPr>
          </w:p>
        </w:tc>
      </w:tr>
      <w:tr w:rsidR="005D3C99" w14:paraId="3AF32698" w14:textId="77777777" w:rsidTr="001208C9">
        <w:trPr>
          <w:ins w:id="522" w:author="Thibaud Biatek (Nokia)" w:date="2023-11-06T10:15:00Z"/>
        </w:trPr>
        <w:tc>
          <w:tcPr>
            <w:tcW w:w="1016" w:type="dxa"/>
          </w:tcPr>
          <w:p w14:paraId="1B261A79" w14:textId="1B5D1605" w:rsidR="002E661B" w:rsidRDefault="001208C9" w:rsidP="00CF7CB8">
            <w:pPr>
              <w:jc w:val="both"/>
              <w:rPr>
                <w:ins w:id="523" w:author="Thibaud Biatek (Nokia)" w:date="2023-11-06T10:15:00Z"/>
                <w:rFonts w:eastAsia="MS Mincho"/>
                <w:szCs w:val="24"/>
                <w:lang w:val="en-CA" w:eastAsia="x-none"/>
              </w:rPr>
            </w:pPr>
            <w:ins w:id="524" w:author="Thibaud Biatek (Nokia)" w:date="2023-11-06T10:15:00Z">
              <w:r>
                <w:rPr>
                  <w:rFonts w:eastAsia="MS Mincho"/>
                  <w:szCs w:val="24"/>
                  <w:lang w:val="en-CA" w:eastAsia="x-none"/>
                </w:rPr>
                <w:t>160..255</w:t>
              </w:r>
            </w:ins>
          </w:p>
        </w:tc>
        <w:tc>
          <w:tcPr>
            <w:tcW w:w="1572" w:type="dxa"/>
          </w:tcPr>
          <w:p w14:paraId="1FD2585E" w14:textId="77777777" w:rsidR="002E661B" w:rsidRDefault="002E661B" w:rsidP="00CF7CB8">
            <w:pPr>
              <w:jc w:val="both"/>
              <w:rPr>
                <w:ins w:id="525" w:author="Thibaud Biatek (Nokia)" w:date="2023-11-06T10:15:00Z"/>
                <w:rFonts w:eastAsia="MS Mincho"/>
                <w:szCs w:val="24"/>
                <w:lang w:val="en-CA" w:eastAsia="x-none"/>
              </w:rPr>
            </w:pPr>
          </w:p>
        </w:tc>
        <w:tc>
          <w:tcPr>
            <w:tcW w:w="2388" w:type="dxa"/>
          </w:tcPr>
          <w:p w14:paraId="6394E1C4" w14:textId="69C6059C" w:rsidR="002E661B" w:rsidRDefault="001208C9" w:rsidP="00CF7CB8">
            <w:pPr>
              <w:jc w:val="both"/>
              <w:rPr>
                <w:ins w:id="526" w:author="Thibaud Biatek (Nokia)" w:date="2023-11-06T10:15:00Z"/>
                <w:rFonts w:eastAsia="MS Mincho"/>
                <w:szCs w:val="24"/>
                <w:lang w:val="en-CA" w:eastAsia="x-none"/>
              </w:rPr>
            </w:pPr>
            <w:ins w:id="527" w:author="Thibaud Biatek (Nokia)" w:date="2023-11-06T10:17:00Z">
              <w:r>
                <w:rPr>
                  <w:rFonts w:eastAsia="MS Mincho"/>
                  <w:szCs w:val="24"/>
                  <w:lang w:val="en-CA" w:eastAsia="x-none"/>
                </w:rPr>
                <w:t>Reserved</w:t>
              </w:r>
            </w:ins>
          </w:p>
        </w:tc>
        <w:tc>
          <w:tcPr>
            <w:tcW w:w="4658" w:type="dxa"/>
          </w:tcPr>
          <w:p w14:paraId="61A61150" w14:textId="77777777" w:rsidR="002E661B" w:rsidRDefault="002E661B" w:rsidP="00CF7CB8">
            <w:pPr>
              <w:jc w:val="both"/>
              <w:rPr>
                <w:ins w:id="528" w:author="Thibaud Biatek (Nokia)" w:date="2023-11-06T10:15:00Z"/>
                <w:rFonts w:eastAsia="MS Mincho"/>
                <w:szCs w:val="24"/>
                <w:lang w:val="en-CA" w:eastAsia="x-none"/>
              </w:rPr>
            </w:pPr>
          </w:p>
        </w:tc>
      </w:tr>
    </w:tbl>
    <w:p w14:paraId="23CBAC0B" w14:textId="4A262294" w:rsidR="00BA502F" w:rsidRDefault="00BA502F" w:rsidP="00CF7CB8">
      <w:pPr>
        <w:jc w:val="both"/>
        <w:rPr>
          <w:ins w:id="529" w:author="Thibaud Biatek (Nokia)" w:date="2023-11-06T10:21:00Z"/>
          <w:rFonts w:eastAsia="MS Mincho"/>
          <w:szCs w:val="24"/>
          <w:lang w:val="en-CA" w:eastAsia="x-none"/>
        </w:rPr>
      </w:pPr>
    </w:p>
    <w:p w14:paraId="62DEA2B1" w14:textId="62ABE6B8" w:rsidR="00E10ACF" w:rsidRPr="00E10ACF" w:rsidRDefault="00E10ACF">
      <w:pPr>
        <w:keepNext/>
        <w:keepLines/>
        <w:spacing w:before="120"/>
        <w:ind w:left="1134" w:hanging="1134"/>
        <w:outlineLvl w:val="2"/>
        <w:rPr>
          <w:ins w:id="530" w:author="Thibaud Biatek (Nokia)" w:date="2023-11-16T09:57:00Z"/>
          <w:rFonts w:ascii="Arial" w:hAnsi="Arial"/>
          <w:sz w:val="28"/>
          <w:lang w:val="en-CA"/>
          <w:rPrChange w:id="531" w:author="Thibaud Biatek (Nokia)" w:date="2023-11-16T09:57:00Z">
            <w:rPr>
              <w:ins w:id="532" w:author="Thibaud Biatek (Nokia)" w:date="2023-11-16T09:57:00Z"/>
              <w:rFonts w:eastAsia="MS Mincho"/>
              <w:szCs w:val="24"/>
              <w:lang w:val="en-CA" w:eastAsia="x-none"/>
            </w:rPr>
          </w:rPrChange>
        </w:rPr>
        <w:pPrChange w:id="533" w:author="Thibaud Biatek (Nokia)" w:date="2023-11-16T09:57:00Z">
          <w:pPr>
            <w:jc w:val="both"/>
          </w:pPr>
        </w:pPrChange>
      </w:pPr>
      <w:ins w:id="534" w:author="Thibaud Biatek (Nokia)" w:date="2023-11-16T09:57:00Z">
        <w:r w:rsidRPr="00E10ACF">
          <w:rPr>
            <w:rFonts w:ascii="Arial" w:hAnsi="Arial"/>
            <w:sz w:val="28"/>
            <w:highlight w:val="yellow"/>
            <w:lang w:val="en-CA"/>
          </w:rPr>
          <w:t>6.8.2.2</w:t>
        </w:r>
        <w:r w:rsidRPr="00E10ACF">
          <w:rPr>
            <w:rFonts w:ascii="Arial" w:hAnsi="Arial"/>
            <w:sz w:val="28"/>
            <w:highlight w:val="yellow"/>
            <w:lang w:val="en-CA"/>
          </w:rPr>
          <w:tab/>
        </w:r>
      </w:ins>
      <w:ins w:id="535" w:author="Thibaud Biatek (Nokia)" w:date="2023-11-16T10:23:00Z">
        <w:r w:rsidR="00647079">
          <w:rPr>
            <w:rFonts w:ascii="Arial" w:hAnsi="Arial"/>
            <w:sz w:val="28"/>
            <w:highlight w:val="yellow"/>
            <w:lang w:val="en-CA"/>
          </w:rPr>
          <w:t>Additional information</w:t>
        </w:r>
      </w:ins>
      <w:ins w:id="536" w:author="Thibaud Biatek (Nokia)" w:date="2023-11-16T09:59:00Z">
        <w:r w:rsidRPr="00E10ACF">
          <w:rPr>
            <w:rFonts w:ascii="Arial" w:hAnsi="Arial"/>
            <w:sz w:val="28"/>
            <w:highlight w:val="yellow"/>
            <w:lang w:val="en-CA"/>
            <w:rPrChange w:id="537" w:author="Thibaud Biatek (Nokia)" w:date="2023-11-16T09:59:00Z">
              <w:rPr>
                <w:rFonts w:ascii="Arial" w:hAnsi="Arial"/>
                <w:sz w:val="28"/>
                <w:lang w:val="en-CA"/>
              </w:rPr>
            </w:rPrChange>
          </w:rPr>
          <w:t xml:space="preserve"> on SEI messages</w:t>
        </w:r>
      </w:ins>
      <w:ins w:id="538" w:author="Thibaud Biatek (Nokia)" w:date="2023-11-16T09:57:00Z">
        <w:r>
          <w:rPr>
            <w:rFonts w:ascii="Arial" w:hAnsi="Arial"/>
            <w:sz w:val="28"/>
            <w:lang w:val="en-CA"/>
          </w:rPr>
          <w:t xml:space="preserve"> </w:t>
        </w:r>
      </w:ins>
    </w:p>
    <w:p w14:paraId="540F7DC3" w14:textId="32E6FF58" w:rsidR="00C476C3" w:rsidRDefault="00BA502F" w:rsidP="00CF7CB8">
      <w:pPr>
        <w:jc w:val="both"/>
        <w:rPr>
          <w:ins w:id="539" w:author="Thibaud Biatek (Nokia)" w:date="2023-11-06T10:24:00Z"/>
          <w:rFonts w:eastAsia="MS Mincho"/>
          <w:szCs w:val="24"/>
          <w:lang w:val="en-CA" w:eastAsia="x-none"/>
        </w:rPr>
      </w:pPr>
      <w:ins w:id="540" w:author="Thibaud Biatek (Nokia)" w:date="2023-11-06T10:21:00Z">
        <w:r>
          <w:rPr>
            <w:rFonts w:eastAsia="MS Mincho"/>
            <w:szCs w:val="24"/>
            <w:lang w:val="en-CA" w:eastAsia="x-none"/>
          </w:rPr>
          <w:t xml:space="preserve">Additionally, </w:t>
        </w:r>
        <w:r w:rsidR="00C476C3">
          <w:rPr>
            <w:rFonts w:eastAsia="MS Mincho"/>
            <w:szCs w:val="24"/>
            <w:lang w:val="en-CA" w:eastAsia="x-none"/>
          </w:rPr>
          <w:t>alternative SEI messages can be carried to indicate how the picture texture should be render</w:t>
        </w:r>
      </w:ins>
      <w:ins w:id="541" w:author="Thibaud Biatek (Nokia)" w:date="2023-11-07T19:06:00Z">
        <w:r w:rsidR="00E97EAF">
          <w:rPr>
            <w:rFonts w:eastAsia="MS Mincho"/>
            <w:szCs w:val="24"/>
            <w:lang w:val="en-CA" w:eastAsia="x-none"/>
          </w:rPr>
          <w:t>ed</w:t>
        </w:r>
      </w:ins>
      <w:ins w:id="542" w:author="Thibaud Biatek (Nokia)" w:date="2023-11-06T10:21:00Z">
        <w:r w:rsidR="00C476C3">
          <w:rPr>
            <w:rFonts w:eastAsia="MS Mincho"/>
            <w:szCs w:val="24"/>
            <w:lang w:val="en-CA" w:eastAsia="x-none"/>
          </w:rPr>
          <w:t xml:space="preserve"> and processed in the device, bas</w:t>
        </w:r>
      </w:ins>
      <w:ins w:id="543" w:author="Thibaud Biatek (Nokia)" w:date="2023-11-06T10:22:00Z">
        <w:r w:rsidR="00C476C3">
          <w:rPr>
            <w:rFonts w:eastAsia="MS Mincho"/>
            <w:szCs w:val="24"/>
            <w:lang w:val="en-CA" w:eastAsia="x-none"/>
          </w:rPr>
          <w:t xml:space="preserve">ed on information carried through the alpha or depth channel. In the case of </w:t>
        </w:r>
        <w:r w:rsidR="00CF7539">
          <w:rPr>
            <w:rFonts w:eastAsia="MS Mincho"/>
            <w:szCs w:val="24"/>
            <w:lang w:val="en-CA" w:eastAsia="x-none"/>
          </w:rPr>
          <w:t xml:space="preserve">pose-correction parameters, </w:t>
        </w:r>
        <w:r w:rsidR="00CF7539">
          <w:rPr>
            <w:rFonts w:eastAsia="MS Mincho"/>
            <w:szCs w:val="24"/>
            <w:lang w:val="en-CA" w:eastAsia="x-none"/>
          </w:rPr>
          <w:lastRenderedPageBreak/>
          <w:t xml:space="preserve">the GUI can </w:t>
        </w:r>
      </w:ins>
      <w:ins w:id="544" w:author="Thibaud Biatek (Nokia)" w:date="2023-11-07T19:06:00Z">
        <w:r w:rsidR="00E97EAF">
          <w:rPr>
            <w:rFonts w:eastAsia="MS Mincho"/>
            <w:szCs w:val="24"/>
            <w:lang w:val="en-CA" w:eastAsia="x-none"/>
          </w:rPr>
          <w:t xml:space="preserve">be </w:t>
        </w:r>
      </w:ins>
      <w:ins w:id="545" w:author="Thibaud Biatek (Nokia)" w:date="2023-11-06T10:22:00Z">
        <w:r w:rsidR="00CF7539">
          <w:rPr>
            <w:rFonts w:eastAsia="MS Mincho"/>
            <w:szCs w:val="24"/>
            <w:lang w:val="en-CA" w:eastAsia="x-none"/>
          </w:rPr>
          <w:t xml:space="preserve">isolated from </w:t>
        </w:r>
        <w:r w:rsidR="001A13B7">
          <w:rPr>
            <w:rFonts w:eastAsia="MS Mincho"/>
            <w:szCs w:val="24"/>
            <w:lang w:val="en-CA" w:eastAsia="x-none"/>
          </w:rPr>
          <w:t>the r</w:t>
        </w:r>
      </w:ins>
      <w:ins w:id="546" w:author="Thibaud Biatek (Nokia)" w:date="2023-11-06T10:23:00Z">
        <w:r w:rsidR="001A13B7">
          <w:rPr>
            <w:rFonts w:eastAsia="MS Mincho"/>
            <w:szCs w:val="24"/>
            <w:lang w:val="en-CA" w:eastAsia="x-none"/>
          </w:rPr>
          <w:t xml:space="preserve">est of the picture through specific depth ranges, or alpha values. The strength </w:t>
        </w:r>
      </w:ins>
      <w:ins w:id="547" w:author="Thibaud Biatek (Nokia)" w:date="2023-11-06T10:24:00Z">
        <w:r w:rsidR="009C5F38">
          <w:rPr>
            <w:rFonts w:eastAsia="MS Mincho"/>
            <w:szCs w:val="24"/>
            <w:lang w:val="en-CA" w:eastAsia="x-none"/>
          </w:rPr>
          <w:t>or sensibility to the pose-correction can be also indicated for each depth or alpha range value.</w:t>
        </w:r>
      </w:ins>
    </w:p>
    <w:p w14:paraId="1B344789" w14:textId="50769CDF" w:rsidR="009C5F38" w:rsidRDefault="009C5F38" w:rsidP="00CF7CB8">
      <w:pPr>
        <w:jc w:val="both"/>
        <w:rPr>
          <w:ins w:id="548" w:author="Thibaud Biatek (Nokia)" w:date="2023-11-06T10:25:00Z"/>
          <w:rFonts w:eastAsia="MS Mincho"/>
          <w:szCs w:val="24"/>
          <w:lang w:val="en-US" w:eastAsia="x-none"/>
        </w:rPr>
      </w:pPr>
      <w:ins w:id="549" w:author="Thibaud Biatek (Nokia)" w:date="2023-11-06T10:24:00Z">
        <w:r w:rsidRPr="009C5F38">
          <w:rPr>
            <w:rFonts w:eastAsia="MS Mincho"/>
            <w:szCs w:val="24"/>
            <w:lang w:val="en-US" w:eastAsia="x-none"/>
            <w:rPrChange w:id="550" w:author="Thibaud Biatek (Nokia)" w:date="2023-11-06T10:24:00Z">
              <w:rPr>
                <w:rFonts w:eastAsia="MS Mincho"/>
                <w:szCs w:val="24"/>
                <w:lang w:val="en-CA" w:eastAsia="x-none"/>
              </w:rPr>
            </w:rPrChange>
          </w:rPr>
          <w:t>A</w:t>
        </w:r>
      </w:ins>
      <w:ins w:id="551" w:author="Thibaud Biatek (Nokia)" w:date="2023-11-06T10:25:00Z">
        <w:r>
          <w:rPr>
            <w:rFonts w:eastAsia="MS Mincho"/>
            <w:szCs w:val="24"/>
            <w:lang w:val="en-US" w:eastAsia="x-none"/>
          </w:rPr>
          <w:t xml:space="preserve"> specific SEI message is needed </w:t>
        </w:r>
        <w:r w:rsidR="003917B1">
          <w:rPr>
            <w:rFonts w:eastAsia="MS Mincho"/>
            <w:szCs w:val="24"/>
            <w:lang w:val="en-US" w:eastAsia="x-none"/>
          </w:rPr>
          <w:t xml:space="preserve">to carry out this information, which can be done for example through a private ITU-T 35 message, or </w:t>
        </w:r>
      </w:ins>
      <w:ins w:id="552" w:author="Thibaud Biatek (Nokia)" w:date="2023-11-06T10:26:00Z">
        <w:r w:rsidR="003917B1">
          <w:rPr>
            <w:rFonts w:eastAsia="MS Mincho"/>
            <w:szCs w:val="24"/>
            <w:lang w:val="en-US" w:eastAsia="x-none"/>
          </w:rPr>
          <w:t>by defining a</w:t>
        </w:r>
      </w:ins>
      <w:ins w:id="553" w:author="Thibaud Biatek (Nokia)" w:date="2023-11-06T10:25:00Z">
        <w:r w:rsidR="003917B1">
          <w:rPr>
            <w:rFonts w:eastAsia="MS Mincho"/>
            <w:szCs w:val="24"/>
            <w:lang w:val="en-US" w:eastAsia="x-none"/>
          </w:rPr>
          <w:t xml:space="preserve"> new one in MPEG. A message carrying the desired information is provided in the </w:t>
        </w:r>
      </w:ins>
      <w:ins w:id="554" w:author="Thibaud Biatek (Nokia)" w:date="2023-11-06T10:38:00Z">
        <w:r w:rsidR="00F751B3">
          <w:rPr>
            <w:rFonts w:eastAsia="MS Mincho"/>
            <w:szCs w:val="24"/>
            <w:lang w:val="en-US" w:eastAsia="x-none"/>
          </w:rPr>
          <w:t>Table 3. Th</w:t>
        </w:r>
      </w:ins>
      <w:ins w:id="555" w:author="Thibaud Biatek (Nokia)" w:date="2023-11-06T10:39:00Z">
        <w:r w:rsidR="00F751B3">
          <w:rPr>
            <w:rFonts w:eastAsia="MS Mincho"/>
            <w:szCs w:val="24"/>
            <w:lang w:val="en-US" w:eastAsia="x-none"/>
          </w:rPr>
          <w:t>e provided SEI handles all possible scenarios.</w:t>
        </w:r>
      </w:ins>
    </w:p>
    <w:p w14:paraId="324DA3EC" w14:textId="13DA3469" w:rsidR="002E5622" w:rsidRDefault="002E5622">
      <w:pPr>
        <w:pStyle w:val="Caption"/>
        <w:keepNext/>
        <w:jc w:val="center"/>
        <w:rPr>
          <w:ins w:id="556" w:author="Thibaud Biatek (Nokia)" w:date="2023-11-06T10:27:00Z"/>
        </w:rPr>
        <w:pPrChange w:id="557" w:author="Thibaud Biatek (Nokia)" w:date="2023-11-06T10:27:00Z">
          <w:pPr/>
        </w:pPrChange>
      </w:pPr>
      <w:ins w:id="558" w:author="Thibaud Biatek (Nokia)" w:date="2023-11-06T10:27:00Z">
        <w:r>
          <w:t xml:space="preserve">Table </w:t>
        </w:r>
        <w:r>
          <w:fldChar w:fldCharType="begin"/>
        </w:r>
        <w:r>
          <w:instrText xml:space="preserve"> SEQ Table \* ARABIC </w:instrText>
        </w:r>
      </w:ins>
      <w:r>
        <w:fldChar w:fldCharType="separate"/>
      </w:r>
      <w:ins w:id="559" w:author="Thibaud Biatek (Nokia)" w:date="2023-11-06T10:27:00Z">
        <w:r>
          <w:rPr>
            <w:noProof/>
          </w:rPr>
          <w:t>3</w:t>
        </w:r>
        <w:r>
          <w:fldChar w:fldCharType="end"/>
        </w:r>
        <w:r>
          <w:t>: Possible payload for pose-correction parameters SEI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1860"/>
      </w:tblGrid>
      <w:tr w:rsidR="002E5622" w14:paraId="13EEC3D0" w14:textId="77777777" w:rsidTr="003C7C57">
        <w:trPr>
          <w:trHeight w:val="204"/>
          <w:jc w:val="center"/>
          <w:ins w:id="560" w:author="Thibaud Biatek (Nokia)" w:date="2023-11-06T10:27:00Z"/>
        </w:trPr>
        <w:tc>
          <w:tcPr>
            <w:tcW w:w="7225" w:type="dxa"/>
            <w:tcBorders>
              <w:top w:val="single" w:sz="4" w:space="0" w:color="auto"/>
              <w:left w:val="single" w:sz="4" w:space="0" w:color="auto"/>
              <w:bottom w:val="single" w:sz="4" w:space="0" w:color="auto"/>
              <w:right w:val="single" w:sz="4" w:space="0" w:color="auto"/>
            </w:tcBorders>
            <w:hideMark/>
          </w:tcPr>
          <w:p w14:paraId="40F7BF67" w14:textId="77777777" w:rsidR="002E5622" w:rsidRDefault="002E5622" w:rsidP="003C7C57">
            <w:pPr>
              <w:keepNext/>
              <w:keepLines/>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rPr>
                <w:ins w:id="561" w:author="Thibaud Biatek (Nokia)" w:date="2023-11-06T10:27:00Z"/>
                <w:lang w:val="en-CA"/>
              </w:rPr>
            </w:pPr>
            <w:proofErr w:type="spellStart"/>
            <w:ins w:id="562" w:author="Thibaud Biatek (Nokia)" w:date="2023-11-06T10:27:00Z">
              <w:r>
                <w:rPr>
                  <w:lang w:val="en-CA"/>
                </w:rPr>
                <w:t>pose_correction_</w:t>
              </w:r>
              <w:proofErr w:type="gramStart"/>
              <w:r>
                <w:rPr>
                  <w:lang w:val="en-CA"/>
                </w:rPr>
                <w:t>parameters</w:t>
              </w:r>
              <w:proofErr w:type="spellEnd"/>
              <w:r>
                <w:rPr>
                  <w:lang w:val="en-CA"/>
                </w:rPr>
                <w:t>( </w:t>
              </w:r>
              <w:proofErr w:type="spellStart"/>
              <w:r>
                <w:rPr>
                  <w:lang w:val="en-CA"/>
                </w:rPr>
                <w:t>payloadSize</w:t>
              </w:r>
              <w:proofErr w:type="spellEnd"/>
              <w:proofErr w:type="gramEnd"/>
              <w:r>
                <w:rPr>
                  <w:lang w:val="en-CA"/>
                </w:rPr>
                <w:t> ) {</w:t>
              </w:r>
            </w:ins>
          </w:p>
        </w:tc>
        <w:tc>
          <w:tcPr>
            <w:tcW w:w="1860" w:type="dxa"/>
            <w:tcBorders>
              <w:top w:val="single" w:sz="4" w:space="0" w:color="auto"/>
              <w:left w:val="single" w:sz="4" w:space="0" w:color="auto"/>
              <w:bottom w:val="single" w:sz="4" w:space="0" w:color="auto"/>
              <w:right w:val="single" w:sz="4" w:space="0" w:color="auto"/>
            </w:tcBorders>
            <w:hideMark/>
          </w:tcPr>
          <w:p w14:paraId="7B76B445" w14:textId="77777777" w:rsidR="002E5622" w:rsidRDefault="002E5622" w:rsidP="003C7C57">
            <w:pPr>
              <w:keepNext/>
              <w:keepLines/>
              <w:tabs>
                <w:tab w:val="left" w:pos="794"/>
                <w:tab w:val="left" w:pos="1191"/>
                <w:tab w:val="left" w:pos="1588"/>
                <w:tab w:val="left" w:pos="1985"/>
              </w:tabs>
              <w:spacing w:before="20" w:after="40"/>
              <w:jc w:val="center"/>
              <w:rPr>
                <w:ins w:id="563" w:author="Thibaud Biatek (Nokia)" w:date="2023-11-06T10:27:00Z"/>
                <w:bCs/>
                <w:lang w:val="en-CA"/>
              </w:rPr>
            </w:pPr>
            <w:ins w:id="564" w:author="Thibaud Biatek (Nokia)" w:date="2023-11-06T10:27:00Z">
              <w:r>
                <w:rPr>
                  <w:b/>
                  <w:bCs/>
                  <w:lang w:val="en-CA"/>
                </w:rPr>
                <w:t>Descriptor</w:t>
              </w:r>
            </w:ins>
          </w:p>
        </w:tc>
      </w:tr>
      <w:tr w:rsidR="002E5622" w14:paraId="74C83692" w14:textId="77777777" w:rsidTr="003C7C57">
        <w:trPr>
          <w:trHeight w:val="204"/>
          <w:jc w:val="center"/>
          <w:ins w:id="565" w:author="Thibaud Biatek (Nokia)" w:date="2023-11-06T10:27:00Z"/>
        </w:trPr>
        <w:tc>
          <w:tcPr>
            <w:tcW w:w="7225" w:type="dxa"/>
            <w:tcBorders>
              <w:top w:val="single" w:sz="4" w:space="0" w:color="auto"/>
              <w:left w:val="single" w:sz="4" w:space="0" w:color="auto"/>
              <w:bottom w:val="single" w:sz="4" w:space="0" w:color="auto"/>
              <w:right w:val="single" w:sz="4" w:space="0" w:color="auto"/>
            </w:tcBorders>
            <w:hideMark/>
          </w:tcPr>
          <w:p w14:paraId="6DA02D4C" w14:textId="5FABD3C7" w:rsidR="002E5622" w:rsidRPr="000A6329" w:rsidRDefault="002E5622" w:rsidP="003C7C57">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rPr>
                <w:ins w:id="566" w:author="Thibaud Biatek (Nokia)" w:date="2023-11-06T10:27:00Z"/>
                <w:bCs/>
                <w:lang w:val="en-CA"/>
              </w:rPr>
            </w:pPr>
            <w:ins w:id="567" w:author="Thibaud Biatek (Nokia)" w:date="2023-11-06T10:27:00Z">
              <w:r w:rsidRPr="006C70D3">
                <w:rPr>
                  <w:bCs/>
                  <w:lang w:val="en-CA"/>
                </w:rPr>
                <w:tab/>
              </w:r>
              <w:proofErr w:type="spellStart"/>
              <w:r w:rsidRPr="000A6329">
                <w:rPr>
                  <w:bCs/>
                  <w:lang w:val="en-CA"/>
                </w:rPr>
                <w:t>pcp</w:t>
              </w:r>
              <w:r>
                <w:rPr>
                  <w:bCs/>
                  <w:lang w:val="en-CA"/>
                </w:rPr>
                <w:t>_m</w:t>
              </w:r>
            </w:ins>
            <w:ins w:id="568" w:author="Thibaud Biatek (Nokia)" w:date="2023-11-06T13:41:00Z">
              <w:r w:rsidR="004A10BE">
                <w:rPr>
                  <w:bCs/>
                  <w:lang w:val="en-CA"/>
                </w:rPr>
                <w:t>etric</w:t>
              </w:r>
            </w:ins>
            <w:proofErr w:type="spellEnd"/>
          </w:p>
        </w:tc>
        <w:tc>
          <w:tcPr>
            <w:tcW w:w="1860" w:type="dxa"/>
            <w:tcBorders>
              <w:top w:val="single" w:sz="4" w:space="0" w:color="auto"/>
              <w:left w:val="single" w:sz="4" w:space="0" w:color="auto"/>
              <w:bottom w:val="single" w:sz="4" w:space="0" w:color="auto"/>
              <w:right w:val="single" w:sz="4" w:space="0" w:color="auto"/>
            </w:tcBorders>
            <w:hideMark/>
          </w:tcPr>
          <w:p w14:paraId="34F6A296" w14:textId="3A8A2592" w:rsidR="002E5622" w:rsidRDefault="002E5622" w:rsidP="003C7C57">
            <w:pPr>
              <w:tabs>
                <w:tab w:val="left" w:pos="794"/>
                <w:tab w:val="left" w:pos="1191"/>
                <w:tab w:val="left" w:pos="1588"/>
                <w:tab w:val="left" w:pos="1985"/>
              </w:tabs>
              <w:spacing w:before="20" w:after="40"/>
              <w:jc w:val="center"/>
              <w:rPr>
                <w:ins w:id="569" w:author="Thibaud Biatek (Nokia)" w:date="2023-11-06T10:27:00Z"/>
                <w:bCs/>
                <w:lang w:val="en-CA"/>
              </w:rPr>
            </w:pPr>
            <w:proofErr w:type="gramStart"/>
            <w:ins w:id="570" w:author="Thibaud Biatek (Nokia)" w:date="2023-11-06T10:27:00Z">
              <w:r>
                <w:rPr>
                  <w:bCs/>
                  <w:lang w:val="en-CA"/>
                </w:rPr>
                <w:t>u(</w:t>
              </w:r>
            </w:ins>
            <w:proofErr w:type="gramEnd"/>
            <w:ins w:id="571" w:author="Thibaud Biatek (Nokia)" w:date="2023-11-06T13:40:00Z">
              <w:r w:rsidR="001874CB">
                <w:rPr>
                  <w:bCs/>
                  <w:lang w:val="en-CA"/>
                </w:rPr>
                <w:t>1</w:t>
              </w:r>
            </w:ins>
            <w:ins w:id="572" w:author="Thibaud Biatek (Nokia)" w:date="2023-11-06T10:27:00Z">
              <w:r>
                <w:rPr>
                  <w:bCs/>
                  <w:lang w:val="en-CA"/>
                </w:rPr>
                <w:t>)</w:t>
              </w:r>
            </w:ins>
          </w:p>
        </w:tc>
      </w:tr>
      <w:tr w:rsidR="004A10BE" w14:paraId="017E3184" w14:textId="77777777" w:rsidTr="003C7C57">
        <w:trPr>
          <w:trHeight w:val="204"/>
          <w:jc w:val="center"/>
          <w:ins w:id="573" w:author="Thibaud Biatek (Nokia)" w:date="2023-11-06T13:42:00Z"/>
        </w:trPr>
        <w:tc>
          <w:tcPr>
            <w:tcW w:w="7225" w:type="dxa"/>
            <w:tcBorders>
              <w:top w:val="single" w:sz="4" w:space="0" w:color="auto"/>
              <w:left w:val="single" w:sz="4" w:space="0" w:color="auto"/>
              <w:bottom w:val="single" w:sz="4" w:space="0" w:color="auto"/>
              <w:right w:val="single" w:sz="4" w:space="0" w:color="auto"/>
            </w:tcBorders>
          </w:tcPr>
          <w:p w14:paraId="5710EB15" w14:textId="5FF57B5F" w:rsidR="004A10BE" w:rsidRPr="006C70D3" w:rsidRDefault="004A10BE" w:rsidP="003C7C57">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rPr>
                <w:ins w:id="574" w:author="Thibaud Biatek (Nokia)" w:date="2023-11-06T13:42:00Z"/>
                <w:bCs/>
                <w:lang w:val="en-CA"/>
              </w:rPr>
            </w:pPr>
            <w:ins w:id="575" w:author="Thibaud Biatek (Nokia)" w:date="2023-11-06T13:42:00Z">
              <w:r w:rsidRPr="006C70D3">
                <w:rPr>
                  <w:bCs/>
                  <w:lang w:val="en-CA"/>
                </w:rPr>
                <w:tab/>
              </w:r>
              <w:proofErr w:type="spellStart"/>
              <w:r>
                <w:rPr>
                  <w:bCs/>
                  <w:lang w:val="en-CA"/>
                </w:rPr>
                <w:t>pcp_n_intervals</w:t>
              </w:r>
              <w:proofErr w:type="spellEnd"/>
            </w:ins>
          </w:p>
        </w:tc>
        <w:tc>
          <w:tcPr>
            <w:tcW w:w="1860" w:type="dxa"/>
            <w:tcBorders>
              <w:top w:val="single" w:sz="4" w:space="0" w:color="auto"/>
              <w:left w:val="single" w:sz="4" w:space="0" w:color="auto"/>
              <w:bottom w:val="single" w:sz="4" w:space="0" w:color="auto"/>
              <w:right w:val="single" w:sz="4" w:space="0" w:color="auto"/>
            </w:tcBorders>
          </w:tcPr>
          <w:p w14:paraId="3F177206" w14:textId="55F5B242" w:rsidR="004A10BE" w:rsidRDefault="004A10BE" w:rsidP="003C7C57">
            <w:pPr>
              <w:tabs>
                <w:tab w:val="left" w:pos="794"/>
                <w:tab w:val="left" w:pos="1191"/>
                <w:tab w:val="left" w:pos="1588"/>
                <w:tab w:val="left" w:pos="1985"/>
              </w:tabs>
              <w:spacing w:before="20" w:after="40"/>
              <w:jc w:val="center"/>
              <w:rPr>
                <w:ins w:id="576" w:author="Thibaud Biatek (Nokia)" w:date="2023-11-06T13:42:00Z"/>
                <w:bCs/>
                <w:lang w:val="en-CA"/>
              </w:rPr>
            </w:pPr>
            <w:proofErr w:type="gramStart"/>
            <w:ins w:id="577" w:author="Thibaud Biatek (Nokia)" w:date="2023-11-06T13:42:00Z">
              <w:r>
                <w:rPr>
                  <w:bCs/>
                  <w:lang w:val="en-CA"/>
                </w:rPr>
                <w:t>u(</w:t>
              </w:r>
              <w:proofErr w:type="gramEnd"/>
              <w:r>
                <w:rPr>
                  <w:bCs/>
                  <w:lang w:val="en-CA"/>
                </w:rPr>
                <w:t>16)</w:t>
              </w:r>
            </w:ins>
          </w:p>
        </w:tc>
      </w:tr>
      <w:tr w:rsidR="004A10BE" w14:paraId="4743EDF6" w14:textId="77777777" w:rsidTr="003C7C57">
        <w:trPr>
          <w:trHeight w:val="204"/>
          <w:jc w:val="center"/>
          <w:ins w:id="578" w:author="Thibaud Biatek (Nokia)" w:date="2023-11-06T13:40:00Z"/>
        </w:trPr>
        <w:tc>
          <w:tcPr>
            <w:tcW w:w="7225" w:type="dxa"/>
            <w:tcBorders>
              <w:top w:val="single" w:sz="4" w:space="0" w:color="auto"/>
              <w:left w:val="single" w:sz="4" w:space="0" w:color="auto"/>
              <w:bottom w:val="single" w:sz="4" w:space="0" w:color="auto"/>
              <w:right w:val="single" w:sz="4" w:space="0" w:color="auto"/>
            </w:tcBorders>
          </w:tcPr>
          <w:p w14:paraId="7B36A3E9" w14:textId="02922CD9" w:rsidR="004A10BE" w:rsidRPr="006C70D3" w:rsidRDefault="004A10BE" w:rsidP="004A10BE">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rPr>
                <w:ins w:id="579" w:author="Thibaud Biatek (Nokia)" w:date="2023-11-06T13:40:00Z"/>
                <w:bCs/>
                <w:lang w:val="en-CA"/>
              </w:rPr>
            </w:pPr>
            <w:ins w:id="580" w:author="Thibaud Biatek (Nokia)" w:date="2023-11-06T13:42:00Z">
              <w:r>
                <w:rPr>
                  <w:lang w:val="en-CA"/>
                </w:rPr>
                <w:tab/>
                <w:t xml:space="preserve">for </w:t>
              </w:r>
              <w:proofErr w:type="gramStart"/>
              <w:r>
                <w:rPr>
                  <w:lang w:val="en-CA"/>
                </w:rPr>
                <w:t xml:space="preserve">( </w:t>
              </w:r>
              <w:proofErr w:type="spellStart"/>
              <w:r>
                <w:rPr>
                  <w:lang w:val="en-CA"/>
                </w:rPr>
                <w:t>i</w:t>
              </w:r>
              <w:proofErr w:type="spellEnd"/>
              <w:proofErr w:type="gramEnd"/>
              <w:r>
                <w:rPr>
                  <w:lang w:val="en-CA"/>
                </w:rPr>
                <w:t xml:space="preserve">=0; </w:t>
              </w:r>
              <w:proofErr w:type="spellStart"/>
              <w:r>
                <w:rPr>
                  <w:lang w:val="en-CA"/>
                </w:rPr>
                <w:t>i</w:t>
              </w:r>
              <w:proofErr w:type="spellEnd"/>
              <w:r>
                <w:rPr>
                  <w:lang w:val="en-CA"/>
                </w:rPr>
                <w:t>&lt;</w:t>
              </w:r>
              <w:proofErr w:type="spellStart"/>
              <w:r>
                <w:rPr>
                  <w:lang w:val="en-CA"/>
                </w:rPr>
                <w:t>pcp_</w:t>
              </w:r>
            </w:ins>
            <w:ins w:id="581" w:author="Thibaud Biatek (Nokia)" w:date="2023-11-06T13:43:00Z">
              <w:r>
                <w:rPr>
                  <w:lang w:val="en-CA"/>
                </w:rPr>
                <w:t>n</w:t>
              </w:r>
            </w:ins>
            <w:ins w:id="582" w:author="Thibaud Biatek (Nokia)" w:date="2023-11-06T13:42:00Z">
              <w:r>
                <w:rPr>
                  <w:lang w:val="en-CA"/>
                </w:rPr>
                <w:t>_intervals</w:t>
              </w:r>
              <w:proofErr w:type="spellEnd"/>
              <w:r>
                <w:rPr>
                  <w:lang w:val="en-CA"/>
                </w:rPr>
                <w:t xml:space="preserve">; </w:t>
              </w:r>
              <w:proofErr w:type="spellStart"/>
              <w:r>
                <w:rPr>
                  <w:lang w:val="en-CA"/>
                </w:rPr>
                <w:t>i</w:t>
              </w:r>
              <w:proofErr w:type="spellEnd"/>
              <w:r>
                <w:rPr>
                  <w:lang w:val="en-CA"/>
                </w:rPr>
                <w:t>++){</w:t>
              </w:r>
            </w:ins>
          </w:p>
        </w:tc>
        <w:tc>
          <w:tcPr>
            <w:tcW w:w="1860" w:type="dxa"/>
            <w:tcBorders>
              <w:top w:val="single" w:sz="4" w:space="0" w:color="auto"/>
              <w:left w:val="single" w:sz="4" w:space="0" w:color="auto"/>
              <w:bottom w:val="single" w:sz="4" w:space="0" w:color="auto"/>
              <w:right w:val="single" w:sz="4" w:space="0" w:color="auto"/>
            </w:tcBorders>
          </w:tcPr>
          <w:p w14:paraId="7A3B128F" w14:textId="77777777" w:rsidR="004A10BE" w:rsidRDefault="004A10BE" w:rsidP="004A10BE">
            <w:pPr>
              <w:tabs>
                <w:tab w:val="left" w:pos="794"/>
                <w:tab w:val="left" w:pos="1191"/>
                <w:tab w:val="left" w:pos="1588"/>
                <w:tab w:val="left" w:pos="1985"/>
              </w:tabs>
              <w:spacing w:before="20" w:after="40"/>
              <w:jc w:val="center"/>
              <w:rPr>
                <w:ins w:id="583" w:author="Thibaud Biatek (Nokia)" w:date="2023-11-06T13:40:00Z"/>
                <w:bCs/>
                <w:lang w:val="en-CA"/>
              </w:rPr>
            </w:pPr>
          </w:p>
        </w:tc>
      </w:tr>
      <w:tr w:rsidR="004A10BE" w14:paraId="74682B01" w14:textId="77777777" w:rsidTr="003C7C57">
        <w:trPr>
          <w:trHeight w:val="204"/>
          <w:jc w:val="center"/>
          <w:ins w:id="584" w:author="Thibaud Biatek (Nokia)" w:date="2023-11-06T13:40:00Z"/>
        </w:trPr>
        <w:tc>
          <w:tcPr>
            <w:tcW w:w="7225" w:type="dxa"/>
            <w:tcBorders>
              <w:top w:val="single" w:sz="4" w:space="0" w:color="auto"/>
              <w:left w:val="single" w:sz="4" w:space="0" w:color="auto"/>
              <w:bottom w:val="single" w:sz="4" w:space="0" w:color="auto"/>
              <w:right w:val="single" w:sz="4" w:space="0" w:color="auto"/>
            </w:tcBorders>
          </w:tcPr>
          <w:p w14:paraId="318F599B" w14:textId="09AF14FE" w:rsidR="004A10BE" w:rsidRPr="006C70D3" w:rsidRDefault="004A10BE" w:rsidP="004A10BE">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rPr>
                <w:ins w:id="585" w:author="Thibaud Biatek (Nokia)" w:date="2023-11-06T13:40:00Z"/>
                <w:bCs/>
                <w:lang w:val="en-CA"/>
              </w:rPr>
            </w:pPr>
            <w:ins w:id="586" w:author="Thibaud Biatek (Nokia)" w:date="2023-11-06T13:42:00Z">
              <w:r>
                <w:rPr>
                  <w:lang w:val="en-CA"/>
                </w:rPr>
                <w:tab/>
              </w:r>
              <w:r>
                <w:rPr>
                  <w:lang w:val="en-CA"/>
                </w:rPr>
                <w:tab/>
              </w:r>
              <w:proofErr w:type="spellStart"/>
              <w:r>
                <w:rPr>
                  <w:lang w:val="en-CA"/>
                </w:rPr>
                <w:t>pcp_interval_upper_bound</w:t>
              </w:r>
              <w:proofErr w:type="spellEnd"/>
              <w:r>
                <w:rPr>
                  <w:lang w:val="en-CA"/>
                </w:rPr>
                <w:t>[</w:t>
              </w:r>
              <w:proofErr w:type="spellStart"/>
              <w:r>
                <w:rPr>
                  <w:lang w:val="en-CA"/>
                </w:rPr>
                <w:t>i</w:t>
              </w:r>
              <w:proofErr w:type="spellEnd"/>
              <w:r>
                <w:rPr>
                  <w:lang w:val="en-CA"/>
                </w:rPr>
                <w:t>]</w:t>
              </w:r>
            </w:ins>
          </w:p>
        </w:tc>
        <w:tc>
          <w:tcPr>
            <w:tcW w:w="1860" w:type="dxa"/>
            <w:tcBorders>
              <w:top w:val="single" w:sz="4" w:space="0" w:color="auto"/>
              <w:left w:val="single" w:sz="4" w:space="0" w:color="auto"/>
              <w:bottom w:val="single" w:sz="4" w:space="0" w:color="auto"/>
              <w:right w:val="single" w:sz="4" w:space="0" w:color="auto"/>
            </w:tcBorders>
          </w:tcPr>
          <w:p w14:paraId="636D5524" w14:textId="6694E06D" w:rsidR="004A10BE" w:rsidRDefault="00302633" w:rsidP="004A10BE">
            <w:pPr>
              <w:tabs>
                <w:tab w:val="left" w:pos="794"/>
                <w:tab w:val="left" w:pos="1191"/>
                <w:tab w:val="left" w:pos="1588"/>
                <w:tab w:val="left" w:pos="1985"/>
              </w:tabs>
              <w:spacing w:before="20" w:after="40"/>
              <w:jc w:val="center"/>
              <w:rPr>
                <w:ins w:id="587" w:author="Thibaud Biatek (Nokia)" w:date="2023-11-06T13:40:00Z"/>
                <w:bCs/>
                <w:lang w:val="en-CA"/>
              </w:rPr>
            </w:pPr>
            <w:proofErr w:type="gramStart"/>
            <w:ins w:id="588" w:author="Thibaud Biatek (Nokia)" w:date="2023-11-06T13:45:00Z">
              <w:r>
                <w:rPr>
                  <w:bCs/>
                  <w:lang w:val="en-CA"/>
                </w:rPr>
                <w:t>u(</w:t>
              </w:r>
              <w:proofErr w:type="gramEnd"/>
              <w:r>
                <w:rPr>
                  <w:bCs/>
                  <w:lang w:val="en-CA"/>
                </w:rPr>
                <w:t>16)</w:t>
              </w:r>
            </w:ins>
          </w:p>
        </w:tc>
      </w:tr>
      <w:tr w:rsidR="004A10BE" w14:paraId="19220191" w14:textId="77777777" w:rsidTr="003C7C57">
        <w:trPr>
          <w:trHeight w:val="204"/>
          <w:jc w:val="center"/>
          <w:ins w:id="589" w:author="Thibaud Biatek (Nokia)" w:date="2023-11-06T10:27:00Z"/>
        </w:trPr>
        <w:tc>
          <w:tcPr>
            <w:tcW w:w="7225" w:type="dxa"/>
            <w:tcBorders>
              <w:top w:val="single" w:sz="4" w:space="0" w:color="auto"/>
              <w:left w:val="single" w:sz="4" w:space="0" w:color="auto"/>
              <w:bottom w:val="single" w:sz="4" w:space="0" w:color="auto"/>
              <w:right w:val="single" w:sz="4" w:space="0" w:color="auto"/>
            </w:tcBorders>
          </w:tcPr>
          <w:p w14:paraId="3FE27653" w14:textId="0A4E2100" w:rsidR="004A10BE" w:rsidRPr="006C70D3" w:rsidRDefault="004A10BE" w:rsidP="004A10BE">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rPr>
                <w:ins w:id="590" w:author="Thibaud Biatek (Nokia)" w:date="2023-11-06T10:27:00Z"/>
                <w:bCs/>
                <w:lang w:val="en-CA"/>
              </w:rPr>
            </w:pPr>
            <w:ins w:id="591" w:author="Thibaud Biatek (Nokia)" w:date="2023-11-06T13:42:00Z">
              <w:r>
                <w:rPr>
                  <w:lang w:val="en-CA"/>
                </w:rPr>
                <w:tab/>
              </w:r>
              <w:r>
                <w:rPr>
                  <w:lang w:val="en-CA"/>
                </w:rPr>
                <w:tab/>
              </w:r>
              <w:proofErr w:type="spellStart"/>
              <w:r>
                <w:rPr>
                  <w:lang w:val="en-CA"/>
                </w:rPr>
                <w:t>pcp_interval_correction_sensitivity</w:t>
              </w:r>
              <w:proofErr w:type="spellEnd"/>
              <w:r>
                <w:rPr>
                  <w:lang w:val="en-CA"/>
                </w:rPr>
                <w:t>[</w:t>
              </w:r>
              <w:proofErr w:type="spellStart"/>
              <w:r>
                <w:rPr>
                  <w:lang w:val="en-CA"/>
                </w:rPr>
                <w:t>i</w:t>
              </w:r>
              <w:proofErr w:type="spellEnd"/>
              <w:r>
                <w:rPr>
                  <w:lang w:val="en-CA"/>
                </w:rPr>
                <w:t>]</w:t>
              </w:r>
            </w:ins>
          </w:p>
        </w:tc>
        <w:tc>
          <w:tcPr>
            <w:tcW w:w="1860" w:type="dxa"/>
            <w:tcBorders>
              <w:top w:val="single" w:sz="4" w:space="0" w:color="auto"/>
              <w:left w:val="single" w:sz="4" w:space="0" w:color="auto"/>
              <w:bottom w:val="single" w:sz="4" w:space="0" w:color="auto"/>
              <w:right w:val="single" w:sz="4" w:space="0" w:color="auto"/>
            </w:tcBorders>
          </w:tcPr>
          <w:p w14:paraId="6DE22E95" w14:textId="2F99219F" w:rsidR="004A10BE" w:rsidRDefault="00302633" w:rsidP="004A10BE">
            <w:pPr>
              <w:tabs>
                <w:tab w:val="left" w:pos="794"/>
                <w:tab w:val="left" w:pos="1191"/>
                <w:tab w:val="left" w:pos="1588"/>
                <w:tab w:val="left" w:pos="1985"/>
              </w:tabs>
              <w:spacing w:before="20" w:after="40"/>
              <w:jc w:val="center"/>
              <w:rPr>
                <w:ins w:id="592" w:author="Thibaud Biatek (Nokia)" w:date="2023-11-06T10:27:00Z"/>
                <w:bCs/>
                <w:lang w:val="en-CA"/>
              </w:rPr>
            </w:pPr>
            <w:proofErr w:type="gramStart"/>
            <w:ins w:id="593" w:author="Thibaud Biatek (Nokia)" w:date="2023-11-06T13:45:00Z">
              <w:r>
                <w:rPr>
                  <w:bCs/>
                  <w:lang w:val="en-CA"/>
                </w:rPr>
                <w:t>u(</w:t>
              </w:r>
              <w:proofErr w:type="gramEnd"/>
              <w:r>
                <w:rPr>
                  <w:bCs/>
                  <w:lang w:val="en-CA"/>
                </w:rPr>
                <w:t>16)</w:t>
              </w:r>
            </w:ins>
          </w:p>
        </w:tc>
      </w:tr>
      <w:tr w:rsidR="004A10BE" w14:paraId="46A50351" w14:textId="77777777" w:rsidTr="003C7C57">
        <w:trPr>
          <w:trHeight w:val="204"/>
          <w:jc w:val="center"/>
          <w:ins w:id="594" w:author="Thibaud Biatek (Nokia)" w:date="2023-11-06T10:27:00Z"/>
        </w:trPr>
        <w:tc>
          <w:tcPr>
            <w:tcW w:w="7225" w:type="dxa"/>
            <w:tcBorders>
              <w:top w:val="single" w:sz="4" w:space="0" w:color="auto"/>
              <w:left w:val="single" w:sz="4" w:space="0" w:color="auto"/>
              <w:bottom w:val="single" w:sz="4" w:space="0" w:color="auto"/>
              <w:right w:val="single" w:sz="4" w:space="0" w:color="auto"/>
            </w:tcBorders>
          </w:tcPr>
          <w:p w14:paraId="48A2DFD5" w14:textId="1F9FE157" w:rsidR="004A10BE" w:rsidRPr="006C70D3" w:rsidRDefault="004A10BE" w:rsidP="004A10BE">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rPr>
                <w:ins w:id="595" w:author="Thibaud Biatek (Nokia)" w:date="2023-11-06T10:27:00Z"/>
                <w:bCs/>
                <w:lang w:val="en-CA"/>
              </w:rPr>
            </w:pPr>
            <w:ins w:id="596" w:author="Thibaud Biatek (Nokia)" w:date="2023-11-06T13:42:00Z">
              <w:r>
                <w:rPr>
                  <w:lang w:val="en-CA"/>
                </w:rPr>
                <w:tab/>
                <w:t>}</w:t>
              </w:r>
            </w:ins>
          </w:p>
        </w:tc>
        <w:tc>
          <w:tcPr>
            <w:tcW w:w="1860" w:type="dxa"/>
            <w:tcBorders>
              <w:top w:val="single" w:sz="4" w:space="0" w:color="auto"/>
              <w:left w:val="single" w:sz="4" w:space="0" w:color="auto"/>
              <w:bottom w:val="single" w:sz="4" w:space="0" w:color="auto"/>
              <w:right w:val="single" w:sz="4" w:space="0" w:color="auto"/>
            </w:tcBorders>
          </w:tcPr>
          <w:p w14:paraId="2B71C526" w14:textId="77777777" w:rsidR="004A10BE" w:rsidRDefault="004A10BE" w:rsidP="004A10BE">
            <w:pPr>
              <w:tabs>
                <w:tab w:val="left" w:pos="794"/>
                <w:tab w:val="left" w:pos="1191"/>
                <w:tab w:val="left" w:pos="1588"/>
                <w:tab w:val="left" w:pos="1985"/>
              </w:tabs>
              <w:spacing w:before="20" w:after="40"/>
              <w:jc w:val="center"/>
              <w:rPr>
                <w:ins w:id="597" w:author="Thibaud Biatek (Nokia)" w:date="2023-11-06T10:27:00Z"/>
                <w:bCs/>
                <w:lang w:val="en-CA"/>
              </w:rPr>
            </w:pPr>
            <w:proofErr w:type="gramStart"/>
            <w:ins w:id="598" w:author="Thibaud Biatek (Nokia)" w:date="2023-11-06T10:27:00Z">
              <w:r>
                <w:rPr>
                  <w:bCs/>
                  <w:lang w:val="en-CA"/>
                </w:rPr>
                <w:t>u(</w:t>
              </w:r>
              <w:proofErr w:type="gramEnd"/>
              <w:r>
                <w:rPr>
                  <w:bCs/>
                  <w:lang w:val="en-CA"/>
                </w:rPr>
                <w:t>1)</w:t>
              </w:r>
            </w:ins>
          </w:p>
        </w:tc>
      </w:tr>
      <w:tr w:rsidR="004A10BE" w14:paraId="63B3C988" w14:textId="77777777" w:rsidTr="003C7C57">
        <w:trPr>
          <w:trHeight w:val="204"/>
          <w:jc w:val="center"/>
          <w:ins w:id="599" w:author="Thibaud Biatek (Nokia)" w:date="2023-11-06T13:34:00Z"/>
        </w:trPr>
        <w:tc>
          <w:tcPr>
            <w:tcW w:w="7225" w:type="dxa"/>
            <w:tcBorders>
              <w:top w:val="single" w:sz="4" w:space="0" w:color="auto"/>
              <w:left w:val="single" w:sz="4" w:space="0" w:color="auto"/>
              <w:bottom w:val="single" w:sz="4" w:space="0" w:color="auto"/>
              <w:right w:val="single" w:sz="4" w:space="0" w:color="auto"/>
            </w:tcBorders>
          </w:tcPr>
          <w:p w14:paraId="43A7DDA1" w14:textId="71464A2F" w:rsidR="004A10BE" w:rsidRDefault="004A10BE" w:rsidP="004A10BE">
            <w:pPr>
              <w:tabs>
                <w:tab w:val="left" w:pos="216"/>
                <w:tab w:val="left" w:pos="432"/>
                <w:tab w:val="left" w:pos="648"/>
                <w:tab w:val="left" w:pos="794"/>
                <w:tab w:val="left" w:pos="864"/>
                <w:tab w:val="left" w:pos="1191"/>
                <w:tab w:val="left" w:pos="1296"/>
                <w:tab w:val="left" w:pos="1512"/>
                <w:tab w:val="left" w:pos="1588"/>
                <w:tab w:val="left" w:pos="1728"/>
                <w:tab w:val="left" w:pos="1944"/>
                <w:tab w:val="left" w:pos="1985"/>
              </w:tabs>
              <w:spacing w:before="20" w:after="40"/>
              <w:rPr>
                <w:ins w:id="600" w:author="Thibaud Biatek (Nokia)" w:date="2023-11-06T13:34:00Z"/>
                <w:lang w:val="en-CA"/>
              </w:rPr>
            </w:pPr>
            <w:ins w:id="601" w:author="Thibaud Biatek (Nokia)" w:date="2023-11-06T13:35:00Z">
              <w:r>
                <w:rPr>
                  <w:lang w:val="en-CA"/>
                </w:rPr>
                <w:t>}</w:t>
              </w:r>
            </w:ins>
          </w:p>
        </w:tc>
        <w:tc>
          <w:tcPr>
            <w:tcW w:w="1860" w:type="dxa"/>
            <w:tcBorders>
              <w:top w:val="single" w:sz="4" w:space="0" w:color="auto"/>
              <w:left w:val="single" w:sz="4" w:space="0" w:color="auto"/>
              <w:bottom w:val="single" w:sz="4" w:space="0" w:color="auto"/>
              <w:right w:val="single" w:sz="4" w:space="0" w:color="auto"/>
            </w:tcBorders>
          </w:tcPr>
          <w:p w14:paraId="19EE3D56" w14:textId="77777777" w:rsidR="004A10BE" w:rsidRDefault="004A10BE" w:rsidP="004A10BE">
            <w:pPr>
              <w:tabs>
                <w:tab w:val="left" w:pos="794"/>
                <w:tab w:val="left" w:pos="1191"/>
                <w:tab w:val="left" w:pos="1588"/>
                <w:tab w:val="left" w:pos="1985"/>
              </w:tabs>
              <w:spacing w:before="20" w:after="40"/>
              <w:jc w:val="center"/>
              <w:rPr>
                <w:ins w:id="602" w:author="Thibaud Biatek (Nokia)" w:date="2023-11-06T13:34:00Z"/>
                <w:bCs/>
                <w:lang w:val="en-CA"/>
              </w:rPr>
            </w:pPr>
          </w:p>
        </w:tc>
      </w:tr>
    </w:tbl>
    <w:p w14:paraId="5DE9DD7D" w14:textId="77777777" w:rsidR="00615EA5" w:rsidRDefault="00615EA5" w:rsidP="00615EA5">
      <w:pPr>
        <w:jc w:val="both"/>
        <w:rPr>
          <w:ins w:id="603" w:author="Thibaud Biatek (Nokia)" w:date="2023-11-06T10:28:00Z"/>
        </w:rPr>
      </w:pPr>
    </w:p>
    <w:p w14:paraId="6C2A7ACF" w14:textId="08B3344B" w:rsidR="00615EA5" w:rsidRDefault="00615EA5" w:rsidP="00615EA5">
      <w:pPr>
        <w:jc w:val="both"/>
        <w:rPr>
          <w:ins w:id="604" w:author="Thibaud Biatek (Nokia)" w:date="2023-11-06T10:28:00Z"/>
        </w:rPr>
      </w:pPr>
      <w:ins w:id="605" w:author="Thibaud Biatek (Nokia)" w:date="2023-11-06T10:28:00Z">
        <w:r>
          <w:t>With the following semantic:</w:t>
        </w:r>
      </w:ins>
    </w:p>
    <w:p w14:paraId="34B643B2" w14:textId="0C578BD8" w:rsidR="00615EA5" w:rsidRPr="00CD55C3" w:rsidRDefault="00615EA5" w:rsidP="00615EA5">
      <w:pPr>
        <w:pStyle w:val="ListParagraph"/>
        <w:numPr>
          <w:ilvl w:val="0"/>
          <w:numId w:val="7"/>
        </w:numPr>
        <w:shd w:val="clear" w:color="auto" w:fill="FFFFFF"/>
        <w:spacing w:after="120"/>
        <w:ind w:leftChars="0"/>
        <w:contextualSpacing/>
        <w:jc w:val="both"/>
        <w:rPr>
          <w:ins w:id="606" w:author="Thibaud Biatek (Nokia)" w:date="2023-11-06T10:28:00Z"/>
          <w:sz w:val="24"/>
          <w:szCs w:val="22"/>
        </w:rPr>
      </w:pPr>
      <w:proofErr w:type="spellStart"/>
      <w:ins w:id="607" w:author="Thibaud Biatek (Nokia)" w:date="2023-11-06T10:28:00Z">
        <w:r w:rsidRPr="00615EA5">
          <w:rPr>
            <w:b/>
            <w:szCs w:val="22"/>
            <w:lang w:val="en-CA"/>
            <w:rPrChange w:id="608" w:author="Thibaud Biatek (Nokia)" w:date="2023-11-06T10:28:00Z">
              <w:rPr>
                <w:bCs/>
                <w:szCs w:val="22"/>
                <w:lang w:val="en-CA"/>
              </w:rPr>
            </w:rPrChange>
          </w:rPr>
          <w:t>pcp_</w:t>
        </w:r>
      </w:ins>
      <w:ins w:id="609" w:author="Thibaud Biatek (Nokia)" w:date="2023-11-06T13:43:00Z">
        <w:r w:rsidR="004A10BE">
          <w:rPr>
            <w:b/>
            <w:szCs w:val="22"/>
            <w:lang w:val="en-CA"/>
          </w:rPr>
          <w:t>metric</w:t>
        </w:r>
      </w:ins>
      <w:proofErr w:type="spellEnd"/>
      <w:ins w:id="610" w:author="Thibaud Biatek (Nokia)" w:date="2023-11-06T10:28:00Z">
        <w:r w:rsidRPr="00CD55C3">
          <w:rPr>
            <w:bCs/>
            <w:szCs w:val="22"/>
            <w:lang w:val="en-CA"/>
          </w:rPr>
          <w:t xml:space="preserve"> indicates </w:t>
        </w:r>
      </w:ins>
      <w:ins w:id="611" w:author="Thibaud Biatek (Nokia)" w:date="2023-11-06T13:43:00Z">
        <w:r w:rsidR="004371AF">
          <w:rPr>
            <w:bCs/>
            <w:szCs w:val="22"/>
            <w:lang w:val="en-CA"/>
          </w:rPr>
          <w:t xml:space="preserve">what metric is used to </w:t>
        </w:r>
      </w:ins>
      <w:ins w:id="612" w:author="Thibaud Biatek (Nokia)" w:date="2023-11-06T13:44:00Z">
        <w:r w:rsidR="004371AF">
          <w:rPr>
            <w:bCs/>
            <w:szCs w:val="22"/>
            <w:lang w:val="en-CA"/>
          </w:rPr>
          <w:t>extract different layer</w:t>
        </w:r>
      </w:ins>
      <w:ins w:id="613" w:author="Thibaud Biatek (Nokia)" w:date="2023-11-06T15:20:00Z">
        <w:r w:rsidR="00C577CE">
          <w:rPr>
            <w:bCs/>
            <w:szCs w:val="22"/>
            <w:lang w:val="en-CA"/>
          </w:rPr>
          <w:t>s</w:t>
        </w:r>
      </w:ins>
      <w:ins w:id="614" w:author="Thibaud Biatek (Nokia)" w:date="2023-11-06T13:44:00Z">
        <w:r w:rsidR="004371AF">
          <w:rPr>
            <w:bCs/>
            <w:szCs w:val="22"/>
            <w:lang w:val="en-CA"/>
          </w:rPr>
          <w:t xml:space="preserve"> from video texture. 0 means alpha </w:t>
        </w:r>
        <w:r w:rsidR="00B150AF">
          <w:rPr>
            <w:bCs/>
            <w:szCs w:val="22"/>
            <w:lang w:val="en-CA"/>
          </w:rPr>
          <w:t>ranges</w:t>
        </w:r>
        <w:r w:rsidR="004371AF">
          <w:rPr>
            <w:bCs/>
            <w:szCs w:val="22"/>
            <w:lang w:val="en-CA"/>
          </w:rPr>
          <w:t xml:space="preserve"> </w:t>
        </w:r>
        <w:r w:rsidR="00B150AF">
          <w:rPr>
            <w:bCs/>
            <w:szCs w:val="22"/>
            <w:lang w:val="en-CA"/>
          </w:rPr>
          <w:t>are</w:t>
        </w:r>
        <w:r w:rsidR="004371AF">
          <w:rPr>
            <w:bCs/>
            <w:szCs w:val="22"/>
            <w:lang w:val="en-CA"/>
          </w:rPr>
          <w:t xml:space="preserve"> used, 1 means depth </w:t>
        </w:r>
        <w:r w:rsidR="00B150AF">
          <w:rPr>
            <w:bCs/>
            <w:szCs w:val="22"/>
            <w:lang w:val="en-CA"/>
          </w:rPr>
          <w:t>ranges are used</w:t>
        </w:r>
      </w:ins>
      <w:ins w:id="615" w:author="Thibaud Biatek (Nokia)" w:date="2023-11-06T10:28:00Z">
        <w:r w:rsidRPr="00CD55C3">
          <w:rPr>
            <w:bCs/>
            <w:szCs w:val="22"/>
            <w:lang w:val="en-CA"/>
          </w:rPr>
          <w:t>.</w:t>
        </w:r>
      </w:ins>
    </w:p>
    <w:p w14:paraId="311BF944" w14:textId="00EAF5E7" w:rsidR="00615EA5" w:rsidRPr="00CD55C3" w:rsidRDefault="00615EA5" w:rsidP="00615EA5">
      <w:pPr>
        <w:pStyle w:val="ListParagraph"/>
        <w:numPr>
          <w:ilvl w:val="0"/>
          <w:numId w:val="7"/>
        </w:numPr>
        <w:shd w:val="clear" w:color="auto" w:fill="FFFFFF"/>
        <w:spacing w:after="120"/>
        <w:ind w:leftChars="0"/>
        <w:contextualSpacing/>
        <w:jc w:val="both"/>
        <w:rPr>
          <w:ins w:id="616" w:author="Thibaud Biatek (Nokia)" w:date="2023-11-06T10:28:00Z"/>
          <w:sz w:val="24"/>
          <w:szCs w:val="22"/>
        </w:rPr>
      </w:pPr>
      <w:proofErr w:type="spellStart"/>
      <w:ins w:id="617" w:author="Thibaud Biatek (Nokia)" w:date="2023-11-06T10:28:00Z">
        <w:r w:rsidRPr="00615EA5">
          <w:rPr>
            <w:b/>
            <w:bCs/>
            <w:szCs w:val="22"/>
            <w:lang w:val="en-CA"/>
            <w:rPrChange w:id="618" w:author="Thibaud Biatek (Nokia)" w:date="2023-11-06T10:29:00Z">
              <w:rPr>
                <w:szCs w:val="22"/>
                <w:lang w:val="en-CA"/>
              </w:rPr>
            </w:rPrChange>
          </w:rPr>
          <w:t>pcp_</w:t>
        </w:r>
      </w:ins>
      <w:ins w:id="619" w:author="Thibaud Biatek (Nokia)" w:date="2023-11-06T13:44:00Z">
        <w:r w:rsidR="00B150AF">
          <w:rPr>
            <w:b/>
            <w:bCs/>
            <w:szCs w:val="22"/>
            <w:lang w:val="en-CA"/>
          </w:rPr>
          <w:t>n</w:t>
        </w:r>
      </w:ins>
      <w:ins w:id="620" w:author="Thibaud Biatek (Nokia)" w:date="2023-11-06T10:28:00Z">
        <w:r w:rsidRPr="00615EA5">
          <w:rPr>
            <w:b/>
            <w:bCs/>
            <w:szCs w:val="22"/>
            <w:lang w:val="en-CA"/>
            <w:rPrChange w:id="621" w:author="Thibaud Biatek (Nokia)" w:date="2023-11-06T10:29:00Z">
              <w:rPr>
                <w:szCs w:val="22"/>
                <w:lang w:val="en-CA"/>
              </w:rPr>
            </w:rPrChange>
          </w:rPr>
          <w:t>_intervals</w:t>
        </w:r>
        <w:proofErr w:type="spellEnd"/>
        <w:r w:rsidRPr="00CD55C3">
          <w:rPr>
            <w:szCs w:val="22"/>
            <w:lang w:val="en-CA"/>
          </w:rPr>
          <w:t xml:space="preserve"> </w:t>
        </w:r>
        <w:proofErr w:type="gramStart"/>
        <w:r w:rsidRPr="00CD55C3">
          <w:rPr>
            <w:szCs w:val="22"/>
            <w:lang w:val="en-CA"/>
          </w:rPr>
          <w:t>indicates</w:t>
        </w:r>
        <w:proofErr w:type="gramEnd"/>
        <w:r w:rsidRPr="00CD55C3">
          <w:rPr>
            <w:szCs w:val="22"/>
            <w:lang w:val="en-CA"/>
          </w:rPr>
          <w:t xml:space="preserve"> in how many intervals the layering is described for the selected metric.</w:t>
        </w:r>
      </w:ins>
    </w:p>
    <w:p w14:paraId="19368023" w14:textId="77777777" w:rsidR="00615EA5" w:rsidRPr="00CD55C3" w:rsidRDefault="00615EA5" w:rsidP="00615EA5">
      <w:pPr>
        <w:pStyle w:val="ListParagraph"/>
        <w:numPr>
          <w:ilvl w:val="0"/>
          <w:numId w:val="7"/>
        </w:numPr>
        <w:shd w:val="clear" w:color="auto" w:fill="FFFFFF"/>
        <w:spacing w:after="120"/>
        <w:ind w:leftChars="0"/>
        <w:contextualSpacing/>
        <w:jc w:val="both"/>
        <w:rPr>
          <w:ins w:id="622" w:author="Thibaud Biatek (Nokia)" w:date="2023-11-06T10:28:00Z"/>
          <w:sz w:val="24"/>
          <w:szCs w:val="22"/>
        </w:rPr>
      </w:pPr>
      <w:proofErr w:type="spellStart"/>
      <w:ins w:id="623" w:author="Thibaud Biatek (Nokia)" w:date="2023-11-06T10:28:00Z">
        <w:r w:rsidRPr="00615EA5">
          <w:rPr>
            <w:b/>
            <w:bCs/>
            <w:szCs w:val="22"/>
            <w:rPrChange w:id="624" w:author="Thibaud Biatek (Nokia)" w:date="2023-11-06T10:29:00Z">
              <w:rPr>
                <w:szCs w:val="22"/>
              </w:rPr>
            </w:rPrChange>
          </w:rPr>
          <w:t>pcp_interval_upper_bound</w:t>
        </w:r>
        <w:proofErr w:type="spellEnd"/>
        <w:r w:rsidRPr="00CD55C3">
          <w:rPr>
            <w:szCs w:val="22"/>
          </w:rPr>
          <w:t>[</w:t>
        </w:r>
        <w:proofErr w:type="spellStart"/>
        <w:r w:rsidRPr="00CD55C3">
          <w:rPr>
            <w:szCs w:val="22"/>
          </w:rPr>
          <w:t>i</w:t>
        </w:r>
        <w:proofErr w:type="spellEnd"/>
        <w:r w:rsidRPr="00CD55C3">
          <w:rPr>
            <w:szCs w:val="22"/>
          </w:rPr>
          <w:t xml:space="preserve">] indicates the upper bound value of the </w:t>
        </w:r>
        <w:proofErr w:type="spellStart"/>
        <w:r w:rsidRPr="00CD55C3">
          <w:rPr>
            <w:szCs w:val="22"/>
          </w:rPr>
          <w:t>i-th</w:t>
        </w:r>
        <w:proofErr w:type="spellEnd"/>
        <w:r w:rsidRPr="00CD55C3">
          <w:rPr>
            <w:szCs w:val="22"/>
          </w:rPr>
          <w:t xml:space="preserve"> interval.</w:t>
        </w:r>
      </w:ins>
    </w:p>
    <w:p w14:paraId="5ADE6C28" w14:textId="66751885" w:rsidR="00615EA5" w:rsidRPr="007073DB" w:rsidRDefault="00615EA5" w:rsidP="00615EA5">
      <w:pPr>
        <w:pStyle w:val="ListParagraph"/>
        <w:numPr>
          <w:ilvl w:val="0"/>
          <w:numId w:val="7"/>
        </w:numPr>
        <w:shd w:val="clear" w:color="auto" w:fill="FFFFFF"/>
        <w:spacing w:after="120"/>
        <w:ind w:leftChars="0"/>
        <w:contextualSpacing/>
        <w:jc w:val="both"/>
        <w:rPr>
          <w:ins w:id="625" w:author="Thibaud Biatek (Nokia)" w:date="2023-11-16T10:11:00Z"/>
          <w:sz w:val="24"/>
          <w:szCs w:val="22"/>
          <w:rPrChange w:id="626" w:author="Thibaud Biatek (Nokia)" w:date="2023-11-16T10:11:00Z">
            <w:rPr>
              <w:ins w:id="627" w:author="Thibaud Biatek (Nokia)" w:date="2023-11-16T10:11:00Z"/>
              <w:szCs w:val="22"/>
            </w:rPr>
          </w:rPrChange>
        </w:rPr>
      </w:pPr>
      <w:proofErr w:type="spellStart"/>
      <w:ins w:id="628" w:author="Thibaud Biatek (Nokia)" w:date="2023-11-06T10:28:00Z">
        <w:r w:rsidRPr="00615EA5">
          <w:rPr>
            <w:b/>
            <w:bCs/>
            <w:szCs w:val="22"/>
            <w:rPrChange w:id="629" w:author="Thibaud Biatek (Nokia)" w:date="2023-11-06T10:29:00Z">
              <w:rPr>
                <w:szCs w:val="22"/>
              </w:rPr>
            </w:rPrChange>
          </w:rPr>
          <w:t>pcp_interval_correction_sensitivity</w:t>
        </w:r>
        <w:proofErr w:type="spellEnd"/>
        <w:r w:rsidRPr="00CD55C3">
          <w:rPr>
            <w:szCs w:val="22"/>
          </w:rPr>
          <w:t>[</w:t>
        </w:r>
        <w:proofErr w:type="spellStart"/>
        <w:r w:rsidRPr="00CD55C3">
          <w:rPr>
            <w:szCs w:val="22"/>
          </w:rPr>
          <w:t>i</w:t>
        </w:r>
        <w:proofErr w:type="spellEnd"/>
        <w:r w:rsidRPr="00CD55C3">
          <w:rPr>
            <w:szCs w:val="22"/>
          </w:rPr>
          <w:t xml:space="preserve">] indicates the intensity of pose correction that should be applied on the </w:t>
        </w:r>
        <w:proofErr w:type="spellStart"/>
        <w:r w:rsidRPr="00CD55C3">
          <w:rPr>
            <w:szCs w:val="22"/>
          </w:rPr>
          <w:t>i-th</w:t>
        </w:r>
        <w:proofErr w:type="spellEnd"/>
        <w:r w:rsidRPr="00CD55C3">
          <w:rPr>
            <w:szCs w:val="22"/>
          </w:rPr>
          <w:t xml:space="preserve"> interval in the received frame.</w:t>
        </w:r>
      </w:ins>
      <w:ins w:id="630" w:author="Thibaud Biatek (Nokia)" w:date="2023-11-06T13:45:00Z">
        <w:r w:rsidR="00B150AF">
          <w:rPr>
            <w:szCs w:val="22"/>
          </w:rPr>
          <w:t xml:space="preserve"> 0 means no pose correction should be applied</w:t>
        </w:r>
        <w:r w:rsidR="00302633">
          <w:rPr>
            <w:szCs w:val="22"/>
          </w:rPr>
          <w:t xml:space="preserve">, other values </w:t>
        </w:r>
        <w:proofErr w:type="gramStart"/>
        <w:r w:rsidR="00302633">
          <w:rPr>
            <w:szCs w:val="22"/>
          </w:rPr>
          <w:t>describes</w:t>
        </w:r>
        <w:proofErr w:type="gramEnd"/>
        <w:r w:rsidR="00302633">
          <w:rPr>
            <w:szCs w:val="22"/>
          </w:rPr>
          <w:t xml:space="preserve"> </w:t>
        </w:r>
      </w:ins>
      <w:ins w:id="631" w:author="Thibaud Biatek (Nokia)" w:date="2023-11-06T13:46:00Z">
        <w:r w:rsidR="0014463A">
          <w:rPr>
            <w:szCs w:val="22"/>
          </w:rPr>
          <w:t>different degrees of pose-correction sensitivity.</w:t>
        </w:r>
      </w:ins>
    </w:p>
    <w:p w14:paraId="6032F6CD" w14:textId="38C8AA78" w:rsidR="007073DB" w:rsidRPr="007073DB" w:rsidRDefault="007073DB">
      <w:pPr>
        <w:jc w:val="both"/>
        <w:rPr>
          <w:ins w:id="632" w:author="Thibaud Biatek (Nokia)" w:date="2023-11-16T10:11:00Z"/>
          <w:rPrChange w:id="633" w:author="Thibaud Biatek (Nokia)" w:date="2023-11-16T10:12:00Z">
            <w:rPr>
              <w:ins w:id="634" w:author="Thibaud Biatek (Nokia)" w:date="2023-11-16T10:11:00Z"/>
              <w:sz w:val="24"/>
              <w:szCs w:val="22"/>
            </w:rPr>
          </w:rPrChange>
        </w:rPr>
        <w:pPrChange w:id="635" w:author="Thibaud Biatek (Nokia)" w:date="2023-11-16T10:12:00Z">
          <w:pPr>
            <w:shd w:val="clear" w:color="auto" w:fill="FFFFFF"/>
            <w:spacing w:after="120"/>
            <w:contextualSpacing/>
            <w:jc w:val="both"/>
          </w:pPr>
        </w:pPrChange>
      </w:pPr>
      <w:ins w:id="636" w:author="Thibaud Biatek (Nokia)" w:date="2023-11-16T10:14:00Z">
        <w:r w:rsidRPr="007073DB">
          <w:rPr>
            <w:highlight w:val="yellow"/>
            <w:rPrChange w:id="637" w:author="Thibaud Biatek (Nokia)" w:date="2023-11-16T10:14:00Z">
              <w:rPr/>
            </w:rPrChange>
          </w:rPr>
          <w:t>The SEI</w:t>
        </w:r>
      </w:ins>
      <w:ins w:id="638" w:author="Thibaud Biatek (Nokia)" w:date="2023-11-16T10:12:00Z">
        <w:r w:rsidRPr="007073DB">
          <w:rPr>
            <w:highlight w:val="yellow"/>
            <w:rPrChange w:id="639" w:author="Thibaud Biatek (Nokia)" w:date="2023-11-16T10:14:00Z">
              <w:rPr>
                <w:sz w:val="24"/>
                <w:szCs w:val="22"/>
              </w:rPr>
            </w:rPrChange>
          </w:rPr>
          <w:t xml:space="preserve"> messaging driving the pose-correction </w:t>
        </w:r>
      </w:ins>
      <w:ins w:id="640" w:author="Thibaud Biatek (Nokia)" w:date="2023-11-16T10:13:00Z">
        <w:r w:rsidRPr="007073DB">
          <w:rPr>
            <w:highlight w:val="yellow"/>
            <w:rPrChange w:id="641" w:author="Thibaud Biatek (Nokia)" w:date="2023-11-16T10:14:00Z">
              <w:rPr/>
            </w:rPrChange>
          </w:rPr>
          <w:t xml:space="preserve">is </w:t>
        </w:r>
      </w:ins>
      <w:ins w:id="642" w:author="Thibaud Biatek (Nokia)" w:date="2023-11-16T10:12:00Z">
        <w:r w:rsidRPr="007073DB">
          <w:rPr>
            <w:highlight w:val="yellow"/>
            <w:rPrChange w:id="643" w:author="Thibaud Biatek (Nokia)" w:date="2023-11-16T10:14:00Z">
              <w:rPr>
                <w:sz w:val="24"/>
                <w:szCs w:val="22"/>
              </w:rPr>
            </w:rPrChange>
          </w:rPr>
          <w:t xml:space="preserve">depicted here for information but </w:t>
        </w:r>
      </w:ins>
      <w:ins w:id="644" w:author="Thibaud Biatek (Nokia)" w:date="2023-11-16T10:13:00Z">
        <w:r w:rsidRPr="007073DB">
          <w:rPr>
            <w:highlight w:val="yellow"/>
            <w:rPrChange w:id="645" w:author="Thibaud Biatek (Nokia)" w:date="2023-11-16T10:14:00Z">
              <w:rPr/>
            </w:rPrChange>
          </w:rPr>
          <w:t>is</w:t>
        </w:r>
      </w:ins>
      <w:ins w:id="646" w:author="Thibaud Biatek (Nokia)" w:date="2023-11-16T10:12:00Z">
        <w:r w:rsidRPr="007073DB">
          <w:rPr>
            <w:highlight w:val="yellow"/>
            <w:rPrChange w:id="647" w:author="Thibaud Biatek (Nokia)" w:date="2023-11-16T10:14:00Z">
              <w:rPr>
                <w:sz w:val="24"/>
                <w:szCs w:val="22"/>
              </w:rPr>
            </w:rPrChange>
          </w:rPr>
          <w:t xml:space="preserve"> currently</w:t>
        </w:r>
      </w:ins>
      <w:ins w:id="648" w:author="Thibaud Biatek (Nokia)" w:date="2023-11-16T10:13:00Z">
        <w:r w:rsidRPr="007073DB">
          <w:rPr>
            <w:highlight w:val="yellow"/>
            <w:rPrChange w:id="649" w:author="Thibaud Biatek (Nokia)" w:date="2023-11-16T10:14:00Z">
              <w:rPr/>
            </w:rPrChange>
          </w:rPr>
          <w:t xml:space="preserve"> not</w:t>
        </w:r>
      </w:ins>
      <w:ins w:id="650" w:author="Thibaud Biatek (Nokia)" w:date="2023-11-16T10:12:00Z">
        <w:r w:rsidRPr="007073DB">
          <w:rPr>
            <w:highlight w:val="yellow"/>
            <w:rPrChange w:id="651" w:author="Thibaud Biatek (Nokia)" w:date="2023-11-16T10:14:00Z">
              <w:rPr>
                <w:sz w:val="24"/>
                <w:szCs w:val="22"/>
              </w:rPr>
            </w:rPrChange>
          </w:rPr>
          <w:t xml:space="preserve"> supported by </w:t>
        </w:r>
        <w:proofErr w:type="spellStart"/>
        <w:r w:rsidRPr="007073DB">
          <w:rPr>
            <w:highlight w:val="yellow"/>
            <w:rPrChange w:id="652" w:author="Thibaud Biatek (Nokia)" w:date="2023-11-16T10:14:00Z">
              <w:rPr>
                <w:sz w:val="24"/>
                <w:szCs w:val="22"/>
              </w:rPr>
            </w:rPrChange>
          </w:rPr>
          <w:t>OpenXR</w:t>
        </w:r>
        <w:proofErr w:type="spellEnd"/>
        <w:r w:rsidRPr="007073DB">
          <w:rPr>
            <w:highlight w:val="yellow"/>
            <w:rPrChange w:id="653" w:author="Thibaud Biatek (Nokia)" w:date="2023-11-16T10:14:00Z">
              <w:rPr>
                <w:sz w:val="24"/>
                <w:szCs w:val="22"/>
              </w:rPr>
            </w:rPrChange>
          </w:rPr>
          <w:t xml:space="preserve"> APIs and </w:t>
        </w:r>
      </w:ins>
      <w:ins w:id="654" w:author="Thibaud Biatek (Nokia)" w:date="2023-11-16T10:13:00Z">
        <w:r w:rsidRPr="007073DB">
          <w:rPr>
            <w:highlight w:val="yellow"/>
            <w:rPrChange w:id="655" w:author="Thibaud Biatek (Nokia)" w:date="2023-11-16T10:14:00Z">
              <w:rPr/>
            </w:rPrChange>
          </w:rPr>
          <w:t>is</w:t>
        </w:r>
      </w:ins>
      <w:ins w:id="656" w:author="Thibaud Biatek (Nokia)" w:date="2023-11-16T10:12:00Z">
        <w:r w:rsidRPr="007073DB">
          <w:rPr>
            <w:highlight w:val="yellow"/>
            <w:rPrChange w:id="657" w:author="Thibaud Biatek (Nokia)" w:date="2023-11-16T10:14:00Z">
              <w:rPr>
                <w:sz w:val="24"/>
                <w:szCs w:val="22"/>
              </w:rPr>
            </w:rPrChange>
          </w:rPr>
          <w:t xml:space="preserve"> then not included in the performance evaluation</w:t>
        </w:r>
      </w:ins>
      <w:ins w:id="658" w:author="Thibaud Biatek (Nokia)" w:date="2023-11-16T10:13:00Z">
        <w:r w:rsidRPr="007073DB">
          <w:rPr>
            <w:highlight w:val="yellow"/>
            <w:rPrChange w:id="659" w:author="Thibaud Biatek (Nokia)" w:date="2023-11-16T10:14:00Z">
              <w:rPr/>
            </w:rPrChange>
          </w:rPr>
          <w:t>.</w:t>
        </w:r>
      </w:ins>
    </w:p>
    <w:p w14:paraId="521DED62" w14:textId="104BC219" w:rsidR="00CF7CB8" w:rsidRPr="009C5F38" w:rsidRDefault="00CF7CB8" w:rsidP="00CF7CB8">
      <w:pPr>
        <w:keepNext/>
        <w:keepLines/>
        <w:spacing w:before="120"/>
        <w:ind w:left="1134" w:hanging="1134"/>
        <w:outlineLvl w:val="2"/>
        <w:rPr>
          <w:ins w:id="660" w:author="Thibaud Biatek (Nokia)" w:date="2023-11-06T10:02:00Z"/>
          <w:rFonts w:ascii="Arial" w:hAnsi="Arial"/>
          <w:sz w:val="28"/>
          <w:lang w:val="en-US" w:eastAsia="ko-KR"/>
          <w:rPrChange w:id="661" w:author="Thibaud Biatek (Nokia)" w:date="2023-11-06T10:25:00Z">
            <w:rPr>
              <w:ins w:id="662" w:author="Thibaud Biatek (Nokia)" w:date="2023-11-06T10:02:00Z"/>
              <w:rFonts w:ascii="Arial" w:hAnsi="Arial"/>
              <w:sz w:val="28"/>
              <w:lang w:val="en-CA" w:eastAsia="ko-KR"/>
            </w:rPr>
          </w:rPrChange>
        </w:rPr>
      </w:pPr>
      <w:ins w:id="663" w:author="Thibaud Biatek (Nokia)" w:date="2023-11-06T10:02:00Z">
        <w:r w:rsidRPr="009C5F38">
          <w:rPr>
            <w:rFonts w:ascii="Arial" w:hAnsi="Arial"/>
            <w:sz w:val="28"/>
            <w:lang w:val="en-US"/>
            <w:rPrChange w:id="664" w:author="Thibaud Biatek (Nokia)" w:date="2023-11-06T10:25:00Z">
              <w:rPr>
                <w:rFonts w:ascii="Arial" w:hAnsi="Arial"/>
                <w:sz w:val="28"/>
                <w:lang w:val="en-CA"/>
              </w:rPr>
            </w:rPrChange>
          </w:rPr>
          <w:t>6.</w:t>
        </w:r>
      </w:ins>
      <w:ins w:id="665" w:author="Thibaud Biatek (Nokia)" w:date="2023-11-06T10:29:00Z">
        <w:r w:rsidR="006A40A8">
          <w:rPr>
            <w:rFonts w:ascii="Arial" w:hAnsi="Arial"/>
            <w:sz w:val="28"/>
            <w:lang w:val="en-US"/>
          </w:rPr>
          <w:t>8</w:t>
        </w:r>
      </w:ins>
      <w:ins w:id="666" w:author="Thibaud Biatek (Nokia)" w:date="2023-11-06T10:02:00Z">
        <w:r w:rsidRPr="009C5F38">
          <w:rPr>
            <w:rFonts w:ascii="Arial" w:hAnsi="Arial"/>
            <w:sz w:val="28"/>
            <w:lang w:val="en-US"/>
            <w:rPrChange w:id="667" w:author="Thibaud Biatek (Nokia)" w:date="2023-11-06T10:25:00Z">
              <w:rPr>
                <w:rFonts w:ascii="Arial" w:hAnsi="Arial"/>
                <w:sz w:val="28"/>
                <w:lang w:val="en-CA"/>
              </w:rPr>
            </w:rPrChange>
          </w:rPr>
          <w:t>.3</w:t>
        </w:r>
        <w:r w:rsidRPr="009C5F38">
          <w:rPr>
            <w:rFonts w:ascii="Arial" w:hAnsi="Arial"/>
            <w:sz w:val="28"/>
            <w:lang w:val="en-US"/>
            <w:rPrChange w:id="668" w:author="Thibaud Biatek (Nokia)" w:date="2023-11-06T10:25:00Z">
              <w:rPr>
                <w:rFonts w:ascii="Arial" w:hAnsi="Arial"/>
                <w:sz w:val="28"/>
                <w:lang w:val="en-CA"/>
              </w:rPr>
            </w:rPrChange>
          </w:rPr>
          <w:tab/>
        </w:r>
        <w:r w:rsidRPr="009C5F38">
          <w:rPr>
            <w:rFonts w:ascii="Arial" w:hAnsi="Arial"/>
            <w:sz w:val="28"/>
            <w:lang w:val="en-US" w:eastAsia="ko-KR"/>
            <w:rPrChange w:id="669" w:author="Thibaud Biatek (Nokia)" w:date="2023-11-06T10:25:00Z">
              <w:rPr>
                <w:rFonts w:ascii="Arial" w:hAnsi="Arial"/>
                <w:sz w:val="28"/>
                <w:lang w:val="en-CA" w:eastAsia="ko-KR"/>
              </w:rPr>
            </w:rPrChange>
          </w:rPr>
          <w:t>Evaluation</w:t>
        </w:r>
      </w:ins>
    </w:p>
    <w:p w14:paraId="6128A6DC" w14:textId="1675C127" w:rsidR="00CF7CB8" w:rsidRDefault="00CF7CB8" w:rsidP="00CF7CB8">
      <w:pPr>
        <w:keepNext/>
        <w:keepLines/>
        <w:spacing w:before="120"/>
        <w:ind w:left="1418" w:hanging="1418"/>
        <w:outlineLvl w:val="3"/>
        <w:rPr>
          <w:ins w:id="670" w:author="Thibaud Biatek (Nokia)" w:date="2023-11-06T10:02:00Z"/>
          <w:rFonts w:ascii="Arial" w:hAnsi="Arial"/>
          <w:sz w:val="24"/>
          <w:lang w:val="en-CA" w:eastAsia="ko-KR"/>
        </w:rPr>
      </w:pPr>
      <w:ins w:id="671" w:author="Thibaud Biatek (Nokia)" w:date="2023-11-06T10:02:00Z">
        <w:r w:rsidRPr="00791D7C">
          <w:rPr>
            <w:rFonts w:ascii="Arial" w:hAnsi="Arial"/>
            <w:sz w:val="24"/>
            <w:lang w:val="en-CA" w:eastAsia="ko-KR"/>
          </w:rPr>
          <w:t>6</w:t>
        </w:r>
        <w:r>
          <w:rPr>
            <w:rFonts w:ascii="Arial" w:hAnsi="Arial"/>
            <w:sz w:val="24"/>
            <w:lang w:val="en-CA" w:eastAsia="ko-KR"/>
          </w:rPr>
          <w:t>.</w:t>
        </w:r>
      </w:ins>
      <w:ins w:id="672" w:author="Thibaud Biatek (Nokia)" w:date="2023-11-06T10:29:00Z">
        <w:r w:rsidR="006A40A8">
          <w:rPr>
            <w:rFonts w:ascii="Arial" w:hAnsi="Arial"/>
            <w:sz w:val="24"/>
            <w:lang w:val="en-CA" w:eastAsia="ko-KR"/>
          </w:rPr>
          <w:t>8</w:t>
        </w:r>
      </w:ins>
      <w:ins w:id="673" w:author="Thibaud Biatek (Nokia)" w:date="2023-11-06T10:02:00Z">
        <w:r w:rsidRPr="00791D7C">
          <w:rPr>
            <w:rFonts w:ascii="Arial" w:hAnsi="Arial"/>
            <w:sz w:val="24"/>
            <w:lang w:val="en-CA" w:eastAsia="ko-KR"/>
          </w:rPr>
          <w:t>.3.1 Assessment/discussion of hardware impact</w:t>
        </w:r>
      </w:ins>
    </w:p>
    <w:p w14:paraId="098F7398" w14:textId="16037D1A" w:rsidR="006A40A8" w:rsidRPr="007073DB" w:rsidRDefault="006A40A8" w:rsidP="00CF7CB8">
      <w:pPr>
        <w:jc w:val="both"/>
        <w:rPr>
          <w:ins w:id="674" w:author="Thibaud Biatek (Nokia)" w:date="2023-11-06T10:30:00Z"/>
          <w:rFonts w:eastAsia="MS Mincho"/>
          <w:strike/>
          <w:szCs w:val="24"/>
          <w:highlight w:val="yellow"/>
          <w:lang w:val="en-CA" w:eastAsia="x-none"/>
          <w:rPrChange w:id="675" w:author="Thibaud Biatek (Nokia)" w:date="2023-11-16T10:09:00Z">
            <w:rPr>
              <w:ins w:id="676" w:author="Thibaud Biatek (Nokia)" w:date="2023-11-06T10:30:00Z"/>
              <w:rFonts w:eastAsia="MS Mincho"/>
              <w:szCs w:val="24"/>
              <w:lang w:val="en-CA" w:eastAsia="x-none"/>
            </w:rPr>
          </w:rPrChange>
        </w:rPr>
      </w:pPr>
      <w:bookmarkStart w:id="677" w:name="PasteStart"/>
      <w:bookmarkEnd w:id="677"/>
      <w:ins w:id="678" w:author="Thibaud Biatek (Nokia)" w:date="2023-11-06T10:30:00Z">
        <w:r w:rsidRPr="007073DB">
          <w:rPr>
            <w:rFonts w:eastAsia="MS Mincho"/>
            <w:strike/>
            <w:szCs w:val="24"/>
            <w:highlight w:val="yellow"/>
            <w:lang w:val="en-CA" w:eastAsia="x-none"/>
            <w:rPrChange w:id="679" w:author="Thibaud Biatek (Nokia)" w:date="2023-11-16T10:09:00Z">
              <w:rPr>
                <w:rFonts w:eastAsia="MS Mincho"/>
                <w:szCs w:val="24"/>
                <w:lang w:val="en-CA" w:eastAsia="x-none"/>
              </w:rPr>
            </w:rPrChange>
          </w:rPr>
          <w:t xml:space="preserve">This potential solution requires </w:t>
        </w:r>
        <w:r w:rsidR="00D460F6" w:rsidRPr="007073DB">
          <w:rPr>
            <w:rFonts w:eastAsia="MS Mincho"/>
            <w:strike/>
            <w:szCs w:val="24"/>
            <w:highlight w:val="yellow"/>
            <w:lang w:val="en-CA" w:eastAsia="x-none"/>
            <w:rPrChange w:id="680" w:author="Thibaud Biatek (Nokia)" w:date="2023-11-16T10:09:00Z">
              <w:rPr>
                <w:rFonts w:eastAsia="MS Mincho"/>
                <w:szCs w:val="24"/>
                <w:lang w:val="en-CA" w:eastAsia="x-none"/>
              </w:rPr>
            </w:rPrChange>
          </w:rPr>
          <w:t xml:space="preserve">the </w:t>
        </w:r>
      </w:ins>
      <w:ins w:id="681" w:author="Thibaud Biatek (Nokia)" w:date="2023-11-06T10:45:00Z">
        <w:r w:rsidR="003F42F2" w:rsidRPr="007073DB">
          <w:rPr>
            <w:rFonts w:eastAsia="MS Mincho"/>
            <w:strike/>
            <w:szCs w:val="24"/>
            <w:highlight w:val="yellow"/>
            <w:lang w:val="en-CA" w:eastAsia="x-none"/>
            <w:rPrChange w:id="682" w:author="Thibaud Biatek (Nokia)" w:date="2023-11-16T10:09:00Z">
              <w:rPr>
                <w:rFonts w:eastAsia="MS Mincho"/>
                <w:szCs w:val="24"/>
                <w:lang w:val="en-CA" w:eastAsia="x-none"/>
              </w:rPr>
            </w:rPrChange>
          </w:rPr>
          <w:t>device</w:t>
        </w:r>
      </w:ins>
      <w:ins w:id="683" w:author="Thibaud Biatek (Nokia)" w:date="2023-11-06T10:30:00Z">
        <w:r w:rsidR="00D460F6" w:rsidRPr="007073DB">
          <w:rPr>
            <w:rFonts w:eastAsia="MS Mincho"/>
            <w:strike/>
            <w:szCs w:val="24"/>
            <w:highlight w:val="yellow"/>
            <w:lang w:val="en-CA" w:eastAsia="x-none"/>
            <w:rPrChange w:id="684" w:author="Thibaud Biatek (Nokia)" w:date="2023-11-16T10:09:00Z">
              <w:rPr>
                <w:rFonts w:eastAsia="MS Mincho"/>
                <w:szCs w:val="24"/>
                <w:lang w:val="en-CA" w:eastAsia="x-none"/>
              </w:rPr>
            </w:rPrChange>
          </w:rPr>
          <w:t xml:space="preserve"> to perform two main </w:t>
        </w:r>
      </w:ins>
      <w:ins w:id="685" w:author="Thibaud Biatek (Nokia)" w:date="2023-11-06T10:32:00Z">
        <w:r w:rsidR="00E10858" w:rsidRPr="007073DB">
          <w:rPr>
            <w:rFonts w:eastAsia="MS Mincho"/>
            <w:strike/>
            <w:szCs w:val="24"/>
            <w:highlight w:val="yellow"/>
            <w:lang w:val="en-CA" w:eastAsia="x-none"/>
            <w:rPrChange w:id="686" w:author="Thibaud Biatek (Nokia)" w:date="2023-11-16T10:09:00Z">
              <w:rPr>
                <w:rFonts w:eastAsia="MS Mincho"/>
                <w:szCs w:val="24"/>
                <w:lang w:val="en-CA" w:eastAsia="x-none"/>
              </w:rPr>
            </w:rPrChange>
          </w:rPr>
          <w:t>tasks:</w:t>
        </w:r>
      </w:ins>
    </w:p>
    <w:p w14:paraId="017AF60F" w14:textId="3F63712E" w:rsidR="00D460F6" w:rsidRPr="007073DB" w:rsidRDefault="00E10858" w:rsidP="00D460F6">
      <w:pPr>
        <w:pStyle w:val="ListParagraph"/>
        <w:numPr>
          <w:ilvl w:val="0"/>
          <w:numId w:val="8"/>
        </w:numPr>
        <w:ind w:leftChars="0"/>
        <w:jc w:val="both"/>
        <w:rPr>
          <w:ins w:id="687" w:author="Thibaud Biatek (Nokia)" w:date="2023-11-06T10:31:00Z"/>
          <w:rFonts w:eastAsia="MS Mincho"/>
          <w:strike/>
          <w:szCs w:val="24"/>
          <w:highlight w:val="yellow"/>
          <w:lang w:val="en-CA" w:eastAsia="x-none"/>
          <w:rPrChange w:id="688" w:author="Thibaud Biatek (Nokia)" w:date="2023-11-16T10:09:00Z">
            <w:rPr>
              <w:ins w:id="689" w:author="Thibaud Biatek (Nokia)" w:date="2023-11-06T10:31:00Z"/>
              <w:rFonts w:eastAsia="MS Mincho"/>
              <w:szCs w:val="24"/>
              <w:lang w:val="en-CA" w:eastAsia="x-none"/>
            </w:rPr>
          </w:rPrChange>
        </w:rPr>
      </w:pPr>
      <w:proofErr w:type="spellStart"/>
      <w:ins w:id="690" w:author="Thibaud Biatek (Nokia)" w:date="2023-11-06T10:32:00Z">
        <w:r w:rsidRPr="007073DB">
          <w:rPr>
            <w:rFonts w:eastAsia="MS Mincho"/>
            <w:strike/>
            <w:szCs w:val="24"/>
            <w:highlight w:val="yellow"/>
            <w:lang w:val="en-CA" w:eastAsia="x-none"/>
            <w:rPrChange w:id="691" w:author="Thibaud Biatek (Nokia)" w:date="2023-11-16T10:09:00Z">
              <w:rPr>
                <w:rFonts w:eastAsia="MS Mincho"/>
                <w:szCs w:val="24"/>
                <w:lang w:val="en-CA" w:eastAsia="x-none"/>
              </w:rPr>
            </w:rPrChange>
          </w:rPr>
          <w:t>Demuxing</w:t>
        </w:r>
        <w:proofErr w:type="spellEnd"/>
        <w:r w:rsidRPr="007073DB">
          <w:rPr>
            <w:rFonts w:eastAsia="MS Mincho"/>
            <w:strike/>
            <w:szCs w:val="24"/>
            <w:highlight w:val="yellow"/>
            <w:lang w:val="en-CA" w:eastAsia="x-none"/>
            <w:rPrChange w:id="692" w:author="Thibaud Biatek (Nokia)" w:date="2023-11-16T10:09:00Z">
              <w:rPr>
                <w:rFonts w:eastAsia="MS Mincho"/>
                <w:szCs w:val="24"/>
                <w:lang w:val="en-CA" w:eastAsia="x-none"/>
              </w:rPr>
            </w:rPrChange>
          </w:rPr>
          <w:t xml:space="preserve"> and d</w:t>
        </w:r>
      </w:ins>
      <w:ins w:id="693" w:author="Thibaud Biatek (Nokia)" w:date="2023-11-06T10:30:00Z">
        <w:r w:rsidR="00D460F6" w:rsidRPr="007073DB">
          <w:rPr>
            <w:rFonts w:eastAsia="MS Mincho"/>
            <w:strike/>
            <w:szCs w:val="24"/>
            <w:highlight w:val="yellow"/>
            <w:lang w:val="en-CA" w:eastAsia="x-none"/>
            <w:rPrChange w:id="694" w:author="Thibaud Biatek (Nokia)" w:date="2023-11-16T10:09:00Z">
              <w:rPr>
                <w:rFonts w:eastAsia="MS Mincho"/>
                <w:szCs w:val="24"/>
                <w:lang w:val="en-CA" w:eastAsia="x-none"/>
              </w:rPr>
            </w:rPrChange>
          </w:rPr>
          <w:t xml:space="preserve">ecoding of </w:t>
        </w:r>
      </w:ins>
      <w:ins w:id="695" w:author="Thibaud Biatek (Nokia)" w:date="2023-11-06T10:31:00Z">
        <w:r w:rsidR="00D460F6" w:rsidRPr="007073DB">
          <w:rPr>
            <w:rFonts w:eastAsia="MS Mincho"/>
            <w:strike/>
            <w:szCs w:val="24"/>
            <w:highlight w:val="yellow"/>
            <w:lang w:val="en-CA" w:eastAsia="x-none"/>
            <w:rPrChange w:id="696" w:author="Thibaud Biatek (Nokia)" w:date="2023-11-16T10:09:00Z">
              <w:rPr>
                <w:rFonts w:eastAsia="MS Mincho"/>
                <w:szCs w:val="24"/>
                <w:lang w:val="en-CA" w:eastAsia="x-none"/>
              </w:rPr>
            </w:rPrChange>
          </w:rPr>
          <w:t xml:space="preserve">auxiliary </w:t>
        </w:r>
        <w:r w:rsidRPr="007073DB">
          <w:rPr>
            <w:rFonts w:eastAsia="MS Mincho"/>
            <w:strike/>
            <w:szCs w:val="24"/>
            <w:highlight w:val="yellow"/>
            <w:lang w:val="en-CA" w:eastAsia="x-none"/>
            <w:rPrChange w:id="697" w:author="Thibaud Biatek (Nokia)" w:date="2023-11-16T10:09:00Z">
              <w:rPr>
                <w:rFonts w:eastAsia="MS Mincho"/>
                <w:szCs w:val="24"/>
                <w:lang w:val="en-CA" w:eastAsia="x-none"/>
              </w:rPr>
            </w:rPrChange>
          </w:rPr>
          <w:t xml:space="preserve">alpha/depth </w:t>
        </w:r>
        <w:r w:rsidR="00D460F6" w:rsidRPr="007073DB">
          <w:rPr>
            <w:rFonts w:eastAsia="MS Mincho"/>
            <w:strike/>
            <w:szCs w:val="24"/>
            <w:highlight w:val="yellow"/>
            <w:lang w:val="en-CA" w:eastAsia="x-none"/>
            <w:rPrChange w:id="698" w:author="Thibaud Biatek (Nokia)" w:date="2023-11-16T10:09:00Z">
              <w:rPr>
                <w:rFonts w:eastAsia="MS Mincho"/>
                <w:szCs w:val="24"/>
                <w:lang w:val="en-CA" w:eastAsia="x-none"/>
              </w:rPr>
            </w:rPrChange>
          </w:rPr>
          <w:t>pictures</w:t>
        </w:r>
      </w:ins>
      <w:ins w:id="699" w:author="Thibaud Biatek (Nokia)" w:date="2023-11-06T10:32:00Z">
        <w:r w:rsidRPr="007073DB">
          <w:rPr>
            <w:rFonts w:eastAsia="MS Mincho"/>
            <w:strike/>
            <w:szCs w:val="24"/>
            <w:highlight w:val="yellow"/>
            <w:lang w:val="en-CA" w:eastAsia="x-none"/>
            <w:rPrChange w:id="700" w:author="Thibaud Biatek (Nokia)" w:date="2023-11-16T10:09:00Z">
              <w:rPr>
                <w:rFonts w:eastAsia="MS Mincho"/>
                <w:szCs w:val="24"/>
                <w:lang w:val="en-CA" w:eastAsia="x-none"/>
              </w:rPr>
            </w:rPrChange>
          </w:rPr>
          <w:t xml:space="preserve">, </w:t>
        </w:r>
      </w:ins>
      <w:ins w:id="701" w:author="Thibaud Biatek (Nokia)" w:date="2023-11-06T10:31:00Z">
        <w:r w:rsidRPr="007073DB">
          <w:rPr>
            <w:rFonts w:eastAsia="MS Mincho"/>
            <w:strike/>
            <w:szCs w:val="24"/>
            <w:highlight w:val="yellow"/>
            <w:lang w:val="en-CA" w:eastAsia="x-none"/>
            <w:rPrChange w:id="702" w:author="Thibaud Biatek (Nokia)" w:date="2023-11-16T10:09:00Z">
              <w:rPr>
                <w:rFonts w:eastAsia="MS Mincho"/>
                <w:szCs w:val="24"/>
                <w:lang w:val="en-CA" w:eastAsia="x-none"/>
              </w:rPr>
            </w:rPrChange>
          </w:rPr>
          <w:t>forwarding of the decoded data to the pose-correction engine.</w:t>
        </w:r>
      </w:ins>
    </w:p>
    <w:p w14:paraId="68B802C8" w14:textId="1263AAC5" w:rsidR="00E10858" w:rsidRPr="007073DB" w:rsidRDefault="00E10858" w:rsidP="00D460F6">
      <w:pPr>
        <w:pStyle w:val="ListParagraph"/>
        <w:numPr>
          <w:ilvl w:val="0"/>
          <w:numId w:val="8"/>
        </w:numPr>
        <w:ind w:leftChars="0"/>
        <w:jc w:val="both"/>
        <w:rPr>
          <w:ins w:id="703" w:author="Thibaud Biatek (Nokia)" w:date="2023-11-06T10:32:00Z"/>
          <w:rFonts w:eastAsia="MS Mincho"/>
          <w:strike/>
          <w:szCs w:val="24"/>
          <w:highlight w:val="yellow"/>
          <w:lang w:val="en-CA" w:eastAsia="x-none"/>
          <w:rPrChange w:id="704" w:author="Thibaud Biatek (Nokia)" w:date="2023-11-16T10:09:00Z">
            <w:rPr>
              <w:ins w:id="705" w:author="Thibaud Biatek (Nokia)" w:date="2023-11-06T10:32:00Z"/>
              <w:rFonts w:eastAsia="MS Mincho"/>
              <w:szCs w:val="24"/>
              <w:lang w:val="en-CA" w:eastAsia="x-none"/>
            </w:rPr>
          </w:rPrChange>
        </w:rPr>
      </w:pPr>
      <w:proofErr w:type="spellStart"/>
      <w:ins w:id="706" w:author="Thibaud Biatek (Nokia)" w:date="2023-11-06T10:31:00Z">
        <w:r w:rsidRPr="007073DB">
          <w:rPr>
            <w:rFonts w:eastAsia="MS Mincho"/>
            <w:strike/>
            <w:szCs w:val="24"/>
            <w:highlight w:val="yellow"/>
            <w:lang w:val="en-CA" w:eastAsia="x-none"/>
            <w:rPrChange w:id="707" w:author="Thibaud Biatek (Nokia)" w:date="2023-11-16T10:09:00Z">
              <w:rPr>
                <w:rFonts w:eastAsia="MS Mincho"/>
                <w:szCs w:val="24"/>
                <w:lang w:val="en-CA" w:eastAsia="x-none"/>
              </w:rPr>
            </w:rPrChange>
          </w:rPr>
          <w:t>Demuxing</w:t>
        </w:r>
        <w:proofErr w:type="spellEnd"/>
        <w:r w:rsidRPr="007073DB">
          <w:rPr>
            <w:rFonts w:eastAsia="MS Mincho"/>
            <w:strike/>
            <w:szCs w:val="24"/>
            <w:highlight w:val="yellow"/>
            <w:lang w:val="en-CA" w:eastAsia="x-none"/>
            <w:rPrChange w:id="708" w:author="Thibaud Biatek (Nokia)" w:date="2023-11-16T10:09:00Z">
              <w:rPr>
                <w:rFonts w:eastAsia="MS Mincho"/>
                <w:szCs w:val="24"/>
                <w:lang w:val="en-CA" w:eastAsia="x-none"/>
              </w:rPr>
            </w:rPrChange>
          </w:rPr>
          <w:t xml:space="preserve"> and forwarding of the SEI messages to the pose-correction engine.</w:t>
        </w:r>
      </w:ins>
    </w:p>
    <w:p w14:paraId="2756AF64" w14:textId="297730BA" w:rsidR="00CD2DEC" w:rsidRPr="00E10858" w:rsidRDefault="007073DB" w:rsidP="00E10858">
      <w:pPr>
        <w:jc w:val="both"/>
        <w:rPr>
          <w:ins w:id="709" w:author="Thibaud Biatek (Nokia)" w:date="2023-11-06T10:30:00Z"/>
          <w:rFonts w:eastAsia="MS Mincho"/>
          <w:szCs w:val="24"/>
          <w:lang w:val="en-CA" w:eastAsia="x-none"/>
          <w:rPrChange w:id="710" w:author="Thibaud Biatek (Nokia)" w:date="2023-11-06T10:32:00Z">
            <w:rPr>
              <w:ins w:id="711" w:author="Thibaud Biatek (Nokia)" w:date="2023-11-06T10:30:00Z"/>
              <w:lang w:val="en-CA"/>
            </w:rPr>
          </w:rPrChange>
        </w:rPr>
      </w:pPr>
      <w:ins w:id="712" w:author="Thibaud Biatek (Nokia)" w:date="2023-11-16T10:10:00Z">
        <w:r>
          <w:rPr>
            <w:rFonts w:eastAsia="MS Mincho"/>
            <w:szCs w:val="24"/>
            <w:highlight w:val="yellow"/>
            <w:lang w:val="en-CA" w:eastAsia="x-none"/>
          </w:rPr>
          <w:t xml:space="preserve">This potential solution requires the device to decode the auxiliary channels and forward </w:t>
        </w:r>
      </w:ins>
      <w:ins w:id="713" w:author="Thibaud Biatek (Nokia)" w:date="2023-11-16T10:11:00Z">
        <w:r>
          <w:rPr>
            <w:rFonts w:eastAsia="MS Mincho"/>
            <w:szCs w:val="24"/>
            <w:highlight w:val="yellow"/>
            <w:lang w:val="en-CA" w:eastAsia="x-none"/>
          </w:rPr>
          <w:t>them</w:t>
        </w:r>
      </w:ins>
      <w:ins w:id="714" w:author="Thibaud Biatek (Nokia)" w:date="2023-11-16T10:10:00Z">
        <w:r>
          <w:rPr>
            <w:rFonts w:eastAsia="MS Mincho"/>
            <w:szCs w:val="24"/>
            <w:highlight w:val="yellow"/>
            <w:lang w:val="en-CA" w:eastAsia="x-none"/>
          </w:rPr>
          <w:t xml:space="preserve"> to the XR runtime</w:t>
        </w:r>
      </w:ins>
      <w:ins w:id="715" w:author="Thibaud Biatek (Nokia)" w:date="2023-11-16T10:11:00Z">
        <w:r>
          <w:rPr>
            <w:rFonts w:eastAsia="MS Mincho"/>
            <w:szCs w:val="24"/>
            <w:highlight w:val="yellow"/>
            <w:lang w:val="en-CA" w:eastAsia="x-none"/>
          </w:rPr>
          <w:t>.</w:t>
        </w:r>
      </w:ins>
      <w:ins w:id="716" w:author="Thibaud Biatek (Nokia)" w:date="2023-11-16T10:10:00Z">
        <w:r>
          <w:rPr>
            <w:rFonts w:eastAsia="MS Mincho"/>
            <w:szCs w:val="24"/>
            <w:highlight w:val="yellow"/>
            <w:lang w:val="en-CA" w:eastAsia="x-none"/>
          </w:rPr>
          <w:t xml:space="preserve"> This task is</w:t>
        </w:r>
      </w:ins>
      <w:ins w:id="717" w:author="Thibaud Biatek (Nokia)" w:date="2023-11-16T10:11:00Z">
        <w:r>
          <w:rPr>
            <w:rFonts w:eastAsia="MS Mincho"/>
            <w:szCs w:val="24"/>
            <w:highlight w:val="yellow"/>
            <w:lang w:val="en-CA" w:eastAsia="x-none"/>
          </w:rPr>
          <w:t xml:space="preserve"> expected to be</w:t>
        </w:r>
      </w:ins>
      <w:ins w:id="718" w:author="Thibaud Biatek (Nokia)" w:date="2023-11-16T10:10:00Z">
        <w:r>
          <w:rPr>
            <w:rFonts w:eastAsia="MS Mincho"/>
            <w:szCs w:val="24"/>
            <w:highlight w:val="yellow"/>
            <w:lang w:val="en-CA" w:eastAsia="x-none"/>
          </w:rPr>
          <w:t xml:space="preserve"> </w:t>
        </w:r>
      </w:ins>
      <w:ins w:id="719" w:author="Thibaud Biatek (Nokia)" w:date="2023-11-06T10:34:00Z">
        <w:r w:rsidR="00031EE0" w:rsidRPr="007073DB">
          <w:rPr>
            <w:rFonts w:eastAsia="MS Mincho"/>
            <w:strike/>
            <w:szCs w:val="24"/>
            <w:highlight w:val="yellow"/>
            <w:lang w:val="en-CA" w:eastAsia="x-none"/>
            <w:rPrChange w:id="720" w:author="Thibaud Biatek (Nokia)" w:date="2023-11-16T10:10:00Z">
              <w:rPr>
                <w:rFonts w:eastAsia="MS Mincho"/>
                <w:szCs w:val="24"/>
                <w:lang w:val="en-CA" w:eastAsia="x-none"/>
              </w:rPr>
            </w:rPrChange>
          </w:rPr>
          <w:t>T</w:t>
        </w:r>
      </w:ins>
      <w:ins w:id="721" w:author="Thibaud Biatek (Nokia)" w:date="2023-11-06T10:32:00Z">
        <w:r w:rsidR="00E10858" w:rsidRPr="007073DB">
          <w:rPr>
            <w:rFonts w:eastAsia="MS Mincho"/>
            <w:strike/>
            <w:szCs w:val="24"/>
            <w:highlight w:val="yellow"/>
            <w:lang w:val="en-CA" w:eastAsia="x-none"/>
            <w:rPrChange w:id="722" w:author="Thibaud Biatek (Nokia)" w:date="2023-11-16T10:10:00Z">
              <w:rPr>
                <w:rFonts w:eastAsia="MS Mincho"/>
                <w:szCs w:val="24"/>
                <w:lang w:val="en-CA" w:eastAsia="x-none"/>
              </w:rPr>
            </w:rPrChange>
          </w:rPr>
          <w:t>hose two operat</w:t>
        </w:r>
      </w:ins>
      <w:ins w:id="723" w:author="Thibaud Biatek (Nokia)" w:date="2023-11-06T10:34:00Z">
        <w:r w:rsidR="00031EE0" w:rsidRPr="007073DB">
          <w:rPr>
            <w:rFonts w:eastAsia="MS Mincho"/>
            <w:strike/>
            <w:szCs w:val="24"/>
            <w:highlight w:val="yellow"/>
            <w:lang w:val="en-CA" w:eastAsia="x-none"/>
            <w:rPrChange w:id="724" w:author="Thibaud Biatek (Nokia)" w:date="2023-11-16T10:10:00Z">
              <w:rPr>
                <w:rFonts w:eastAsia="MS Mincho"/>
                <w:szCs w:val="24"/>
                <w:lang w:val="en-CA" w:eastAsia="x-none"/>
              </w:rPr>
            </w:rPrChange>
          </w:rPr>
          <w:t>ion</w:t>
        </w:r>
      </w:ins>
      <w:ins w:id="725" w:author="Thibaud Biatek (Nokia)" w:date="2023-11-06T10:32:00Z">
        <w:r w:rsidR="00E10858" w:rsidRPr="007073DB">
          <w:rPr>
            <w:rFonts w:eastAsia="MS Mincho"/>
            <w:strike/>
            <w:szCs w:val="24"/>
            <w:highlight w:val="yellow"/>
            <w:lang w:val="en-CA" w:eastAsia="x-none"/>
            <w:rPrChange w:id="726" w:author="Thibaud Biatek (Nokia)" w:date="2023-11-16T10:10:00Z">
              <w:rPr>
                <w:rFonts w:eastAsia="MS Mincho"/>
                <w:szCs w:val="24"/>
                <w:lang w:val="en-CA" w:eastAsia="x-none"/>
              </w:rPr>
            </w:rPrChange>
          </w:rPr>
          <w:t>s are</w:t>
        </w:r>
        <w:r w:rsidR="00E10858">
          <w:rPr>
            <w:rFonts w:eastAsia="MS Mincho"/>
            <w:szCs w:val="24"/>
            <w:lang w:val="en-CA" w:eastAsia="x-none"/>
          </w:rPr>
          <w:t xml:space="preserve"> </w:t>
        </w:r>
      </w:ins>
      <w:ins w:id="727" w:author="Thibaud Biatek (Nokia)" w:date="2023-11-06T10:34:00Z">
        <w:r w:rsidR="00031EE0">
          <w:rPr>
            <w:rFonts w:eastAsia="MS Mincho"/>
            <w:szCs w:val="24"/>
            <w:lang w:val="en-CA" w:eastAsia="x-none"/>
          </w:rPr>
          <w:t xml:space="preserve">straightforward and </w:t>
        </w:r>
      </w:ins>
      <w:ins w:id="728" w:author="Thibaud Biatek (Nokia)" w:date="2023-11-06T10:32:00Z">
        <w:r w:rsidR="00E10858">
          <w:rPr>
            <w:rFonts w:eastAsia="MS Mincho"/>
            <w:szCs w:val="24"/>
            <w:lang w:val="en-CA" w:eastAsia="x-none"/>
          </w:rPr>
          <w:t>light</w:t>
        </w:r>
      </w:ins>
      <w:ins w:id="729" w:author="Thibaud Biatek (Nokia)" w:date="2023-11-06T10:34:00Z">
        <w:r w:rsidR="00031EE0">
          <w:rPr>
            <w:rFonts w:eastAsia="MS Mincho"/>
            <w:szCs w:val="24"/>
            <w:lang w:val="en-CA" w:eastAsia="x-none"/>
          </w:rPr>
          <w:t xml:space="preserve"> in terms of</w:t>
        </w:r>
      </w:ins>
      <w:ins w:id="730" w:author="Thibaud Biatek (Nokia)" w:date="2023-11-06T10:32:00Z">
        <w:r w:rsidR="00CD2DEC">
          <w:rPr>
            <w:rFonts w:eastAsia="MS Mincho"/>
            <w:szCs w:val="24"/>
            <w:lang w:val="en-CA" w:eastAsia="x-none"/>
          </w:rPr>
          <w:t xml:space="preserve"> processing. A software </w:t>
        </w:r>
      </w:ins>
      <w:ins w:id="731" w:author="Thibaud Biatek (Nokia)" w:date="2023-11-06T10:33:00Z">
        <w:r w:rsidR="00CD2DEC">
          <w:rPr>
            <w:rFonts w:eastAsia="MS Mincho"/>
            <w:szCs w:val="24"/>
            <w:lang w:val="en-CA" w:eastAsia="x-none"/>
          </w:rPr>
          <w:t xml:space="preserve">update on top of an existing 4:2:0 </w:t>
        </w:r>
      </w:ins>
      <w:ins w:id="732" w:author="Thibaud Biatek (Nokia)" w:date="2023-11-06T10:46:00Z">
        <w:r w:rsidR="003F42F2">
          <w:rPr>
            <w:rFonts w:eastAsia="MS Mincho"/>
            <w:szCs w:val="24"/>
            <w:lang w:val="en-CA" w:eastAsia="x-none"/>
          </w:rPr>
          <w:t xml:space="preserve">decoder </w:t>
        </w:r>
      </w:ins>
      <w:ins w:id="733" w:author="Thibaud Biatek (Nokia)" w:date="2023-11-06T10:33:00Z">
        <w:r w:rsidR="00CD2DEC">
          <w:rPr>
            <w:rFonts w:eastAsia="MS Mincho"/>
            <w:szCs w:val="24"/>
            <w:lang w:val="en-CA" w:eastAsia="x-none"/>
          </w:rPr>
          <w:t>is expected to be sufficient to enable the feature with minimal complexity and power consumption overhead.</w:t>
        </w:r>
        <w:r w:rsidR="00031EE0">
          <w:rPr>
            <w:rFonts w:eastAsia="MS Mincho"/>
            <w:szCs w:val="24"/>
            <w:lang w:val="en-CA" w:eastAsia="x-none"/>
          </w:rPr>
          <w:t xml:space="preserve"> To assess this impact, </w:t>
        </w:r>
      </w:ins>
      <w:ins w:id="734" w:author="Thibaud Biatek (Nokia)" w:date="2023-11-06T10:34:00Z">
        <w:r w:rsidR="00031EE0">
          <w:rPr>
            <w:rFonts w:eastAsia="MS Mincho"/>
            <w:szCs w:val="24"/>
            <w:lang w:val="en-CA" w:eastAsia="x-none"/>
          </w:rPr>
          <w:t>a complexity evaluation needs to be included in the evaluation.</w:t>
        </w:r>
      </w:ins>
    </w:p>
    <w:p w14:paraId="6C18D42D" w14:textId="77777777" w:rsidR="00CF7CB8" w:rsidRDefault="00CF7CB8" w:rsidP="00CF7CB8">
      <w:pPr>
        <w:rPr>
          <w:ins w:id="735" w:author="Thibaud Biatek (Nokia)" w:date="2023-11-06T10:02:00Z"/>
          <w:rFonts w:ascii="Arial" w:hAnsi="Arial"/>
          <w:sz w:val="24"/>
          <w:lang w:val="en-CA" w:eastAsia="ko-KR"/>
        </w:rPr>
      </w:pPr>
      <w:ins w:id="736" w:author="Thibaud Biatek (Nokia)" w:date="2023-11-06T10:02:00Z">
        <w:r w:rsidRPr="00791D7C">
          <w:rPr>
            <w:rFonts w:ascii="Arial" w:hAnsi="Arial"/>
            <w:sz w:val="24"/>
            <w:lang w:val="en-CA" w:eastAsia="ko-KR"/>
          </w:rPr>
          <w:t>6</w:t>
        </w:r>
        <w:r>
          <w:rPr>
            <w:rFonts w:ascii="Arial" w:hAnsi="Arial"/>
            <w:sz w:val="24"/>
            <w:lang w:val="en-CA" w:eastAsia="ko-KR"/>
          </w:rPr>
          <w:t>.6</w:t>
        </w:r>
        <w:r w:rsidRPr="00791D7C">
          <w:rPr>
            <w:rFonts w:ascii="Arial" w:hAnsi="Arial"/>
            <w:sz w:val="24"/>
            <w:lang w:val="en-CA" w:eastAsia="ko-KR"/>
          </w:rPr>
          <w:t>.3.</w:t>
        </w:r>
        <w:r>
          <w:rPr>
            <w:rFonts w:ascii="Arial" w:hAnsi="Arial"/>
            <w:sz w:val="24"/>
            <w:lang w:val="en-CA" w:eastAsia="ko-KR"/>
          </w:rPr>
          <w:t xml:space="preserve">2 </w:t>
        </w:r>
        <w:r w:rsidRPr="009F12C9">
          <w:rPr>
            <w:rFonts w:ascii="Arial" w:hAnsi="Arial"/>
            <w:sz w:val="24"/>
            <w:lang w:val="en-CA" w:eastAsia="ko-KR"/>
          </w:rPr>
          <w:t>Codec performance evaluation</w:t>
        </w:r>
        <w:r w:rsidRPr="00791D7C">
          <w:rPr>
            <w:rFonts w:ascii="Arial" w:hAnsi="Arial"/>
            <w:sz w:val="24"/>
            <w:lang w:val="en-CA" w:eastAsia="ko-KR"/>
          </w:rPr>
          <w:t xml:space="preserve"> </w:t>
        </w:r>
      </w:ins>
    </w:p>
    <w:p w14:paraId="0F90ACE6" w14:textId="628AB08A" w:rsidR="00CF7CB8" w:rsidRDefault="00CF7CB8" w:rsidP="00CF7CB8">
      <w:pPr>
        <w:jc w:val="both"/>
        <w:rPr>
          <w:ins w:id="737" w:author="Thibaud Biatek (Nokia)" w:date="2023-11-06T10:37:00Z"/>
          <w:rFonts w:eastAsia="MS Mincho"/>
          <w:lang w:val="en-CA"/>
        </w:rPr>
      </w:pPr>
      <w:ins w:id="738" w:author="Thibaud Biatek (Nokia)" w:date="2023-11-06T10:02:00Z">
        <w:r>
          <w:rPr>
            <w:rFonts w:eastAsia="MS Mincho"/>
            <w:lang w:val="en-CA"/>
          </w:rPr>
          <w:t xml:space="preserve">In this scenario, </w:t>
        </w:r>
      </w:ins>
      <w:ins w:id="739" w:author="Thibaud Biatek (Nokia)" w:date="2023-11-06T10:35:00Z">
        <w:r w:rsidR="00CF1B81">
          <w:rPr>
            <w:rFonts w:eastAsia="MS Mincho"/>
            <w:lang w:val="en-CA"/>
          </w:rPr>
          <w:t>additional data is carried, through auxiliary</w:t>
        </w:r>
      </w:ins>
      <w:ins w:id="740" w:author="Thibaud Biatek (Nokia)" w:date="2023-11-16T10:19:00Z">
        <w:r w:rsidR="00B97D39">
          <w:rPr>
            <w:rFonts w:eastAsia="MS Mincho"/>
            <w:lang w:val="en-CA"/>
          </w:rPr>
          <w:t xml:space="preserve"> </w:t>
        </w:r>
      </w:ins>
      <w:ins w:id="741" w:author="Thibaud Biatek (Nokia)" w:date="2023-11-06T10:35:00Z">
        <w:r w:rsidR="00CF1B81" w:rsidRPr="00B97D39">
          <w:rPr>
            <w:rFonts w:eastAsia="MS Mincho"/>
            <w:lang w:val="en-CA"/>
          </w:rPr>
          <w:t>pictures</w:t>
        </w:r>
        <w:r w:rsidR="00CF1B81" w:rsidRPr="007073DB">
          <w:rPr>
            <w:rFonts w:eastAsia="MS Mincho"/>
            <w:strike/>
            <w:highlight w:val="yellow"/>
            <w:lang w:val="en-CA"/>
            <w:rPrChange w:id="742" w:author="Thibaud Biatek (Nokia)" w:date="2023-11-16T10:07:00Z">
              <w:rPr>
                <w:rFonts w:eastAsia="MS Mincho"/>
                <w:lang w:val="en-CA"/>
              </w:rPr>
            </w:rPrChange>
          </w:rPr>
          <w:t xml:space="preserve"> and SEI messages to drive the rendering and processing done in the device</w:t>
        </w:r>
        <w:r w:rsidR="00CF1B81">
          <w:rPr>
            <w:rFonts w:eastAsia="MS Mincho"/>
            <w:lang w:val="en-CA"/>
          </w:rPr>
          <w:t>.</w:t>
        </w:r>
      </w:ins>
      <w:ins w:id="743" w:author="Thibaud Biatek (Nokia)" w:date="2023-11-06T10:37:00Z">
        <w:r w:rsidR="008074C6">
          <w:rPr>
            <w:rFonts w:eastAsia="MS Mincho"/>
            <w:lang w:val="en-CA"/>
          </w:rPr>
          <w:t xml:space="preserve"> As two </w:t>
        </w:r>
      </w:ins>
      <w:ins w:id="744" w:author="Thibaud Biatek (Nokia)" w:date="2023-11-16T10:07:00Z">
        <w:r w:rsidR="007073DB">
          <w:rPr>
            <w:rFonts w:eastAsia="MS Mincho"/>
            <w:lang w:val="en-CA"/>
          </w:rPr>
          <w:t xml:space="preserve">solutions </w:t>
        </w:r>
      </w:ins>
      <w:ins w:id="745" w:author="Thibaud Biatek (Nokia)" w:date="2023-11-06T10:37:00Z">
        <w:r w:rsidR="008074C6" w:rsidRPr="007073DB">
          <w:rPr>
            <w:rFonts w:eastAsia="MS Mincho"/>
            <w:strike/>
            <w:highlight w:val="yellow"/>
            <w:lang w:val="en-CA"/>
            <w:rPrChange w:id="746" w:author="Thibaud Biatek (Nokia)" w:date="2023-11-16T10:07:00Z">
              <w:rPr>
                <w:rFonts w:eastAsia="MS Mincho"/>
                <w:lang w:val="en-CA"/>
              </w:rPr>
            </w:rPrChange>
          </w:rPr>
          <w:t>scenarios</w:t>
        </w:r>
        <w:r w:rsidR="008074C6">
          <w:rPr>
            <w:rFonts w:eastAsia="MS Mincho"/>
            <w:lang w:val="en-CA"/>
          </w:rPr>
          <w:t xml:space="preserve"> are possible, the performance should be evaluated as follows:</w:t>
        </w:r>
      </w:ins>
    </w:p>
    <w:p w14:paraId="18918A5D" w14:textId="20465964" w:rsidR="008074C6" w:rsidRPr="007073DB" w:rsidRDefault="008074C6" w:rsidP="008074C6">
      <w:pPr>
        <w:pStyle w:val="ListParagraph"/>
        <w:numPr>
          <w:ilvl w:val="0"/>
          <w:numId w:val="9"/>
        </w:numPr>
        <w:ind w:leftChars="0"/>
        <w:jc w:val="both"/>
        <w:rPr>
          <w:ins w:id="747" w:author="Thibaud Biatek (Nokia)" w:date="2023-11-06T10:38:00Z"/>
          <w:rFonts w:eastAsia="MS Mincho"/>
          <w:strike/>
          <w:highlight w:val="yellow"/>
          <w:lang w:val="en-CA"/>
          <w:rPrChange w:id="748" w:author="Thibaud Biatek (Nokia)" w:date="2023-11-16T10:06:00Z">
            <w:rPr>
              <w:ins w:id="749" w:author="Thibaud Biatek (Nokia)" w:date="2023-11-06T10:38:00Z"/>
              <w:rFonts w:eastAsia="MS Mincho"/>
              <w:lang w:val="en-CA"/>
            </w:rPr>
          </w:rPrChange>
        </w:rPr>
      </w:pPr>
      <w:ins w:id="750" w:author="Thibaud Biatek (Nokia)" w:date="2023-11-06T10:38:00Z">
        <w:r w:rsidRPr="007073DB">
          <w:rPr>
            <w:rFonts w:eastAsia="MS Mincho"/>
            <w:strike/>
            <w:highlight w:val="yellow"/>
            <w:lang w:val="en-CA"/>
            <w:rPrChange w:id="751" w:author="Thibaud Biatek (Nokia)" w:date="2023-11-16T10:05:00Z">
              <w:rPr>
                <w:rFonts w:eastAsia="MS Mincho"/>
                <w:lang w:val="en-CA"/>
              </w:rPr>
            </w:rPrChange>
          </w:rPr>
          <w:t xml:space="preserve">Scenario </w:t>
        </w:r>
      </w:ins>
      <w:ins w:id="752" w:author="Thibaud Biatek (Nokia)" w:date="2023-11-16T10:05:00Z">
        <w:r w:rsidR="007073DB" w:rsidRPr="007073DB">
          <w:rPr>
            <w:rFonts w:eastAsia="MS Mincho"/>
            <w:highlight w:val="yellow"/>
            <w:lang w:val="en-CA"/>
            <w:rPrChange w:id="753" w:author="Thibaud Biatek (Nokia)" w:date="2023-11-16T10:05:00Z">
              <w:rPr>
                <w:rFonts w:eastAsia="MS Mincho"/>
                <w:lang w:val="en-CA"/>
              </w:rPr>
            </w:rPrChange>
          </w:rPr>
          <w:t>Solution 4.1-</w:t>
        </w:r>
      </w:ins>
      <w:ins w:id="754" w:author="Thibaud Biatek (Nokia)" w:date="2023-11-06T10:38:00Z">
        <w:r>
          <w:rPr>
            <w:rFonts w:eastAsia="MS Mincho"/>
            <w:lang w:val="en-CA"/>
          </w:rPr>
          <w:t xml:space="preserve">A: a </w:t>
        </w:r>
      </w:ins>
      <w:ins w:id="755" w:author="Waqar Zia" w:date="2023-11-15T11:07:00Z">
        <w:r w:rsidR="007A6795">
          <w:rPr>
            <w:rFonts w:eastAsia="MS Mincho"/>
            <w:lang w:val="en-CA"/>
          </w:rPr>
          <w:t>MV-</w:t>
        </w:r>
      </w:ins>
      <w:ins w:id="756" w:author="Thibaud Biatek (Nokia)" w:date="2023-11-06T10:38:00Z">
        <w:del w:id="757" w:author="Waqar Zia" w:date="2023-11-15T11:07:00Z">
          <w:r w:rsidDel="007A6795">
            <w:rPr>
              <w:rFonts w:eastAsia="MS Mincho"/>
              <w:lang w:val="en-CA"/>
            </w:rPr>
            <w:delText xml:space="preserve">single </w:delText>
          </w:r>
        </w:del>
        <w:r>
          <w:rPr>
            <w:rFonts w:eastAsia="MS Mincho"/>
            <w:lang w:val="en-CA"/>
          </w:rPr>
          <w:t xml:space="preserve">HEVC bitstream + alpha/depth channel </w:t>
        </w:r>
        <w:r w:rsidRPr="007073DB">
          <w:rPr>
            <w:rFonts w:eastAsia="MS Mincho"/>
            <w:strike/>
            <w:highlight w:val="yellow"/>
            <w:lang w:val="en-CA"/>
            <w:rPrChange w:id="758" w:author="Thibaud Biatek (Nokia)" w:date="2023-11-16T10:06:00Z">
              <w:rPr>
                <w:rFonts w:eastAsia="MS Mincho"/>
                <w:lang w:val="en-CA"/>
              </w:rPr>
            </w:rPrChange>
          </w:rPr>
          <w:t>+</w:t>
        </w:r>
        <w:r w:rsidR="0012306C" w:rsidRPr="007073DB">
          <w:rPr>
            <w:rFonts w:eastAsia="MS Mincho"/>
            <w:strike/>
            <w:highlight w:val="yellow"/>
            <w:lang w:val="en-CA"/>
            <w:rPrChange w:id="759" w:author="Thibaud Biatek (Nokia)" w:date="2023-11-16T10:06:00Z">
              <w:rPr>
                <w:rFonts w:eastAsia="MS Mincho"/>
                <w:lang w:val="en-CA"/>
              </w:rPr>
            </w:rPrChange>
          </w:rPr>
          <w:t xml:space="preserve"> SEI messages</w:t>
        </w:r>
      </w:ins>
    </w:p>
    <w:p w14:paraId="0B7AC700" w14:textId="3B6ED9C7" w:rsidR="0012306C" w:rsidRPr="007073DB" w:rsidRDefault="0012306C" w:rsidP="0012306C">
      <w:pPr>
        <w:pStyle w:val="ListParagraph"/>
        <w:numPr>
          <w:ilvl w:val="0"/>
          <w:numId w:val="9"/>
        </w:numPr>
        <w:ind w:leftChars="0"/>
        <w:jc w:val="both"/>
        <w:rPr>
          <w:ins w:id="760" w:author="Thibaud Biatek (Nokia)" w:date="2023-11-06T10:39:00Z"/>
          <w:rFonts w:eastAsia="MS Mincho"/>
          <w:strike/>
          <w:lang w:val="en-CA"/>
          <w:rPrChange w:id="761" w:author="Thibaud Biatek (Nokia)" w:date="2023-11-16T10:06:00Z">
            <w:rPr>
              <w:ins w:id="762" w:author="Thibaud Biatek (Nokia)" w:date="2023-11-06T10:39:00Z"/>
              <w:rFonts w:eastAsia="MS Mincho"/>
              <w:lang w:val="en-CA"/>
            </w:rPr>
          </w:rPrChange>
        </w:rPr>
      </w:pPr>
      <w:ins w:id="763" w:author="Thibaud Biatek (Nokia)" w:date="2023-11-06T10:38:00Z">
        <w:r w:rsidRPr="007073DB">
          <w:rPr>
            <w:rFonts w:eastAsia="MS Mincho"/>
            <w:strike/>
            <w:highlight w:val="yellow"/>
            <w:lang w:val="en-CA"/>
            <w:rPrChange w:id="764" w:author="Thibaud Biatek (Nokia)" w:date="2023-11-16T10:05:00Z">
              <w:rPr>
                <w:rFonts w:eastAsia="MS Mincho"/>
                <w:lang w:val="en-CA"/>
              </w:rPr>
            </w:rPrChange>
          </w:rPr>
          <w:t xml:space="preserve">Scenario </w:t>
        </w:r>
      </w:ins>
      <w:ins w:id="765" w:author="Thibaud Biatek (Nokia)" w:date="2023-11-16T10:05:00Z">
        <w:r w:rsidR="007073DB" w:rsidRPr="007073DB">
          <w:rPr>
            <w:rFonts w:eastAsia="MS Mincho"/>
            <w:highlight w:val="yellow"/>
            <w:lang w:val="en-CA"/>
          </w:rPr>
          <w:t>So</w:t>
        </w:r>
        <w:r w:rsidR="007073DB" w:rsidRPr="001550EC">
          <w:rPr>
            <w:rFonts w:eastAsia="MS Mincho"/>
            <w:highlight w:val="yellow"/>
            <w:lang w:val="en-CA"/>
          </w:rPr>
          <w:t>lution 4.1-</w:t>
        </w:r>
      </w:ins>
      <w:ins w:id="766" w:author="Thibaud Biatek (Nokia)" w:date="2023-11-06T10:38:00Z">
        <w:r>
          <w:rPr>
            <w:rFonts w:eastAsia="MS Mincho"/>
            <w:lang w:val="en-CA"/>
          </w:rPr>
          <w:t xml:space="preserve">B: </w:t>
        </w:r>
        <w:commentRangeStart w:id="767"/>
        <w:commentRangeStart w:id="768"/>
        <w:commentRangeStart w:id="769"/>
        <w:commentRangeStart w:id="770"/>
        <w:commentRangeStart w:id="771"/>
        <w:r>
          <w:rPr>
            <w:rFonts w:eastAsia="MS Mincho"/>
            <w:lang w:val="en-CA"/>
          </w:rPr>
          <w:t xml:space="preserve">multiple HEVC bitstreams </w:t>
        </w:r>
        <w:r w:rsidRPr="007073DB">
          <w:rPr>
            <w:rFonts w:eastAsia="MS Mincho"/>
            <w:strike/>
            <w:highlight w:val="yellow"/>
            <w:lang w:val="en-CA"/>
            <w:rPrChange w:id="772" w:author="Thibaud Biatek (Nokia)" w:date="2023-11-16T10:06:00Z">
              <w:rPr>
                <w:rFonts w:eastAsia="MS Mincho"/>
                <w:lang w:val="en-CA"/>
              </w:rPr>
            </w:rPrChange>
          </w:rPr>
          <w:t>+ SEI messages</w:t>
        </w:r>
      </w:ins>
      <w:commentRangeEnd w:id="767"/>
      <w:r w:rsidR="007A6795" w:rsidRPr="007073DB">
        <w:rPr>
          <w:rStyle w:val="CommentReference"/>
          <w:strike/>
          <w:rPrChange w:id="773" w:author="Thibaud Biatek (Nokia)" w:date="2023-11-16T10:06:00Z">
            <w:rPr>
              <w:rStyle w:val="CommentReference"/>
            </w:rPr>
          </w:rPrChange>
        </w:rPr>
        <w:commentReference w:id="767"/>
      </w:r>
      <w:commentRangeEnd w:id="768"/>
      <w:r w:rsidR="00EF225C" w:rsidRPr="007073DB">
        <w:rPr>
          <w:rStyle w:val="CommentReference"/>
          <w:strike/>
          <w:rPrChange w:id="774" w:author="Thibaud Biatek (Nokia)" w:date="2023-11-16T10:06:00Z">
            <w:rPr>
              <w:rStyle w:val="CommentReference"/>
            </w:rPr>
          </w:rPrChange>
        </w:rPr>
        <w:commentReference w:id="768"/>
      </w:r>
      <w:commentRangeEnd w:id="769"/>
      <w:r w:rsidR="00F547BF" w:rsidRPr="007073DB">
        <w:rPr>
          <w:rStyle w:val="CommentReference"/>
          <w:strike/>
          <w:rPrChange w:id="775" w:author="Thibaud Biatek (Nokia)" w:date="2023-11-16T10:06:00Z">
            <w:rPr>
              <w:rStyle w:val="CommentReference"/>
            </w:rPr>
          </w:rPrChange>
        </w:rPr>
        <w:commentReference w:id="769"/>
      </w:r>
      <w:commentRangeEnd w:id="770"/>
      <w:r w:rsidR="000D3B8C" w:rsidRPr="007073DB">
        <w:rPr>
          <w:rStyle w:val="CommentReference"/>
          <w:strike/>
          <w:rPrChange w:id="776" w:author="Thibaud Biatek (Nokia)" w:date="2023-11-16T10:06:00Z">
            <w:rPr>
              <w:rStyle w:val="CommentReference"/>
            </w:rPr>
          </w:rPrChange>
        </w:rPr>
        <w:commentReference w:id="770"/>
      </w:r>
      <w:commentRangeEnd w:id="771"/>
      <w:r w:rsidR="00A81810" w:rsidRPr="007073DB">
        <w:rPr>
          <w:rStyle w:val="CommentReference"/>
          <w:strike/>
          <w:rPrChange w:id="777" w:author="Thibaud Biatek (Nokia)" w:date="2023-11-16T10:06:00Z">
            <w:rPr>
              <w:rStyle w:val="CommentReference"/>
            </w:rPr>
          </w:rPrChange>
        </w:rPr>
        <w:commentReference w:id="771"/>
      </w:r>
    </w:p>
    <w:p w14:paraId="43AC3772" w14:textId="14C07D3F" w:rsidR="007073DB" w:rsidRDefault="00F751B3">
      <w:pPr>
        <w:jc w:val="both"/>
        <w:rPr>
          <w:ins w:id="778" w:author="Thibaud Biatek (Nokia)" w:date="2023-11-16T10:08:00Z"/>
          <w:rFonts w:eastAsia="MS Mincho"/>
          <w:lang w:val="en-CA"/>
        </w:rPr>
      </w:pPr>
      <w:ins w:id="779" w:author="Thibaud Biatek (Nokia)" w:date="2023-11-06T10:39:00Z">
        <w:r>
          <w:rPr>
            <w:rFonts w:eastAsia="MS Mincho"/>
            <w:lang w:val="en-CA"/>
          </w:rPr>
          <w:t xml:space="preserve">For the two scenarios, the </w:t>
        </w:r>
        <w:r w:rsidR="00E51FA5">
          <w:rPr>
            <w:rFonts w:eastAsia="MS Mincho"/>
            <w:lang w:val="en-CA"/>
          </w:rPr>
          <w:t xml:space="preserve">performance is measured in terms of BD-RATE overhead, compared to the legacy single-layer approach. This </w:t>
        </w:r>
      </w:ins>
      <w:ins w:id="780" w:author="Thibaud Biatek (Nokia)" w:date="2023-11-06T10:40:00Z">
        <w:r w:rsidR="002F3DFF">
          <w:rPr>
            <w:rFonts w:eastAsia="MS Mincho"/>
            <w:lang w:val="en-CA"/>
          </w:rPr>
          <w:t>performance measurement needs to be included in the evaluation.</w:t>
        </w:r>
      </w:ins>
      <w:bookmarkEnd w:id="241"/>
    </w:p>
    <w:p w14:paraId="5FB340EC" w14:textId="5E5E2CFC" w:rsidR="007073DB" w:rsidRPr="007073DB" w:rsidRDefault="007073DB">
      <w:pPr>
        <w:pStyle w:val="EditorsNote"/>
        <w:ind w:left="284" w:firstLine="0"/>
        <w:pPrChange w:id="781" w:author="Thibaud Biatek (Nokia)" w:date="2023-11-16T10:09:00Z">
          <w:pPr/>
        </w:pPrChange>
      </w:pPr>
      <w:ins w:id="782" w:author="Thibaud Biatek (Nokia)" w:date="2023-11-16T10:08:00Z">
        <w:r w:rsidRPr="007073DB">
          <w:rPr>
            <w:highlight w:val="yellow"/>
            <w:rPrChange w:id="783" w:author="Thibaud Biatek (Nokia)" w:date="2023-11-16T10:09:00Z">
              <w:rPr/>
            </w:rPrChange>
          </w:rPr>
          <w:lastRenderedPageBreak/>
          <w:t>Editor’s NOTE: MeCAR is in the process to define a simple format for this purpose. The usage of MV-HEVC with</w:t>
        </w:r>
      </w:ins>
      <w:ins w:id="784" w:author="Thibaud Biatek (Nokia)" w:date="2023-11-16T10:09:00Z">
        <w:r w:rsidRPr="007073DB">
          <w:rPr>
            <w:highlight w:val="yellow"/>
            <w:rPrChange w:id="785" w:author="Thibaud Biatek (Nokia)" w:date="2023-11-16T10:09:00Z">
              <w:rPr/>
            </w:rPrChange>
          </w:rPr>
          <w:t xml:space="preserve"> </w:t>
        </w:r>
      </w:ins>
      <w:ins w:id="786" w:author="Thibaud Biatek (Nokia)" w:date="2023-11-16T10:08:00Z">
        <w:r w:rsidRPr="007073DB">
          <w:rPr>
            <w:highlight w:val="yellow"/>
            <w:rPrChange w:id="787" w:author="Thibaud Biatek (Nokia)" w:date="2023-11-16T10:09:00Z">
              <w:rPr/>
            </w:rPrChange>
          </w:rPr>
          <w:t xml:space="preserve">auxiliary pictures should be evaluated against this </w:t>
        </w:r>
      </w:ins>
      <w:ins w:id="788" w:author="Thibaud Biatek (Nokia)" w:date="2023-11-16T10:09:00Z">
        <w:r w:rsidRPr="007073DB">
          <w:rPr>
            <w:highlight w:val="yellow"/>
            <w:rPrChange w:id="789" w:author="Thibaud Biatek (Nokia)" w:date="2023-11-16T10:09:00Z">
              <w:rPr/>
            </w:rPrChange>
          </w:rPr>
          <w:t>reference as well.</w:t>
        </w:r>
      </w:ins>
    </w:p>
    <w:tbl>
      <w:tblPr>
        <w:tblStyle w:val="TableGrid"/>
        <w:tblW w:w="0" w:type="auto"/>
        <w:shd w:val="clear" w:color="auto" w:fill="FFFF00"/>
        <w:tblLook w:val="04A0" w:firstRow="1" w:lastRow="0" w:firstColumn="1" w:lastColumn="0" w:noHBand="0" w:noVBand="1"/>
      </w:tblPr>
      <w:tblGrid>
        <w:gridCol w:w="9639"/>
      </w:tblGrid>
      <w:tr w:rsidR="00C05619" w14:paraId="096D9601" w14:textId="77777777" w:rsidTr="003C7C57">
        <w:tc>
          <w:tcPr>
            <w:tcW w:w="9639" w:type="dxa"/>
            <w:tcBorders>
              <w:top w:val="nil"/>
              <w:left w:val="nil"/>
              <w:bottom w:val="nil"/>
              <w:right w:val="nil"/>
            </w:tcBorders>
            <w:shd w:val="clear" w:color="auto" w:fill="FFFF00"/>
          </w:tcPr>
          <w:p w14:paraId="368E3AAB" w14:textId="77777777" w:rsidR="00C05619" w:rsidRDefault="00C05619" w:rsidP="003C7C57">
            <w:pPr>
              <w:pStyle w:val="Heading2"/>
              <w:ind w:left="0" w:firstLine="0"/>
              <w:jc w:val="center"/>
              <w:rPr>
                <w:lang w:eastAsia="ko-KR"/>
              </w:rPr>
            </w:pPr>
            <w:r>
              <w:rPr>
                <w:lang w:eastAsia="ko-KR"/>
              </w:rPr>
              <w:t>End of change</w:t>
            </w:r>
          </w:p>
        </w:tc>
      </w:tr>
    </w:tbl>
    <w:p w14:paraId="40A9A1E3" w14:textId="77777777" w:rsidR="00C05619" w:rsidRDefault="00C05619" w:rsidP="00C05619">
      <w:pPr>
        <w:pStyle w:val="B1"/>
        <w:ind w:left="0" w:firstLine="0"/>
        <w:rPr>
          <w:noProof/>
        </w:rPr>
      </w:pPr>
    </w:p>
    <w:sectPr w:rsidR="00C05619"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Waqar Zia" w:date="2023-11-15T10:59:00Z" w:initials="WZ">
    <w:p w14:paraId="69BA0FC8" w14:textId="77777777" w:rsidR="00E75010" w:rsidRDefault="00E75010" w:rsidP="003C4C6B">
      <w:r>
        <w:rPr>
          <w:rStyle w:val="CommentReference"/>
        </w:rPr>
        <w:annotationRef/>
      </w:r>
      <w:r>
        <w:rPr>
          <w:color w:val="000000"/>
        </w:rPr>
        <w:t>Please clarify is your proposed scenario focusing on the latter case only or is the former case also included?</w:t>
      </w:r>
    </w:p>
  </w:comment>
  <w:comment w:id="81" w:author="Thomas Stockhammer" w:date="2023-11-15T11:40:00Z" w:initials="TS">
    <w:p w14:paraId="54FE6605" w14:textId="77777777" w:rsidR="007C190D" w:rsidRDefault="007C190D" w:rsidP="00793979">
      <w:pPr>
        <w:pStyle w:val="CommentText"/>
      </w:pPr>
      <w:r>
        <w:rPr>
          <w:rStyle w:val="CommentReference"/>
        </w:rPr>
        <w:annotationRef/>
      </w:r>
      <w:r>
        <w:rPr>
          <w:lang w:val="de-DE"/>
        </w:rPr>
        <w:t>This seems to go beyond the scope of the scenario considerations. Segmentation and layering instructions may not be needed.</w:t>
      </w:r>
    </w:p>
  </w:comment>
  <w:comment w:id="82" w:author="Thibaud Biatek (Nokia)" w:date="2023-11-15T19:16:00Z" w:initials="TB(">
    <w:p w14:paraId="5D5527B1" w14:textId="77777777" w:rsidR="003D2A46" w:rsidRDefault="00F547BF">
      <w:pPr>
        <w:pStyle w:val="CommentText"/>
      </w:pPr>
      <w:r>
        <w:rPr>
          <w:rStyle w:val="CommentReference"/>
        </w:rPr>
        <w:annotationRef/>
      </w:r>
      <w:r w:rsidR="003D2A46">
        <w:t>There are two possible approaches :</w:t>
      </w:r>
    </w:p>
    <w:p w14:paraId="26E09E8D" w14:textId="77777777" w:rsidR="003D2A46" w:rsidRDefault="003D2A46">
      <w:pPr>
        <w:pStyle w:val="CommentText"/>
      </w:pPr>
      <w:r>
        <w:t>-A : you encode the texture layers separately. An auxiliary alpha channel may be needed to handle transparency, of a UI for example.</w:t>
      </w:r>
    </w:p>
    <w:p w14:paraId="122F3FB9" w14:textId="77777777" w:rsidR="003D2A46" w:rsidRDefault="003D2A46">
      <w:pPr>
        <w:pStyle w:val="CommentText"/>
      </w:pPr>
      <w:r>
        <w:t>-B: the video is encoded once, an alpha and/or depth channel may be needed.</w:t>
      </w:r>
    </w:p>
    <w:p w14:paraId="39AC4E09" w14:textId="77777777" w:rsidR="003D2A46" w:rsidRDefault="003D2A46">
      <w:pPr>
        <w:pStyle w:val="CommentText"/>
      </w:pPr>
    </w:p>
    <w:p w14:paraId="223A8118" w14:textId="77777777" w:rsidR="003D2A46" w:rsidRDefault="003D2A46">
      <w:pPr>
        <w:pStyle w:val="CommentText"/>
      </w:pPr>
      <w:r>
        <w:t>You can probably have a first solution here without needing  segmentation/layering instructions assuming the XR runtime will know what to do with depth/alpha. Then you have a more advanced approach where the rendering engine sends instructions to the XR runtime together with the views,  and then you need layering information in order for the client to know how the different layers should be processed. E.g. depth range [x,y] should not be corrected (UI case), …</w:t>
      </w:r>
    </w:p>
    <w:p w14:paraId="397736AF" w14:textId="77777777" w:rsidR="003D2A46" w:rsidRDefault="003D2A46">
      <w:pPr>
        <w:pStyle w:val="CommentText"/>
      </w:pPr>
    </w:p>
    <w:p w14:paraId="034FCD23" w14:textId="77777777" w:rsidR="003D2A46" w:rsidRDefault="003D2A46" w:rsidP="00EB32CD">
      <w:pPr>
        <w:pStyle w:val="CommentText"/>
      </w:pPr>
      <w:r>
        <w:t>I agree segmentation and layering instructions are not to be necessarily evaluated, but I think we should document how the auxiliary channels may be complemented and enhanced with side metadata.</w:t>
      </w:r>
    </w:p>
  </w:comment>
  <w:comment w:id="161" w:author="Waqar Zia" w:date="2023-11-15T11:04:00Z" w:initials="WZ">
    <w:p w14:paraId="12C83661" w14:textId="2D9E4374" w:rsidR="007A6795" w:rsidRDefault="007A6795" w:rsidP="007345A9">
      <w:r>
        <w:rPr>
          <w:rStyle w:val="CommentReference"/>
        </w:rPr>
        <w:annotationRef/>
      </w:r>
      <w:r>
        <w:rPr>
          <w:color w:val="000000"/>
        </w:rPr>
        <w:t>This is not applicable, here it needs to say if some SA4 work specific to sending depth/alpha was done</w:t>
      </w:r>
    </w:p>
  </w:comment>
  <w:comment w:id="162" w:author="Thibaud Biatek (Nokia)" w:date="2023-11-15T19:18:00Z" w:initials="TB(">
    <w:p w14:paraId="132B12F7" w14:textId="77777777" w:rsidR="003D2A46" w:rsidRDefault="00F547BF" w:rsidP="00F85626">
      <w:pPr>
        <w:pStyle w:val="CommentText"/>
      </w:pPr>
      <w:r>
        <w:rPr>
          <w:rStyle w:val="CommentReference"/>
        </w:rPr>
        <w:annotationRef/>
      </w:r>
      <w:r w:rsidR="003D2A46">
        <w:t>Except for MeCAR case, which is applied to HEVC single-layer, I don't think there is a previous work to be mentioned in SA4. See proposed alternative text in yellow.</w:t>
      </w:r>
    </w:p>
  </w:comment>
  <w:comment w:id="173" w:author="Waqar Zia" w:date="2023-11-15T11:07:00Z" w:initials="WZ">
    <w:p w14:paraId="31969C3E" w14:textId="68C60781" w:rsidR="007A6795" w:rsidRDefault="007A6795" w:rsidP="007D3FD3">
      <w:r>
        <w:rPr>
          <w:rStyle w:val="CommentReference"/>
        </w:rPr>
        <w:annotationRef/>
      </w:r>
      <w:r>
        <w:rPr>
          <w:color w:val="000000"/>
        </w:rPr>
        <w:t>Again, the evaluation criteria/methodology for scenario#1 does not apply. Perhaps we just need to asses: what implementation complexity does this entail, and what are concrete gains we expect to have from using depth/alpha channel</w:t>
      </w:r>
    </w:p>
  </w:comment>
  <w:comment w:id="174" w:author="Thibaud Biatek (Nokia)" w:date="2023-11-15T19:24:00Z" w:initials="TB(">
    <w:p w14:paraId="599FFC1A" w14:textId="77777777" w:rsidR="00F547BF" w:rsidRDefault="00F547BF" w:rsidP="00DE67D6">
      <w:pPr>
        <w:pStyle w:val="CommentText"/>
      </w:pPr>
      <w:r>
        <w:rPr>
          <w:rStyle w:val="CommentReference"/>
        </w:rPr>
        <w:annotationRef/>
      </w:r>
      <w:r>
        <w:t>This is not 100% copy/pasted from scenario 1, the codec performance evaluation is different. At the end, we want to assess the bandwidth overhead introduced by the carriage of additional auxiliary channels and metadata.</w:t>
      </w:r>
    </w:p>
  </w:comment>
  <w:comment w:id="767" w:author="Waqar Zia" w:date="2023-11-15T11:07:00Z" w:initials="WZ">
    <w:p w14:paraId="5254F975" w14:textId="7F8EDD30" w:rsidR="007A6795" w:rsidRDefault="007A6795" w:rsidP="00D60DCD">
      <w:r>
        <w:rPr>
          <w:rStyle w:val="CommentReference"/>
        </w:rPr>
        <w:annotationRef/>
      </w:r>
      <w:r>
        <w:rPr>
          <w:color w:val="000000"/>
        </w:rPr>
        <w:t>What is exactly meaning here, which multiple bitstreams, what does each of them carry?</w:t>
      </w:r>
    </w:p>
  </w:comment>
  <w:comment w:id="768" w:author="Thomas Stockhammer" w:date="2023-11-15T11:57:00Z" w:initials="TS">
    <w:p w14:paraId="3E9DBFB3" w14:textId="77777777" w:rsidR="00EF225C" w:rsidRDefault="00EF225C" w:rsidP="0052703C">
      <w:pPr>
        <w:pStyle w:val="CommentText"/>
      </w:pPr>
      <w:r>
        <w:rPr>
          <w:rStyle w:val="CommentReference"/>
        </w:rPr>
        <w:annotationRef/>
      </w:r>
      <w:r>
        <w:rPr>
          <w:lang w:val="de-DE"/>
        </w:rPr>
        <w:t>This should be aligned with the MeCAR technology discussion</w:t>
      </w:r>
    </w:p>
  </w:comment>
  <w:comment w:id="769" w:author="Thibaud Biatek (Nokia)" w:date="2023-11-15T19:25:00Z" w:initials="TB(">
    <w:p w14:paraId="6AB4BA14" w14:textId="77777777" w:rsidR="003D2A46" w:rsidRDefault="00F547BF">
      <w:pPr>
        <w:pStyle w:val="CommentText"/>
      </w:pPr>
      <w:r>
        <w:rPr>
          <w:rStyle w:val="CommentReference"/>
        </w:rPr>
        <w:annotationRef/>
      </w:r>
      <w:r w:rsidR="003D2A46">
        <w:t xml:space="preserve">@waqar, see my comment above explaining the two approaches. </w:t>
      </w:r>
    </w:p>
    <w:p w14:paraId="579FA6D3" w14:textId="77777777" w:rsidR="003D2A46" w:rsidRDefault="003D2A46" w:rsidP="006E651D">
      <w:pPr>
        <w:pStyle w:val="CommentText"/>
      </w:pPr>
      <w:r>
        <w:t>I agree this should be aligned with MeCAR when agreement is reached.</w:t>
      </w:r>
    </w:p>
  </w:comment>
  <w:comment w:id="770" w:author="Waqar Zia" w:date="2023-11-15T18:03:00Z" w:initials="WZ">
    <w:p w14:paraId="4776890E" w14:textId="77777777" w:rsidR="000D3B8C" w:rsidRDefault="000D3B8C" w:rsidP="003626B0">
      <w:r>
        <w:rPr>
          <w:rStyle w:val="CommentReference"/>
        </w:rPr>
        <w:annotationRef/>
      </w:r>
      <w:r>
        <w:rPr>
          <w:color w:val="000000"/>
        </w:rPr>
        <w:t>So these seem more as two solutions rather than scenarios, it may be better to separate the solutions, one is a baseline solution, other that you can compare the baseline with. In this case, we can live with renaming the bullets here as solution A, B with Editors note that this will be separated later.</w:t>
      </w:r>
    </w:p>
  </w:comment>
  <w:comment w:id="771" w:author="Thibaud Biatek (Nokia)" w:date="2023-11-16T01:46:00Z" w:initials="TB(">
    <w:p w14:paraId="6668E453" w14:textId="77777777" w:rsidR="00A81810" w:rsidRDefault="00A81810" w:rsidP="00A909F5">
      <w:pPr>
        <w:pStyle w:val="CommentText"/>
      </w:pPr>
      <w:r>
        <w:rPr>
          <w:rStyle w:val="CommentReference"/>
        </w:rPr>
        <w:annotationRef/>
      </w:r>
      <w:r>
        <w:t>Ok, I'm fine with this. Also those would need to be updated based on Thomas' last email feedback.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BA0FC8" w15:done="0"/>
  <w15:commentEx w15:paraId="54FE6605" w15:paraIdParent="69BA0FC8" w15:done="0"/>
  <w15:commentEx w15:paraId="034FCD23" w15:paraIdParent="69BA0FC8" w15:done="0"/>
  <w15:commentEx w15:paraId="12C83661" w15:done="0"/>
  <w15:commentEx w15:paraId="132B12F7" w15:paraIdParent="12C83661" w15:done="0"/>
  <w15:commentEx w15:paraId="31969C3E" w15:done="0"/>
  <w15:commentEx w15:paraId="599FFC1A" w15:paraIdParent="31969C3E" w15:done="0"/>
  <w15:commentEx w15:paraId="5254F975" w15:done="0"/>
  <w15:commentEx w15:paraId="3E9DBFB3" w15:paraIdParent="5254F975" w15:done="0"/>
  <w15:commentEx w15:paraId="579FA6D3" w15:paraIdParent="5254F975" w15:done="0"/>
  <w15:commentEx w15:paraId="4776890E" w15:paraIdParent="5254F975" w15:done="0"/>
  <w15:commentEx w15:paraId="6668E453" w15:paraIdParent="5254F9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B85D13" w16cex:dateUtc="2023-11-15T16:59:00Z"/>
  <w16cex:commentExtensible w16cex:durableId="0C35E9FD" w16cex:dateUtc="2023-11-15T17:40:00Z"/>
  <w16cex:commentExtensible w16cex:durableId="28FF97A5" w16cex:dateUtc="2023-11-15T18:16:00Z"/>
  <w16cex:commentExtensible w16cex:durableId="0A821DDA" w16cex:dateUtc="2023-11-15T17:04:00Z"/>
  <w16cex:commentExtensible w16cex:durableId="28FF97FB" w16cex:dateUtc="2023-11-15T18:18:00Z"/>
  <w16cex:commentExtensible w16cex:durableId="5D89E452" w16cex:dateUtc="2023-11-15T17:07:00Z"/>
  <w16cex:commentExtensible w16cex:durableId="28FF9966" w16cex:dateUtc="2023-11-15T18:24:00Z"/>
  <w16cex:commentExtensible w16cex:durableId="1B226954" w16cex:dateUtc="2023-11-15T17:07:00Z"/>
  <w16cex:commentExtensible w16cex:durableId="0EAC23B0" w16cex:dateUtc="2023-11-15T17:57:00Z"/>
  <w16cex:commentExtensible w16cex:durableId="28FF99B6" w16cex:dateUtc="2023-11-15T18:25:00Z"/>
  <w16cex:commentExtensible w16cex:durableId="450C7527" w16cex:dateUtc="2023-11-16T00:03:00Z"/>
  <w16cex:commentExtensible w16cex:durableId="28FFF2DE" w16cex:dateUtc="2023-11-16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BA0FC8" w16cid:durableId="7AB85D13"/>
  <w16cid:commentId w16cid:paraId="54FE6605" w16cid:durableId="0C35E9FD"/>
  <w16cid:commentId w16cid:paraId="034FCD23" w16cid:durableId="28FF97A5"/>
  <w16cid:commentId w16cid:paraId="12C83661" w16cid:durableId="0A821DDA"/>
  <w16cid:commentId w16cid:paraId="132B12F7" w16cid:durableId="28FF97FB"/>
  <w16cid:commentId w16cid:paraId="31969C3E" w16cid:durableId="5D89E452"/>
  <w16cid:commentId w16cid:paraId="599FFC1A" w16cid:durableId="28FF9966"/>
  <w16cid:commentId w16cid:paraId="5254F975" w16cid:durableId="1B226954"/>
  <w16cid:commentId w16cid:paraId="3E9DBFB3" w16cid:durableId="0EAC23B0"/>
  <w16cid:commentId w16cid:paraId="579FA6D3" w16cid:durableId="28FF99B6"/>
  <w16cid:commentId w16cid:paraId="4776890E" w16cid:durableId="450C7527"/>
  <w16cid:commentId w16cid:paraId="6668E453" w16cid:durableId="28FFF2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368B" w14:textId="77777777" w:rsidR="00C01896" w:rsidRDefault="00C01896">
      <w:r>
        <w:separator/>
      </w:r>
    </w:p>
  </w:endnote>
  <w:endnote w:type="continuationSeparator" w:id="0">
    <w:p w14:paraId="1B85C009" w14:textId="77777777" w:rsidR="00C01896" w:rsidRDefault="00C01896">
      <w:r>
        <w:continuationSeparator/>
      </w:r>
    </w:p>
  </w:endnote>
  <w:endnote w:type="continuationNotice" w:id="1">
    <w:p w14:paraId="1F5F721B" w14:textId="77777777" w:rsidR="00C01896" w:rsidRDefault="00C018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5AF9" w14:textId="77777777" w:rsidR="00C01896" w:rsidRDefault="00C01896">
      <w:r>
        <w:separator/>
      </w:r>
    </w:p>
  </w:footnote>
  <w:footnote w:type="continuationSeparator" w:id="0">
    <w:p w14:paraId="27117973" w14:textId="77777777" w:rsidR="00C01896" w:rsidRDefault="00C01896">
      <w:r>
        <w:continuationSeparator/>
      </w:r>
    </w:p>
  </w:footnote>
  <w:footnote w:type="continuationNotice" w:id="1">
    <w:p w14:paraId="45AD6789" w14:textId="77777777" w:rsidR="00C01896" w:rsidRDefault="00C018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C07F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2605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2C9D94"/>
    <w:lvl w:ilvl="0">
      <w:start w:val="1"/>
      <w:numFmt w:val="decimal"/>
      <w:pStyle w:val="ListNumber3"/>
      <w:lvlText w:val="%1."/>
      <w:lvlJc w:val="left"/>
      <w:pPr>
        <w:tabs>
          <w:tab w:val="num" w:pos="926"/>
        </w:tabs>
        <w:ind w:left="926" w:hanging="360"/>
      </w:pPr>
    </w:lvl>
  </w:abstractNum>
  <w:abstractNum w:abstractNumId="3" w15:restartNumberingAfterBreak="0">
    <w:nsid w:val="1AE758B0"/>
    <w:multiLevelType w:val="hybridMultilevel"/>
    <w:tmpl w:val="5E9C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87D79"/>
    <w:multiLevelType w:val="hybridMultilevel"/>
    <w:tmpl w:val="564AE2C4"/>
    <w:lvl w:ilvl="0" w:tplc="10D8A8F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5A714DD"/>
    <w:multiLevelType w:val="hybridMultilevel"/>
    <w:tmpl w:val="1ABC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334DD"/>
    <w:multiLevelType w:val="hybridMultilevel"/>
    <w:tmpl w:val="9416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4608B"/>
    <w:multiLevelType w:val="hybridMultilevel"/>
    <w:tmpl w:val="DA88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B3446"/>
    <w:multiLevelType w:val="hybridMultilevel"/>
    <w:tmpl w:val="268E6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8719D"/>
    <w:multiLevelType w:val="hybridMultilevel"/>
    <w:tmpl w:val="70D897C4"/>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F8017C"/>
    <w:multiLevelType w:val="hybridMultilevel"/>
    <w:tmpl w:val="328C8C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73424274">
    <w:abstractNumId w:val="2"/>
  </w:num>
  <w:num w:numId="2" w16cid:durableId="1619600660">
    <w:abstractNumId w:val="1"/>
  </w:num>
  <w:num w:numId="3" w16cid:durableId="407505057">
    <w:abstractNumId w:val="0"/>
  </w:num>
  <w:num w:numId="4" w16cid:durableId="867186304">
    <w:abstractNumId w:val="10"/>
  </w:num>
  <w:num w:numId="5" w16cid:durableId="568269196">
    <w:abstractNumId w:val="9"/>
  </w:num>
  <w:num w:numId="6" w16cid:durableId="764227493">
    <w:abstractNumId w:val="4"/>
  </w:num>
  <w:num w:numId="7" w16cid:durableId="2146771883">
    <w:abstractNumId w:val="6"/>
  </w:num>
  <w:num w:numId="8" w16cid:durableId="1760980972">
    <w:abstractNumId w:val="8"/>
  </w:num>
  <w:num w:numId="9" w16cid:durableId="1241908889">
    <w:abstractNumId w:val="7"/>
  </w:num>
  <w:num w:numId="10" w16cid:durableId="988437607">
    <w:abstractNumId w:val="3"/>
  </w:num>
  <w:num w:numId="11" w16cid:durableId="169483809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baud Biatek (Nokia)">
    <w15:presenceInfo w15:providerId="AD" w15:userId="S::thibaud.biatek@nokia.com::46c186aa-6e0f-4c2d-8166-a477f8327206"/>
  </w15:person>
  <w15:person w15:author="Waqar Zia">
    <w15:presenceInfo w15:providerId="None" w15:userId="Waqar Zia"/>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1EE0"/>
    <w:rsid w:val="00034604"/>
    <w:rsid w:val="000549F1"/>
    <w:rsid w:val="000659B8"/>
    <w:rsid w:val="00066B09"/>
    <w:rsid w:val="0007169B"/>
    <w:rsid w:val="00090323"/>
    <w:rsid w:val="00096009"/>
    <w:rsid w:val="000A3B97"/>
    <w:rsid w:val="000A6394"/>
    <w:rsid w:val="000B6F1A"/>
    <w:rsid w:val="000B7FED"/>
    <w:rsid w:val="000C038A"/>
    <w:rsid w:val="000C6598"/>
    <w:rsid w:val="000D3B8C"/>
    <w:rsid w:val="000D3BD6"/>
    <w:rsid w:val="000D44B3"/>
    <w:rsid w:val="000D44B8"/>
    <w:rsid w:val="000E103A"/>
    <w:rsid w:val="000E3B12"/>
    <w:rsid w:val="001208C9"/>
    <w:rsid w:val="0012306C"/>
    <w:rsid w:val="0014463A"/>
    <w:rsid w:val="00145D43"/>
    <w:rsid w:val="00152E25"/>
    <w:rsid w:val="00157FA0"/>
    <w:rsid w:val="00167282"/>
    <w:rsid w:val="001769BC"/>
    <w:rsid w:val="00184680"/>
    <w:rsid w:val="001851C3"/>
    <w:rsid w:val="001874CB"/>
    <w:rsid w:val="00192C46"/>
    <w:rsid w:val="001A08B3"/>
    <w:rsid w:val="001A13B7"/>
    <w:rsid w:val="001A1B7D"/>
    <w:rsid w:val="001A7B60"/>
    <w:rsid w:val="001B52F0"/>
    <w:rsid w:val="001B7A65"/>
    <w:rsid w:val="001C345B"/>
    <w:rsid w:val="001E41F3"/>
    <w:rsid w:val="001E591F"/>
    <w:rsid w:val="001E7F53"/>
    <w:rsid w:val="00203722"/>
    <w:rsid w:val="002053EA"/>
    <w:rsid w:val="002117A4"/>
    <w:rsid w:val="00222993"/>
    <w:rsid w:val="00246684"/>
    <w:rsid w:val="00254168"/>
    <w:rsid w:val="0026004D"/>
    <w:rsid w:val="00262593"/>
    <w:rsid w:val="00262F9B"/>
    <w:rsid w:val="002640DD"/>
    <w:rsid w:val="00275D12"/>
    <w:rsid w:val="0028233A"/>
    <w:rsid w:val="00283705"/>
    <w:rsid w:val="00284FEB"/>
    <w:rsid w:val="002860C4"/>
    <w:rsid w:val="002A790C"/>
    <w:rsid w:val="002B0548"/>
    <w:rsid w:val="002B097B"/>
    <w:rsid w:val="002B0D6B"/>
    <w:rsid w:val="002B5741"/>
    <w:rsid w:val="002B7470"/>
    <w:rsid w:val="002C2441"/>
    <w:rsid w:val="002C411A"/>
    <w:rsid w:val="002C4256"/>
    <w:rsid w:val="002D4B38"/>
    <w:rsid w:val="002D4F97"/>
    <w:rsid w:val="002E1ECA"/>
    <w:rsid w:val="002E472E"/>
    <w:rsid w:val="002E5622"/>
    <w:rsid w:val="002E661B"/>
    <w:rsid w:val="002F3DFF"/>
    <w:rsid w:val="00302633"/>
    <w:rsid w:val="00305409"/>
    <w:rsid w:val="00307B69"/>
    <w:rsid w:val="00311C49"/>
    <w:rsid w:val="00315919"/>
    <w:rsid w:val="003226B1"/>
    <w:rsid w:val="00331009"/>
    <w:rsid w:val="00341CC5"/>
    <w:rsid w:val="00347DF7"/>
    <w:rsid w:val="00351A2F"/>
    <w:rsid w:val="00356B4A"/>
    <w:rsid w:val="003609EF"/>
    <w:rsid w:val="00360B99"/>
    <w:rsid w:val="0036231A"/>
    <w:rsid w:val="003736B4"/>
    <w:rsid w:val="00373706"/>
    <w:rsid w:val="00374DD4"/>
    <w:rsid w:val="00382273"/>
    <w:rsid w:val="003907DC"/>
    <w:rsid w:val="003917B1"/>
    <w:rsid w:val="003A27CC"/>
    <w:rsid w:val="003A3BDB"/>
    <w:rsid w:val="003A4DB5"/>
    <w:rsid w:val="003C2F75"/>
    <w:rsid w:val="003C7C57"/>
    <w:rsid w:val="003D2A46"/>
    <w:rsid w:val="003D3EA4"/>
    <w:rsid w:val="003D450D"/>
    <w:rsid w:val="003E1A36"/>
    <w:rsid w:val="003E5CA1"/>
    <w:rsid w:val="003F27D7"/>
    <w:rsid w:val="003F3782"/>
    <w:rsid w:val="003F42F2"/>
    <w:rsid w:val="00405921"/>
    <w:rsid w:val="00410371"/>
    <w:rsid w:val="004205FC"/>
    <w:rsid w:val="00421106"/>
    <w:rsid w:val="004242F1"/>
    <w:rsid w:val="004371AF"/>
    <w:rsid w:val="004409FC"/>
    <w:rsid w:val="00442C74"/>
    <w:rsid w:val="00471855"/>
    <w:rsid w:val="0048625E"/>
    <w:rsid w:val="004A10BE"/>
    <w:rsid w:val="004A5DA1"/>
    <w:rsid w:val="004B0B88"/>
    <w:rsid w:val="004B3CEE"/>
    <w:rsid w:val="004B6537"/>
    <w:rsid w:val="004B75B7"/>
    <w:rsid w:val="004C6023"/>
    <w:rsid w:val="004C6A88"/>
    <w:rsid w:val="004C7255"/>
    <w:rsid w:val="004E0BE8"/>
    <w:rsid w:val="004E2B63"/>
    <w:rsid w:val="004E5CD8"/>
    <w:rsid w:val="0050340E"/>
    <w:rsid w:val="005053B9"/>
    <w:rsid w:val="005111FA"/>
    <w:rsid w:val="0051407A"/>
    <w:rsid w:val="005141D9"/>
    <w:rsid w:val="0051580D"/>
    <w:rsid w:val="00521D3E"/>
    <w:rsid w:val="005252DB"/>
    <w:rsid w:val="00527BC6"/>
    <w:rsid w:val="0053677B"/>
    <w:rsid w:val="00542DA7"/>
    <w:rsid w:val="00547111"/>
    <w:rsid w:val="005477BD"/>
    <w:rsid w:val="00557DA4"/>
    <w:rsid w:val="00573AF1"/>
    <w:rsid w:val="005778A9"/>
    <w:rsid w:val="00580662"/>
    <w:rsid w:val="0059063A"/>
    <w:rsid w:val="00592D74"/>
    <w:rsid w:val="005C75F3"/>
    <w:rsid w:val="005D3C99"/>
    <w:rsid w:val="005D56E0"/>
    <w:rsid w:val="005E0D53"/>
    <w:rsid w:val="005E2C44"/>
    <w:rsid w:val="005E7DC7"/>
    <w:rsid w:val="005F29DA"/>
    <w:rsid w:val="00615EA5"/>
    <w:rsid w:val="00621188"/>
    <w:rsid w:val="00621193"/>
    <w:rsid w:val="006257ED"/>
    <w:rsid w:val="006305A5"/>
    <w:rsid w:val="00637A24"/>
    <w:rsid w:val="00647079"/>
    <w:rsid w:val="00653DE4"/>
    <w:rsid w:val="0065517F"/>
    <w:rsid w:val="00662958"/>
    <w:rsid w:val="006657EA"/>
    <w:rsid w:val="00665C47"/>
    <w:rsid w:val="00666B03"/>
    <w:rsid w:val="006766AD"/>
    <w:rsid w:val="006814B2"/>
    <w:rsid w:val="00683DAD"/>
    <w:rsid w:val="00692230"/>
    <w:rsid w:val="00692C8E"/>
    <w:rsid w:val="00695808"/>
    <w:rsid w:val="006A36F6"/>
    <w:rsid w:val="006A40A8"/>
    <w:rsid w:val="006B46FB"/>
    <w:rsid w:val="006B481D"/>
    <w:rsid w:val="006C3A2A"/>
    <w:rsid w:val="006D3309"/>
    <w:rsid w:val="006D3496"/>
    <w:rsid w:val="006D383D"/>
    <w:rsid w:val="006E214C"/>
    <w:rsid w:val="006E21FB"/>
    <w:rsid w:val="006F3F15"/>
    <w:rsid w:val="00701BF8"/>
    <w:rsid w:val="00702FFE"/>
    <w:rsid w:val="007073DB"/>
    <w:rsid w:val="00714E0A"/>
    <w:rsid w:val="00723794"/>
    <w:rsid w:val="00731C33"/>
    <w:rsid w:val="00736194"/>
    <w:rsid w:val="00742569"/>
    <w:rsid w:val="00744731"/>
    <w:rsid w:val="00745EDD"/>
    <w:rsid w:val="0076054D"/>
    <w:rsid w:val="007642B0"/>
    <w:rsid w:val="0077087C"/>
    <w:rsid w:val="007712DD"/>
    <w:rsid w:val="00772C0F"/>
    <w:rsid w:val="00781BF3"/>
    <w:rsid w:val="00792342"/>
    <w:rsid w:val="007977A8"/>
    <w:rsid w:val="007A6795"/>
    <w:rsid w:val="007B366A"/>
    <w:rsid w:val="007B512A"/>
    <w:rsid w:val="007C190D"/>
    <w:rsid w:val="007C2097"/>
    <w:rsid w:val="007D3DB5"/>
    <w:rsid w:val="007D546B"/>
    <w:rsid w:val="007D6A07"/>
    <w:rsid w:val="007E7FFC"/>
    <w:rsid w:val="007F7259"/>
    <w:rsid w:val="008040A8"/>
    <w:rsid w:val="008074C6"/>
    <w:rsid w:val="00816F16"/>
    <w:rsid w:val="008279FA"/>
    <w:rsid w:val="008357FD"/>
    <w:rsid w:val="00842D61"/>
    <w:rsid w:val="008451F3"/>
    <w:rsid w:val="00847FDB"/>
    <w:rsid w:val="0085145F"/>
    <w:rsid w:val="008557D2"/>
    <w:rsid w:val="00857463"/>
    <w:rsid w:val="008626E7"/>
    <w:rsid w:val="00870EE7"/>
    <w:rsid w:val="00872248"/>
    <w:rsid w:val="008730FA"/>
    <w:rsid w:val="00885EC9"/>
    <w:rsid w:val="008863B9"/>
    <w:rsid w:val="008867AE"/>
    <w:rsid w:val="008A45A6"/>
    <w:rsid w:val="008B11E7"/>
    <w:rsid w:val="008B239A"/>
    <w:rsid w:val="008B5B3C"/>
    <w:rsid w:val="008C5570"/>
    <w:rsid w:val="008D3CCC"/>
    <w:rsid w:val="008E2269"/>
    <w:rsid w:val="008F20C0"/>
    <w:rsid w:val="008F3789"/>
    <w:rsid w:val="008F3CB3"/>
    <w:rsid w:val="008F5D01"/>
    <w:rsid w:val="008F686C"/>
    <w:rsid w:val="009111D1"/>
    <w:rsid w:val="0091225A"/>
    <w:rsid w:val="009148DE"/>
    <w:rsid w:val="00916749"/>
    <w:rsid w:val="00941E30"/>
    <w:rsid w:val="00953436"/>
    <w:rsid w:val="00956FDE"/>
    <w:rsid w:val="00972521"/>
    <w:rsid w:val="009777D9"/>
    <w:rsid w:val="0098043E"/>
    <w:rsid w:val="00982CDE"/>
    <w:rsid w:val="00984B42"/>
    <w:rsid w:val="00991B88"/>
    <w:rsid w:val="00996AE7"/>
    <w:rsid w:val="009A1248"/>
    <w:rsid w:val="009A5753"/>
    <w:rsid w:val="009A579D"/>
    <w:rsid w:val="009C5F38"/>
    <w:rsid w:val="009C6DB6"/>
    <w:rsid w:val="009D3354"/>
    <w:rsid w:val="009D4ADD"/>
    <w:rsid w:val="009E3297"/>
    <w:rsid w:val="009E3851"/>
    <w:rsid w:val="009E7EC0"/>
    <w:rsid w:val="009F55BB"/>
    <w:rsid w:val="009F734F"/>
    <w:rsid w:val="009F7ADA"/>
    <w:rsid w:val="00A04E62"/>
    <w:rsid w:val="00A055D4"/>
    <w:rsid w:val="00A246B6"/>
    <w:rsid w:val="00A3047E"/>
    <w:rsid w:val="00A3669F"/>
    <w:rsid w:val="00A46741"/>
    <w:rsid w:val="00A47E70"/>
    <w:rsid w:val="00A50CF0"/>
    <w:rsid w:val="00A52250"/>
    <w:rsid w:val="00A54EB2"/>
    <w:rsid w:val="00A60A57"/>
    <w:rsid w:val="00A6427E"/>
    <w:rsid w:val="00A66F69"/>
    <w:rsid w:val="00A7671C"/>
    <w:rsid w:val="00A81810"/>
    <w:rsid w:val="00A94472"/>
    <w:rsid w:val="00A95133"/>
    <w:rsid w:val="00AA2CBC"/>
    <w:rsid w:val="00AA37FB"/>
    <w:rsid w:val="00AB0CF3"/>
    <w:rsid w:val="00AC34BD"/>
    <w:rsid w:val="00AC43D3"/>
    <w:rsid w:val="00AC5820"/>
    <w:rsid w:val="00AD1CD8"/>
    <w:rsid w:val="00AE152B"/>
    <w:rsid w:val="00B150AF"/>
    <w:rsid w:val="00B16EA6"/>
    <w:rsid w:val="00B17DC1"/>
    <w:rsid w:val="00B258BB"/>
    <w:rsid w:val="00B32F65"/>
    <w:rsid w:val="00B34B04"/>
    <w:rsid w:val="00B44181"/>
    <w:rsid w:val="00B44CC9"/>
    <w:rsid w:val="00B552AE"/>
    <w:rsid w:val="00B57C62"/>
    <w:rsid w:val="00B61E48"/>
    <w:rsid w:val="00B6577D"/>
    <w:rsid w:val="00B67B97"/>
    <w:rsid w:val="00B70DD2"/>
    <w:rsid w:val="00B73DB1"/>
    <w:rsid w:val="00B73ED4"/>
    <w:rsid w:val="00B9080E"/>
    <w:rsid w:val="00B90AD2"/>
    <w:rsid w:val="00B90FD6"/>
    <w:rsid w:val="00B91DF8"/>
    <w:rsid w:val="00B968C8"/>
    <w:rsid w:val="00B97D39"/>
    <w:rsid w:val="00B97EB3"/>
    <w:rsid w:val="00BA3EC5"/>
    <w:rsid w:val="00BA502F"/>
    <w:rsid w:val="00BA51D9"/>
    <w:rsid w:val="00BB5DFC"/>
    <w:rsid w:val="00BC07F8"/>
    <w:rsid w:val="00BC3102"/>
    <w:rsid w:val="00BC55C4"/>
    <w:rsid w:val="00BD279D"/>
    <w:rsid w:val="00BD6BB8"/>
    <w:rsid w:val="00BE0DD2"/>
    <w:rsid w:val="00BE1FB5"/>
    <w:rsid w:val="00BE5EA9"/>
    <w:rsid w:val="00BE7782"/>
    <w:rsid w:val="00BF4CA5"/>
    <w:rsid w:val="00C01746"/>
    <w:rsid w:val="00C01896"/>
    <w:rsid w:val="00C05619"/>
    <w:rsid w:val="00C147D5"/>
    <w:rsid w:val="00C1670F"/>
    <w:rsid w:val="00C16E95"/>
    <w:rsid w:val="00C241BF"/>
    <w:rsid w:val="00C43448"/>
    <w:rsid w:val="00C476C3"/>
    <w:rsid w:val="00C50FDC"/>
    <w:rsid w:val="00C563A7"/>
    <w:rsid w:val="00C577CE"/>
    <w:rsid w:val="00C60C7F"/>
    <w:rsid w:val="00C66BA2"/>
    <w:rsid w:val="00C747E9"/>
    <w:rsid w:val="00C870F6"/>
    <w:rsid w:val="00C91A0C"/>
    <w:rsid w:val="00C95985"/>
    <w:rsid w:val="00CA78D2"/>
    <w:rsid w:val="00CB3D21"/>
    <w:rsid w:val="00CC5026"/>
    <w:rsid w:val="00CC68D0"/>
    <w:rsid w:val="00CC7796"/>
    <w:rsid w:val="00CD2DEC"/>
    <w:rsid w:val="00CF0447"/>
    <w:rsid w:val="00CF1B81"/>
    <w:rsid w:val="00CF7539"/>
    <w:rsid w:val="00CF7A75"/>
    <w:rsid w:val="00CF7CB8"/>
    <w:rsid w:val="00D03F9A"/>
    <w:rsid w:val="00D04370"/>
    <w:rsid w:val="00D06D51"/>
    <w:rsid w:val="00D21FA8"/>
    <w:rsid w:val="00D24991"/>
    <w:rsid w:val="00D25E6A"/>
    <w:rsid w:val="00D315F7"/>
    <w:rsid w:val="00D32408"/>
    <w:rsid w:val="00D3318D"/>
    <w:rsid w:val="00D37F8E"/>
    <w:rsid w:val="00D4427B"/>
    <w:rsid w:val="00D442CB"/>
    <w:rsid w:val="00D44F00"/>
    <w:rsid w:val="00D460F6"/>
    <w:rsid w:val="00D4738C"/>
    <w:rsid w:val="00D50255"/>
    <w:rsid w:val="00D51880"/>
    <w:rsid w:val="00D52B0E"/>
    <w:rsid w:val="00D5428D"/>
    <w:rsid w:val="00D5698B"/>
    <w:rsid w:val="00D57403"/>
    <w:rsid w:val="00D63DE4"/>
    <w:rsid w:val="00D66520"/>
    <w:rsid w:val="00D759DC"/>
    <w:rsid w:val="00D84AE9"/>
    <w:rsid w:val="00DB20E5"/>
    <w:rsid w:val="00DC10DC"/>
    <w:rsid w:val="00DD4031"/>
    <w:rsid w:val="00DD559F"/>
    <w:rsid w:val="00DD60AA"/>
    <w:rsid w:val="00DE34CF"/>
    <w:rsid w:val="00DE3C08"/>
    <w:rsid w:val="00E01F7B"/>
    <w:rsid w:val="00E03EDE"/>
    <w:rsid w:val="00E10858"/>
    <w:rsid w:val="00E10ACF"/>
    <w:rsid w:val="00E12BFF"/>
    <w:rsid w:val="00E13F3D"/>
    <w:rsid w:val="00E14F1E"/>
    <w:rsid w:val="00E17A2E"/>
    <w:rsid w:val="00E253EE"/>
    <w:rsid w:val="00E34898"/>
    <w:rsid w:val="00E37D48"/>
    <w:rsid w:val="00E45774"/>
    <w:rsid w:val="00E51FA5"/>
    <w:rsid w:val="00E60469"/>
    <w:rsid w:val="00E63DC5"/>
    <w:rsid w:val="00E71CE7"/>
    <w:rsid w:val="00E72544"/>
    <w:rsid w:val="00E75010"/>
    <w:rsid w:val="00E759F5"/>
    <w:rsid w:val="00E86853"/>
    <w:rsid w:val="00E91448"/>
    <w:rsid w:val="00E93AC2"/>
    <w:rsid w:val="00E93D85"/>
    <w:rsid w:val="00E97EAF"/>
    <w:rsid w:val="00EB09B7"/>
    <w:rsid w:val="00EB6AD0"/>
    <w:rsid w:val="00ED2225"/>
    <w:rsid w:val="00ED780E"/>
    <w:rsid w:val="00EE7D7C"/>
    <w:rsid w:val="00EF225C"/>
    <w:rsid w:val="00F046A8"/>
    <w:rsid w:val="00F11662"/>
    <w:rsid w:val="00F2584C"/>
    <w:rsid w:val="00F25D98"/>
    <w:rsid w:val="00F26587"/>
    <w:rsid w:val="00F267BC"/>
    <w:rsid w:val="00F300FB"/>
    <w:rsid w:val="00F547BF"/>
    <w:rsid w:val="00F548E4"/>
    <w:rsid w:val="00F55E26"/>
    <w:rsid w:val="00F603FC"/>
    <w:rsid w:val="00F62875"/>
    <w:rsid w:val="00F63BDD"/>
    <w:rsid w:val="00F751B3"/>
    <w:rsid w:val="00F85333"/>
    <w:rsid w:val="00F9250E"/>
    <w:rsid w:val="00F92624"/>
    <w:rsid w:val="00F95060"/>
    <w:rsid w:val="00FB6386"/>
    <w:rsid w:val="00FC38C9"/>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F5FE17-2BF9-4095-82BA-F0BDBD5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table" w:styleId="TableGrid">
    <w:name w:val="Table Grid"/>
    <w:basedOn w:val="TableNormal"/>
    <w:qFormat/>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uiPriority w:val="35"/>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EditorsNoteChar">
    <w:name w:val="Editor's Note Char"/>
    <w:aliases w:val="EN Char"/>
    <w:link w:val="EditorsNote"/>
    <w:qFormat/>
    <w:rsid w:val="006D3496"/>
    <w:rPr>
      <w:rFonts w:ascii="Times New Roman" w:hAnsi="Times New Roman"/>
      <w:color w:val="FF0000"/>
      <w:lang w:val="en-GB" w:eastAsia="en-US"/>
    </w:rPr>
  </w:style>
  <w:style w:type="character" w:customStyle="1" w:styleId="B1Char">
    <w:name w:val="B1 Char"/>
    <w:qFormat/>
    <w:locked/>
    <w:rsid w:val="005111FA"/>
    <w:rPr>
      <w:lang w:eastAsia="en-US"/>
    </w:rPr>
  </w:style>
  <w:style w:type="character" w:customStyle="1" w:styleId="HTTPMethod">
    <w:name w:val="HTTP Method"/>
    <w:uiPriority w:val="1"/>
    <w:qFormat/>
    <w:rsid w:val="005111FA"/>
    <w:rPr>
      <w:rFonts w:ascii="Courier New" w:hAnsi="Courier New"/>
      <w:i w:val="0"/>
      <w:sz w:val="18"/>
    </w:rPr>
  </w:style>
  <w:style w:type="character" w:customStyle="1" w:styleId="Heading1Char">
    <w:name w:val="Heading 1 Char"/>
    <w:link w:val="Heading1"/>
    <w:rsid w:val="008357FD"/>
    <w:rPr>
      <w:rFonts w:ascii="Arial" w:hAnsi="Arial"/>
      <w:sz w:val="36"/>
      <w:lang w:val="en-GB" w:eastAsia="en-US"/>
    </w:rPr>
  </w:style>
  <w:style w:type="character" w:customStyle="1" w:styleId="Heading3Char">
    <w:name w:val="Heading 3 Char"/>
    <w:link w:val="Heading3"/>
    <w:rsid w:val="008357FD"/>
    <w:rPr>
      <w:rFonts w:ascii="Arial" w:hAnsi="Arial"/>
      <w:sz w:val="28"/>
      <w:lang w:val="en-GB" w:eastAsia="en-US"/>
    </w:rPr>
  </w:style>
  <w:style w:type="character" w:customStyle="1" w:styleId="Heading9Char">
    <w:name w:val="Heading 9 Char"/>
    <w:link w:val="Heading9"/>
    <w:rsid w:val="008357FD"/>
    <w:rPr>
      <w:rFonts w:ascii="Arial" w:hAnsi="Arial"/>
      <w:sz w:val="36"/>
      <w:lang w:val="en-GB" w:eastAsia="en-US"/>
    </w:rPr>
  </w:style>
  <w:style w:type="character" w:customStyle="1" w:styleId="TALChar">
    <w:name w:val="TAL Char"/>
    <w:link w:val="TAL"/>
    <w:qFormat/>
    <w:rsid w:val="008357FD"/>
    <w:rPr>
      <w:rFonts w:ascii="Arial" w:hAnsi="Arial"/>
      <w:sz w:val="18"/>
      <w:lang w:val="en-GB" w:eastAsia="en-US"/>
    </w:rPr>
  </w:style>
  <w:style w:type="character" w:customStyle="1" w:styleId="TAHCar">
    <w:name w:val="TAH Car"/>
    <w:link w:val="TAH"/>
    <w:rsid w:val="008357FD"/>
    <w:rPr>
      <w:rFonts w:ascii="Arial" w:hAnsi="Arial"/>
      <w:b/>
      <w:sz w:val="18"/>
      <w:lang w:val="en-GB" w:eastAsia="en-US"/>
    </w:rPr>
  </w:style>
  <w:style w:type="character" w:customStyle="1" w:styleId="NOZchn">
    <w:name w:val="NO Zchn"/>
    <w:rsid w:val="008357FD"/>
    <w:rPr>
      <w:rFonts w:eastAsia="Times New Roman"/>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8357FD"/>
    <w:pPr>
      <w:overflowPunct w:val="0"/>
      <w:autoSpaceDE w:val="0"/>
      <w:autoSpaceDN w:val="0"/>
      <w:adjustRightInd w:val="0"/>
      <w:textAlignment w:val="baseline"/>
    </w:pPr>
    <w:rPr>
      <w:rFonts w:eastAsia="Times New Roman"/>
      <w:b/>
      <w:bCs/>
      <w:lang w:eastAsia="en-GB"/>
    </w:rPr>
  </w:style>
  <w:style w:type="character" w:styleId="Emphasis">
    <w:name w:val="Emphasis"/>
    <w:qFormat/>
    <w:rsid w:val="008357FD"/>
    <w:rPr>
      <w:i/>
      <w:iCs/>
    </w:rPr>
  </w:style>
  <w:style w:type="character" w:customStyle="1" w:styleId="EXChar">
    <w:name w:val="EX Char"/>
    <w:link w:val="EX"/>
    <w:locked/>
    <w:rsid w:val="008357FD"/>
    <w:rPr>
      <w:rFonts w:ascii="Times New Roman" w:hAnsi="Times New Roman"/>
      <w:lang w:val="en-GB" w:eastAsia="en-US"/>
    </w:rPr>
  </w:style>
  <w:style w:type="character" w:customStyle="1" w:styleId="TACChar">
    <w:name w:val="TAC Char"/>
    <w:link w:val="TAC"/>
    <w:locked/>
    <w:rsid w:val="008357FD"/>
    <w:rPr>
      <w:rFonts w:ascii="Arial" w:hAnsi="Arial"/>
      <w:sz w:val="18"/>
      <w:lang w:val="en-GB" w:eastAsia="en-US"/>
    </w:rPr>
  </w:style>
  <w:style w:type="paragraph" w:styleId="BodyText">
    <w:name w:val="Body Text"/>
    <w:basedOn w:val="Normal"/>
    <w:link w:val="BodyTextChar"/>
    <w:uiPriority w:val="1"/>
    <w:qFormat/>
    <w:rsid w:val="008357FD"/>
    <w:pPr>
      <w:widowControl w:val="0"/>
      <w:autoSpaceDE w:val="0"/>
      <w:autoSpaceDN w:val="0"/>
      <w:spacing w:after="0"/>
    </w:pPr>
    <w:rPr>
      <w:rFonts w:eastAsia="Times New Roman"/>
      <w:sz w:val="23"/>
      <w:szCs w:val="23"/>
    </w:rPr>
  </w:style>
  <w:style w:type="character" w:customStyle="1" w:styleId="BodyTextChar">
    <w:name w:val="Body Text Char"/>
    <w:basedOn w:val="DefaultParagraphFont"/>
    <w:link w:val="BodyText"/>
    <w:uiPriority w:val="1"/>
    <w:rsid w:val="008357FD"/>
    <w:rPr>
      <w:rFonts w:ascii="Times New Roman" w:eastAsia="Times New Roman" w:hAnsi="Times New Roman"/>
      <w:sz w:val="23"/>
      <w:szCs w:val="23"/>
      <w:lang w:val="en-GB" w:eastAsia="en-US"/>
    </w:rPr>
  </w:style>
  <w:style w:type="character" w:customStyle="1" w:styleId="CommentSubjectChar">
    <w:name w:val="Comment Subject Char"/>
    <w:link w:val="CommentSubject"/>
    <w:rsid w:val="008357FD"/>
    <w:rPr>
      <w:rFonts w:ascii="Times New Roman" w:hAnsi="Times New Roman"/>
      <w:b/>
      <w:bCs/>
      <w:lang w:val="en-GB" w:eastAsia="en-US"/>
    </w:rPr>
  </w:style>
  <w:style w:type="character" w:customStyle="1" w:styleId="HeaderChar">
    <w:name w:val="Header Char"/>
    <w:basedOn w:val="DefaultParagraphFont"/>
    <w:link w:val="Header"/>
    <w:rsid w:val="008357FD"/>
    <w:rPr>
      <w:rFonts w:ascii="Arial" w:hAnsi="Arial"/>
      <w:b/>
      <w:noProof/>
      <w:sz w:val="18"/>
      <w:lang w:val="en-GB" w:eastAsia="en-US"/>
    </w:rPr>
  </w:style>
  <w:style w:type="character" w:customStyle="1" w:styleId="FooterChar">
    <w:name w:val="Footer Char"/>
    <w:basedOn w:val="DefaultParagraphFont"/>
    <w:link w:val="Footer"/>
    <w:rsid w:val="008357FD"/>
    <w:rPr>
      <w:rFonts w:ascii="Arial" w:hAnsi="Arial"/>
      <w:b/>
      <w:i/>
      <w:noProof/>
      <w:sz w:val="18"/>
      <w:lang w:val="en-GB" w:eastAsia="en-US"/>
    </w:rPr>
  </w:style>
  <w:style w:type="character" w:customStyle="1" w:styleId="Heading4Char">
    <w:name w:val="Heading 4 Char"/>
    <w:link w:val="Heading4"/>
    <w:rsid w:val="008357FD"/>
    <w:rPr>
      <w:rFonts w:ascii="Arial" w:hAnsi="Arial"/>
      <w:sz w:val="24"/>
      <w:lang w:val="en-GB" w:eastAsia="en-US"/>
    </w:rPr>
  </w:style>
  <w:style w:type="character" w:customStyle="1" w:styleId="BalloonTextChar">
    <w:name w:val="Balloon Text Char"/>
    <w:link w:val="BalloonText"/>
    <w:rsid w:val="008357FD"/>
    <w:rPr>
      <w:rFonts w:ascii="Tahoma" w:hAnsi="Tahoma" w:cs="Tahoma"/>
      <w:sz w:val="16"/>
      <w:szCs w:val="16"/>
      <w:lang w:val="en-GB" w:eastAsia="en-US"/>
    </w:rPr>
  </w:style>
  <w:style w:type="paragraph" w:styleId="Bibliography">
    <w:name w:val="Bibliography"/>
    <w:basedOn w:val="Normal"/>
    <w:next w:val="Normal"/>
    <w:uiPriority w:val="37"/>
    <w:semiHidden/>
    <w:unhideWhenUsed/>
    <w:rsid w:val="008357FD"/>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8357FD"/>
    <w:pPr>
      <w:overflowPunct w:val="0"/>
      <w:autoSpaceDE w:val="0"/>
      <w:autoSpaceDN w:val="0"/>
      <w:adjustRightInd w:val="0"/>
      <w:spacing w:after="120"/>
      <w:ind w:left="1440" w:right="1440"/>
      <w:textAlignment w:val="baseline"/>
    </w:pPr>
    <w:rPr>
      <w:rFonts w:eastAsia="Times New Roman"/>
      <w:lang w:eastAsia="en-GB"/>
    </w:rPr>
  </w:style>
  <w:style w:type="paragraph" w:styleId="BodyText2">
    <w:name w:val="Body Text 2"/>
    <w:basedOn w:val="Normal"/>
    <w:link w:val="BodyText2Char"/>
    <w:rsid w:val="008357FD"/>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8357FD"/>
    <w:rPr>
      <w:rFonts w:ascii="Times New Roman" w:eastAsia="Times New Roman" w:hAnsi="Times New Roman"/>
      <w:lang w:val="en-GB" w:eastAsia="en-GB"/>
    </w:rPr>
  </w:style>
  <w:style w:type="paragraph" w:styleId="BodyText3">
    <w:name w:val="Body Text 3"/>
    <w:basedOn w:val="Normal"/>
    <w:link w:val="BodyText3Char"/>
    <w:rsid w:val="008357FD"/>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8357FD"/>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8357FD"/>
    <w:pPr>
      <w:widowControl/>
      <w:overflowPunct w:val="0"/>
      <w:adjustRightInd w:val="0"/>
      <w:spacing w:after="120"/>
      <w:ind w:firstLine="210"/>
      <w:textAlignment w:val="baseline"/>
    </w:pPr>
    <w:rPr>
      <w:sz w:val="20"/>
      <w:szCs w:val="20"/>
      <w:lang w:eastAsia="ja-JP"/>
    </w:rPr>
  </w:style>
  <w:style w:type="character" w:customStyle="1" w:styleId="BodyTextFirstIndentChar">
    <w:name w:val="Body Text First Indent Char"/>
    <w:basedOn w:val="BodyTextChar"/>
    <w:link w:val="BodyTextFirstIndent"/>
    <w:rsid w:val="008357FD"/>
    <w:rPr>
      <w:rFonts w:ascii="Times New Roman" w:eastAsia="Times New Roman" w:hAnsi="Times New Roman"/>
      <w:sz w:val="23"/>
      <w:szCs w:val="23"/>
      <w:lang w:val="en-GB" w:eastAsia="ja-JP"/>
    </w:rPr>
  </w:style>
  <w:style w:type="paragraph" w:styleId="BodyTextIndent">
    <w:name w:val="Body Text Indent"/>
    <w:basedOn w:val="Normal"/>
    <w:link w:val="BodyTextIndentChar"/>
    <w:rsid w:val="008357FD"/>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8357FD"/>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8357FD"/>
    <w:pPr>
      <w:ind w:firstLine="210"/>
    </w:pPr>
  </w:style>
  <w:style w:type="character" w:customStyle="1" w:styleId="BodyTextFirstIndent2Char">
    <w:name w:val="Body Text First Indent 2 Char"/>
    <w:basedOn w:val="BodyTextIndentChar"/>
    <w:link w:val="BodyTextFirstIndent2"/>
    <w:rsid w:val="008357FD"/>
    <w:rPr>
      <w:rFonts w:ascii="Times New Roman" w:eastAsia="Times New Roman" w:hAnsi="Times New Roman"/>
      <w:lang w:val="en-GB" w:eastAsia="en-GB"/>
    </w:rPr>
  </w:style>
  <w:style w:type="paragraph" w:styleId="BodyTextIndent2">
    <w:name w:val="Body Text Indent 2"/>
    <w:basedOn w:val="Normal"/>
    <w:link w:val="BodyTextIndent2Char"/>
    <w:rsid w:val="008357FD"/>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8357FD"/>
    <w:rPr>
      <w:rFonts w:ascii="Times New Roman" w:eastAsia="Times New Roman" w:hAnsi="Times New Roman"/>
      <w:lang w:val="en-GB" w:eastAsia="en-GB"/>
    </w:rPr>
  </w:style>
  <w:style w:type="paragraph" w:styleId="BodyTextIndent3">
    <w:name w:val="Body Text Indent 3"/>
    <w:basedOn w:val="Normal"/>
    <w:link w:val="BodyTextIndent3Char"/>
    <w:rsid w:val="008357FD"/>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8357FD"/>
    <w:rPr>
      <w:rFonts w:ascii="Times New Roman" w:eastAsia="Times New Roman" w:hAnsi="Times New Roman"/>
      <w:sz w:val="16"/>
      <w:szCs w:val="16"/>
      <w:lang w:val="en-GB" w:eastAsia="en-GB"/>
    </w:rPr>
  </w:style>
  <w:style w:type="paragraph" w:styleId="Closing">
    <w:name w:val="Closing"/>
    <w:basedOn w:val="Normal"/>
    <w:link w:val="ClosingChar"/>
    <w:rsid w:val="008357FD"/>
    <w:pPr>
      <w:overflowPunct w:val="0"/>
      <w:autoSpaceDE w:val="0"/>
      <w:autoSpaceDN w:val="0"/>
      <w:adjustRightInd w:val="0"/>
      <w:ind w:left="4252"/>
      <w:textAlignment w:val="baseline"/>
    </w:pPr>
    <w:rPr>
      <w:rFonts w:eastAsia="Times New Roman"/>
      <w:lang w:eastAsia="en-GB"/>
    </w:rPr>
  </w:style>
  <w:style w:type="character" w:customStyle="1" w:styleId="ClosingChar">
    <w:name w:val="Closing Char"/>
    <w:basedOn w:val="DefaultParagraphFont"/>
    <w:link w:val="Closing"/>
    <w:rsid w:val="008357FD"/>
    <w:rPr>
      <w:rFonts w:ascii="Times New Roman" w:eastAsia="Times New Roman" w:hAnsi="Times New Roman"/>
      <w:lang w:val="en-GB" w:eastAsia="en-GB"/>
    </w:rPr>
  </w:style>
  <w:style w:type="paragraph" w:styleId="Date">
    <w:name w:val="Date"/>
    <w:basedOn w:val="Normal"/>
    <w:next w:val="Normal"/>
    <w:link w:val="DateChar"/>
    <w:rsid w:val="008357FD"/>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8357FD"/>
    <w:rPr>
      <w:rFonts w:ascii="Times New Roman" w:eastAsia="Times New Roman" w:hAnsi="Times New Roman"/>
      <w:lang w:val="en-GB" w:eastAsia="en-GB"/>
    </w:rPr>
  </w:style>
  <w:style w:type="character" w:customStyle="1" w:styleId="DocumentMapChar">
    <w:name w:val="Document Map Char"/>
    <w:link w:val="DocumentMap"/>
    <w:rsid w:val="008357FD"/>
    <w:rPr>
      <w:rFonts w:ascii="Tahoma" w:hAnsi="Tahoma" w:cs="Tahoma"/>
      <w:shd w:val="clear" w:color="auto" w:fill="000080"/>
      <w:lang w:val="en-GB" w:eastAsia="en-US"/>
    </w:rPr>
  </w:style>
  <w:style w:type="paragraph" w:styleId="E-mailSignature">
    <w:name w:val="E-mail Signature"/>
    <w:basedOn w:val="Normal"/>
    <w:link w:val="E-mailSignatureChar"/>
    <w:rsid w:val="008357FD"/>
    <w:pPr>
      <w:overflowPunct w:val="0"/>
      <w:autoSpaceDE w:val="0"/>
      <w:autoSpaceDN w:val="0"/>
      <w:adjustRightInd w:val="0"/>
      <w:textAlignment w:val="baseline"/>
    </w:pPr>
    <w:rPr>
      <w:rFonts w:eastAsia="Times New Roman"/>
      <w:lang w:eastAsia="en-GB"/>
    </w:rPr>
  </w:style>
  <w:style w:type="character" w:customStyle="1" w:styleId="E-mailSignatureChar">
    <w:name w:val="E-mail Signature Char"/>
    <w:basedOn w:val="DefaultParagraphFont"/>
    <w:link w:val="E-mailSignature"/>
    <w:rsid w:val="008357FD"/>
    <w:rPr>
      <w:rFonts w:ascii="Times New Roman" w:eastAsia="Times New Roman" w:hAnsi="Times New Roman"/>
      <w:lang w:val="en-GB" w:eastAsia="en-GB"/>
    </w:rPr>
  </w:style>
  <w:style w:type="paragraph" w:customStyle="1" w:styleId="H3">
    <w:name w:val="H3"/>
    <w:basedOn w:val="Normal"/>
    <w:rsid w:val="008357FD"/>
    <w:pPr>
      <w:keepNext/>
      <w:keepLines/>
      <w:overflowPunct w:val="0"/>
      <w:autoSpaceDE w:val="0"/>
      <w:autoSpaceDN w:val="0"/>
      <w:adjustRightInd w:val="0"/>
      <w:spacing w:before="120"/>
      <w:ind w:left="1134" w:hanging="1134"/>
      <w:textAlignment w:val="baseline"/>
      <w:outlineLvl w:val="2"/>
    </w:pPr>
    <w:rPr>
      <w:rFonts w:ascii="Arial" w:eastAsia="Times New Roman" w:hAnsi="Arial"/>
      <w:sz w:val="28"/>
      <w:lang w:eastAsia="zh-CN"/>
    </w:rPr>
  </w:style>
  <w:style w:type="paragraph" w:styleId="EndnoteText">
    <w:name w:val="endnote text"/>
    <w:basedOn w:val="Normal"/>
    <w:link w:val="EndnoteTextChar"/>
    <w:rsid w:val="008357FD"/>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8357FD"/>
    <w:rPr>
      <w:rFonts w:ascii="Times New Roman" w:eastAsia="Times New Roman" w:hAnsi="Times New Roman"/>
      <w:lang w:val="en-GB" w:eastAsia="en-GB"/>
    </w:rPr>
  </w:style>
  <w:style w:type="paragraph" w:styleId="EnvelopeAddress">
    <w:name w:val="envelope address"/>
    <w:basedOn w:val="Normal"/>
    <w:rsid w:val="008357F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8357F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8357FD"/>
    <w:rPr>
      <w:rFonts w:ascii="Times New Roman" w:hAnsi="Times New Roman"/>
      <w:sz w:val="16"/>
      <w:lang w:val="en-GB" w:eastAsia="en-US"/>
    </w:rPr>
  </w:style>
  <w:style w:type="paragraph" w:styleId="HTMLAddress">
    <w:name w:val="HTML Address"/>
    <w:basedOn w:val="Normal"/>
    <w:link w:val="HTMLAddressChar"/>
    <w:rsid w:val="008357FD"/>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8357FD"/>
    <w:rPr>
      <w:rFonts w:ascii="Times New Roman" w:eastAsia="Times New Roman" w:hAnsi="Times New Roman"/>
      <w:i/>
      <w:iCs/>
      <w:lang w:val="en-GB" w:eastAsia="en-GB"/>
    </w:rPr>
  </w:style>
  <w:style w:type="paragraph" w:styleId="HTMLPreformatted">
    <w:name w:val="HTML Preformatted"/>
    <w:basedOn w:val="Normal"/>
    <w:link w:val="HTMLPreformattedChar"/>
    <w:rsid w:val="008357FD"/>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8357FD"/>
    <w:rPr>
      <w:rFonts w:ascii="Consolas" w:eastAsia="Times New Roman" w:hAnsi="Consolas"/>
      <w:lang w:val="en-GB" w:eastAsia="en-GB"/>
    </w:rPr>
  </w:style>
  <w:style w:type="paragraph" w:styleId="Index3">
    <w:name w:val="index 3"/>
    <w:basedOn w:val="Normal"/>
    <w:next w:val="Normal"/>
    <w:rsid w:val="008357FD"/>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8357FD"/>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8357FD"/>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8357FD"/>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8357FD"/>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8357FD"/>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8357FD"/>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8357FD"/>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8357F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8357FD"/>
    <w:rPr>
      <w:rFonts w:ascii="Times New Roman" w:eastAsia="Times New Roman" w:hAnsi="Times New Roman"/>
      <w:i/>
      <w:iCs/>
      <w:color w:val="4F81BD" w:themeColor="accent1"/>
      <w:lang w:val="en-GB" w:eastAsia="en-GB"/>
    </w:rPr>
  </w:style>
  <w:style w:type="paragraph" w:styleId="ListContinue">
    <w:name w:val="List Continue"/>
    <w:basedOn w:val="Normal"/>
    <w:rsid w:val="008357FD"/>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8357FD"/>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8357FD"/>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8357FD"/>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8357FD"/>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rsid w:val="008357FD"/>
    <w:pPr>
      <w:numPr>
        <w:numId w:val="1"/>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8357FD"/>
    <w:pPr>
      <w:numPr>
        <w:numId w:val="2"/>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8357FD"/>
    <w:pPr>
      <w:numPr>
        <w:numId w:val="3"/>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rsid w:val="008357F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8357FD"/>
    <w:rPr>
      <w:rFonts w:ascii="Consolas" w:eastAsia="Times New Roman" w:hAnsi="Consolas"/>
      <w:lang w:val="en-GB" w:eastAsia="en-GB"/>
    </w:rPr>
  </w:style>
  <w:style w:type="paragraph" w:styleId="MessageHeader">
    <w:name w:val="Message Header"/>
    <w:basedOn w:val="Normal"/>
    <w:link w:val="MessageHeaderChar"/>
    <w:rsid w:val="008357F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8357FD"/>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8357FD"/>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iPriority w:val="99"/>
    <w:rsid w:val="008357FD"/>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rsid w:val="008357FD"/>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8357FD"/>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8357FD"/>
    <w:rPr>
      <w:rFonts w:ascii="Times New Roman" w:eastAsia="Times New Roman" w:hAnsi="Times New Roman"/>
      <w:lang w:val="en-GB" w:eastAsia="en-GB"/>
    </w:rPr>
  </w:style>
  <w:style w:type="paragraph" w:styleId="PlainText">
    <w:name w:val="Plain Text"/>
    <w:basedOn w:val="Normal"/>
    <w:link w:val="PlainTextChar"/>
    <w:rsid w:val="008357FD"/>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8357FD"/>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8357FD"/>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8357FD"/>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8357FD"/>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8357FD"/>
    <w:rPr>
      <w:rFonts w:ascii="Times New Roman" w:eastAsia="Times New Roman" w:hAnsi="Times New Roman"/>
      <w:lang w:val="en-GB" w:eastAsia="en-GB"/>
    </w:rPr>
  </w:style>
  <w:style w:type="paragraph" w:styleId="Signature">
    <w:name w:val="Signature"/>
    <w:basedOn w:val="Normal"/>
    <w:link w:val="SignatureChar"/>
    <w:rsid w:val="008357FD"/>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8357FD"/>
    <w:rPr>
      <w:rFonts w:ascii="Times New Roman" w:eastAsia="Times New Roman" w:hAnsi="Times New Roman"/>
      <w:lang w:val="en-GB" w:eastAsia="en-GB"/>
    </w:rPr>
  </w:style>
  <w:style w:type="paragraph" w:styleId="Subtitle">
    <w:name w:val="Subtitle"/>
    <w:basedOn w:val="Normal"/>
    <w:next w:val="Normal"/>
    <w:link w:val="SubtitleChar"/>
    <w:qFormat/>
    <w:rsid w:val="008357FD"/>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357FD"/>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8357FD"/>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8357FD"/>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8357F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8357FD"/>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8357F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8357F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table" w:customStyle="1" w:styleId="GridTable1Light1">
    <w:name w:val="Grid Table 1 Light1"/>
    <w:basedOn w:val="TableNormal"/>
    <w:next w:val="GridTable1Light"/>
    <w:uiPriority w:val="46"/>
    <w:rsid w:val="008357FD"/>
    <w:rPr>
      <w:rFonts w:ascii="Times New Roman" w:eastAsia="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8357FD"/>
    <w:rPr>
      <w:rFonts w:ascii="Times New Roman" w:eastAsia="Malgun Gothic"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85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BQIBPLLIMM24-1585705811-4</_dlc_DocId>
    <_dlc_DocIdUrl xmlns="71c5aaf6-e6ce-465b-b873-5148d2a4c105">
      <Url>https://nokia.sharepoint.com/sites/3gpp-sa4/_layouts/15/DocIdRedir.aspx?ID=BQIBPLLIMM24-1585705811-4</Url>
      <Description>BQIBPLLIMM24-1585705811-4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6" ma:contentTypeDescription="Create a new document." ma:contentTypeScope="" ma:versionID="203524ac86c6d12b5e0b4fd70323e664">
  <xsd:schema xmlns:xsd="http://www.w3.org/2001/XMLSchema" xmlns:xs="http://www.w3.org/2001/XMLSchema" xmlns:p="http://schemas.microsoft.com/office/2006/metadata/properties" xmlns:ns2="71c5aaf6-e6ce-465b-b873-5148d2a4c105" xmlns:ns3="f69af25d-a6cd-4f42-a8e7-6e41198fde4e" targetNamespace="http://schemas.microsoft.com/office/2006/metadata/properties" ma:root="true" ma:fieldsID="1c06557864efe0362c035abc54de54e3" ns2:_="" ns3:_="">
    <xsd:import namespace="71c5aaf6-e6ce-465b-b873-5148d2a4c105"/>
    <xsd:import namespace="f69af25d-a6cd-4f42-a8e7-6e41198fde4e"/>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614C0B5-470E-4E07-9AB0-491912FAFE40}">
  <ds:schemaRefs>
    <ds:schemaRef ds:uri="http://schemas.microsoft.com/sharepoint/v3/contenttype/forms"/>
  </ds:schemaRefs>
</ds:datastoreItem>
</file>

<file path=customXml/itemProps2.xml><?xml version="1.0" encoding="utf-8"?>
<ds:datastoreItem xmlns:ds="http://schemas.openxmlformats.org/officeDocument/2006/customXml" ds:itemID="{5B1BCB9F-1946-44C3-A353-4568FA2666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640060F-CB01-40C3-BFF8-F1CEB8534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419EF-5443-4772-A807-FFDE5E5B5C52}">
  <ds:schemaRefs>
    <ds:schemaRef ds:uri="http://schemas.microsoft.com/sharepoint/events"/>
  </ds:schemaRefs>
</ds:datastoreItem>
</file>

<file path=customXml/itemProps5.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6.xml><?xml version="1.0" encoding="utf-8"?>
<ds:datastoreItem xmlns:ds="http://schemas.openxmlformats.org/officeDocument/2006/customXml" ds:itemID="{1E1651BE-98B4-48E2-80E5-7C3BCE3BEFF5}">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6</Pages>
  <Words>1897</Words>
  <Characters>10819</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Thibaud Biatek (Nokia)</cp:lastModifiedBy>
  <cp:revision>2</cp:revision>
  <cp:lastPrinted>1900-01-01T06:00:00Z</cp:lastPrinted>
  <dcterms:created xsi:type="dcterms:W3CDTF">2023-11-16T16:35:00Z</dcterms:created>
  <dcterms:modified xsi:type="dcterms:W3CDTF">2023-11-16T16:35:00Z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a798ce07-baaf-432d-9f7d-e5facf8fbbed</vt:lpwstr>
  </property>
</Properties>
</file>