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16A5C" w14:textId="16581DAF" w:rsidR="004B6E3F" w:rsidRPr="00023B91" w:rsidRDefault="004B6E3F" w:rsidP="004B6E3F">
      <w:pPr>
        <w:tabs>
          <w:tab w:val="left" w:pos="2127"/>
        </w:tabs>
        <w:spacing w:before="120"/>
        <w:ind w:left="2127" w:hanging="2127"/>
        <w:rPr>
          <w:rFonts w:cs="Arial"/>
          <w:b/>
          <w:sz w:val="24"/>
          <w:lang w:val="en-US" w:eastAsia="zh-CN"/>
        </w:rPr>
      </w:pPr>
      <w:r w:rsidRPr="00023B91">
        <w:rPr>
          <w:rFonts w:cs="Arial"/>
          <w:b/>
          <w:sz w:val="24"/>
          <w:lang w:val="en-US"/>
        </w:rPr>
        <w:t>Source:</w:t>
      </w:r>
      <w:r w:rsidRPr="00023B91">
        <w:rPr>
          <w:rFonts w:cs="Arial"/>
          <w:b/>
          <w:sz w:val="24"/>
          <w:lang w:val="en-US"/>
        </w:rPr>
        <w:tab/>
      </w:r>
      <w:r w:rsidR="003E4899">
        <w:rPr>
          <w:rFonts w:cs="Arial"/>
          <w:b/>
          <w:sz w:val="24"/>
          <w:lang w:val="en-US" w:eastAsia="zh-CN"/>
        </w:rPr>
        <w:t xml:space="preserve">Nokia </w:t>
      </w:r>
      <w:r w:rsidR="00035AE2">
        <w:rPr>
          <w:rFonts w:cs="Arial"/>
          <w:b/>
          <w:sz w:val="24"/>
          <w:lang w:val="en-US" w:eastAsia="zh-CN"/>
        </w:rPr>
        <w:t>Corporation</w:t>
      </w:r>
      <w:r w:rsidR="008055FD">
        <w:rPr>
          <w:rFonts w:cs="Arial"/>
          <w:b/>
          <w:sz w:val="24"/>
          <w:lang w:val="en-US" w:eastAsia="zh-CN"/>
        </w:rPr>
        <w:t>, Ericsson LM</w:t>
      </w:r>
    </w:p>
    <w:p w14:paraId="537A105B" w14:textId="5FBB8F3A" w:rsidR="004B6E3F" w:rsidRPr="00023B91" w:rsidRDefault="004B6E3F" w:rsidP="004B6E3F">
      <w:pPr>
        <w:ind w:left="2127" w:hanging="2127"/>
        <w:rPr>
          <w:rFonts w:cs="Arial"/>
          <w:b/>
          <w:szCs w:val="22"/>
          <w:lang w:val="en-US"/>
        </w:rPr>
      </w:pPr>
      <w:r w:rsidRPr="00023B91">
        <w:rPr>
          <w:rFonts w:cs="Arial"/>
          <w:b/>
          <w:sz w:val="24"/>
          <w:lang w:val="en-US"/>
        </w:rPr>
        <w:t>Title:</w:t>
      </w:r>
      <w:r w:rsidRPr="00023B91">
        <w:rPr>
          <w:rFonts w:cs="Arial"/>
          <w:b/>
          <w:sz w:val="24"/>
          <w:lang w:val="en-US"/>
        </w:rPr>
        <w:tab/>
      </w:r>
      <w:r w:rsidR="005964CF">
        <w:rPr>
          <w:rFonts w:cs="Arial"/>
          <w:b/>
          <w:sz w:val="24"/>
          <w:lang w:val="en-US"/>
        </w:rPr>
        <w:t>[IBACS] Generic</w:t>
      </w:r>
      <w:r w:rsidR="009A14A9">
        <w:rPr>
          <w:rFonts w:cs="Arial"/>
          <w:b/>
          <w:sz w:val="24"/>
          <w:lang w:val="en-US"/>
        </w:rPr>
        <w:t xml:space="preserve"> </w:t>
      </w:r>
      <w:r w:rsidR="005964CF">
        <w:rPr>
          <w:rFonts w:cs="Arial"/>
          <w:b/>
          <w:sz w:val="24"/>
          <w:lang w:val="en-US"/>
        </w:rPr>
        <w:t>IMS DC</w:t>
      </w:r>
      <w:r w:rsidR="009A14A9">
        <w:rPr>
          <w:rFonts w:cs="Arial"/>
          <w:b/>
          <w:sz w:val="24"/>
          <w:lang w:val="en-US"/>
        </w:rPr>
        <w:t xml:space="preserve"> architecture </w:t>
      </w:r>
      <w:r w:rsidR="005964CF">
        <w:rPr>
          <w:rFonts w:cs="Arial"/>
          <w:b/>
          <w:sz w:val="24"/>
          <w:lang w:val="en-US"/>
        </w:rPr>
        <w:t xml:space="preserve">to support AR communication  </w:t>
      </w:r>
    </w:p>
    <w:p w14:paraId="0CD25119" w14:textId="2DE160A9" w:rsidR="004B6E3F" w:rsidRPr="00023B91" w:rsidRDefault="004B6E3F" w:rsidP="004B6E3F">
      <w:pPr>
        <w:pStyle w:val="2"/>
        <w:tabs>
          <w:tab w:val="clear" w:pos="2127"/>
        </w:tabs>
        <w:ind w:left="2127" w:hanging="2127"/>
        <w:rPr>
          <w:rFonts w:cs="Arial"/>
          <w:lang w:eastAsia="zh-CN"/>
        </w:rPr>
      </w:pPr>
      <w:r w:rsidRPr="00023B91">
        <w:rPr>
          <w:rFonts w:cs="Arial"/>
        </w:rPr>
        <w:t>Document for:</w:t>
      </w:r>
      <w:r>
        <w:tab/>
      </w:r>
      <w:r>
        <w:tab/>
      </w:r>
      <w:r w:rsidR="009A14A9">
        <w:rPr>
          <w:rFonts w:cs="Arial"/>
          <w:lang w:eastAsia="zh-CN"/>
        </w:rPr>
        <w:t>Discussion</w:t>
      </w:r>
    </w:p>
    <w:p w14:paraId="7B7DDDFB" w14:textId="000EEF78" w:rsidR="004B6E3F" w:rsidRPr="00023B91" w:rsidRDefault="004B6E3F" w:rsidP="004B6E3F">
      <w:pPr>
        <w:pStyle w:val="2"/>
        <w:rPr>
          <w:rFonts w:cs="Arial"/>
          <w:lang w:eastAsia="zh-CN"/>
        </w:rPr>
      </w:pPr>
      <w:r w:rsidRPr="00023B91">
        <w:rPr>
          <w:rFonts w:cs="Arial"/>
        </w:rPr>
        <w:t>Agenda Item:</w:t>
      </w:r>
      <w:r w:rsidRPr="00023B91">
        <w:rPr>
          <w:rFonts w:cs="Arial"/>
        </w:rPr>
        <w:tab/>
      </w:r>
      <w:r w:rsidR="0022383E">
        <w:rPr>
          <w:rFonts w:cs="Arial"/>
        </w:rPr>
        <w:t>10.6</w:t>
      </w:r>
      <w:r w:rsidR="0022383E">
        <w:rPr>
          <w:rFonts w:cs="Arial"/>
        </w:rPr>
        <w:tab/>
      </w:r>
      <w:r w:rsidR="00D23DDA">
        <w:rPr>
          <w:rFonts w:cs="Arial"/>
        </w:rPr>
        <w:t xml:space="preserve"> IBACS</w:t>
      </w:r>
    </w:p>
    <w:p w14:paraId="26B9E557" w14:textId="77777777" w:rsidR="004B6E3F" w:rsidRPr="00023B91" w:rsidRDefault="004B6E3F" w:rsidP="004B6E3F">
      <w:pPr>
        <w:pBdr>
          <w:top w:val="single" w:sz="12" w:space="1" w:color="auto"/>
        </w:pBdr>
        <w:spacing w:after="0"/>
        <w:rPr>
          <w:rFonts w:cs="Arial"/>
          <w:sz w:val="20"/>
          <w:lang w:val="en-US"/>
        </w:rPr>
      </w:pPr>
    </w:p>
    <w:p w14:paraId="449FF786" w14:textId="60A075EA" w:rsidR="004B6E3F" w:rsidRDefault="00D23DDA" w:rsidP="00D23DDA">
      <w:pPr>
        <w:pStyle w:val="2"/>
        <w:widowControl/>
        <w:numPr>
          <w:ilvl w:val="0"/>
          <w:numId w:val="30"/>
        </w:numPr>
        <w:tabs>
          <w:tab w:val="clear" w:pos="2127"/>
        </w:tabs>
        <w:spacing w:before="240" w:after="0" w:line="240" w:lineRule="auto"/>
        <w:rPr>
          <w:rFonts w:cs="Arial"/>
        </w:rPr>
      </w:pPr>
      <w:r>
        <w:rPr>
          <w:rFonts w:cs="Arial"/>
        </w:rPr>
        <w:t>Discussion</w:t>
      </w:r>
    </w:p>
    <w:p w14:paraId="4847C03F" w14:textId="52C6BD67" w:rsidR="005964CF" w:rsidRDefault="005964CF" w:rsidP="004B6E3F">
      <w:pPr>
        <w:spacing w:before="240" w:after="0"/>
        <w:rPr>
          <w:rFonts w:cs="Arial"/>
          <w:szCs w:val="22"/>
          <w:lang w:val="en-US" w:eastAsia="zh-CN"/>
        </w:rPr>
      </w:pPr>
      <w:r>
        <w:rPr>
          <w:rFonts w:cs="Arial"/>
          <w:szCs w:val="22"/>
          <w:lang w:val="en-US" w:eastAsia="zh-CN"/>
        </w:rPr>
        <w:t>Document S4a</w:t>
      </w:r>
      <w:r w:rsidR="00F9318B">
        <w:rPr>
          <w:rFonts w:cs="Arial"/>
          <w:szCs w:val="22"/>
          <w:lang w:val="en-US" w:eastAsia="zh-CN"/>
        </w:rPr>
        <w:t xml:space="preserve">R230099 was agreed with minor modifications during the RTC </w:t>
      </w:r>
      <w:r w:rsidR="008A3BE4">
        <w:rPr>
          <w:rFonts w:cs="Arial"/>
          <w:szCs w:val="22"/>
          <w:lang w:val="en-US" w:eastAsia="zh-CN"/>
        </w:rPr>
        <w:t xml:space="preserve">SWG Telco </w:t>
      </w:r>
      <w:r w:rsidR="00F9318B">
        <w:rPr>
          <w:rFonts w:cs="Arial"/>
          <w:szCs w:val="22"/>
          <w:lang w:val="en-US" w:eastAsia="zh-CN"/>
        </w:rPr>
        <w:t>on Oct 11, 2023</w:t>
      </w:r>
      <w:r w:rsidR="009C785A">
        <w:rPr>
          <w:rFonts w:cs="Arial"/>
          <w:szCs w:val="22"/>
          <w:lang w:val="en-US" w:eastAsia="zh-CN"/>
        </w:rPr>
        <w:t xml:space="preserve">. The agreed text now contains a copy of the architecture from TS 23.228. Since, copying the architectural diagram from another specification can create conflicts and unnecessary updates across specifications, we propose that we include only the reference in TS 26.264. Furthermore, a generic architecture based on TS 23.228 with emphasis on media aspects is proposed below to be used in the IBACS specification instead. </w:t>
      </w:r>
    </w:p>
    <w:p w14:paraId="374A25E2" w14:textId="636F65EF" w:rsidR="00035AE2" w:rsidRDefault="00423287" w:rsidP="00A60DA9">
      <w:pPr>
        <w:tabs>
          <w:tab w:val="left" w:pos="1419"/>
        </w:tabs>
        <w:spacing w:before="240" w:after="0"/>
        <w:rPr>
          <w:rFonts w:cs="Arial"/>
          <w:szCs w:val="22"/>
          <w:lang w:val="en-US" w:eastAsia="zh-CN"/>
        </w:rPr>
      </w:pPr>
      <w:r>
        <w:rPr>
          <w:rFonts w:cs="Arial"/>
          <w:szCs w:val="22"/>
          <w:lang w:val="en-US" w:eastAsia="zh-CN"/>
        </w:rPr>
        <w:t xml:space="preserve"> </w:t>
      </w:r>
    </w:p>
    <w:p w14:paraId="1D0466F6" w14:textId="596C4A27" w:rsidR="00035AE2" w:rsidRPr="00035AE2" w:rsidRDefault="00035AE2" w:rsidP="00035AE2">
      <w:pPr>
        <w:spacing w:line="360" w:lineRule="auto"/>
        <w:rPr>
          <w:lang w:val="en-US" w:eastAsia="zh-CN"/>
        </w:rPr>
      </w:pPr>
      <w:r w:rsidRPr="00035AE2">
        <w:rPr>
          <w:lang w:val="en-US" w:eastAsia="zh-CN"/>
        </w:rPr>
        <w:t xml:space="preserve">_____________________ </w:t>
      </w:r>
      <w:r w:rsidRPr="00035AE2">
        <w:rPr>
          <w:highlight w:val="yellow"/>
          <w:lang w:val="en-US" w:eastAsia="zh-CN"/>
        </w:rPr>
        <w:t xml:space="preserve">Proposed </w:t>
      </w:r>
      <w:r w:rsidRPr="00035AE2">
        <w:rPr>
          <w:highlight w:val="yellow"/>
          <w:lang w:val="en-US" w:eastAsia="zh-CN"/>
        </w:rPr>
        <w:softHyphen/>
      </w:r>
      <w:r w:rsidRPr="00035AE2">
        <w:rPr>
          <w:highlight w:val="yellow"/>
          <w:lang w:val="en-US" w:eastAsia="zh-CN"/>
        </w:rPr>
        <w:softHyphen/>
      </w:r>
      <w:r w:rsidRPr="00035AE2">
        <w:rPr>
          <w:highlight w:val="yellow"/>
          <w:lang w:val="en-US" w:eastAsia="zh-CN"/>
        </w:rPr>
        <w:softHyphen/>
      </w:r>
      <w:r w:rsidRPr="00035AE2">
        <w:rPr>
          <w:highlight w:val="yellow"/>
          <w:lang w:val="en-US" w:eastAsia="zh-CN"/>
        </w:rPr>
        <w:softHyphen/>
      </w:r>
      <w:r w:rsidRPr="00035AE2">
        <w:rPr>
          <w:highlight w:val="yellow"/>
          <w:lang w:val="en-US" w:eastAsia="zh-CN"/>
        </w:rPr>
        <w:softHyphen/>
      </w:r>
      <w:r w:rsidRPr="00035AE2">
        <w:rPr>
          <w:highlight w:val="yellow"/>
          <w:lang w:val="en-US" w:eastAsia="zh-CN"/>
        </w:rPr>
        <w:softHyphen/>
      </w:r>
      <w:r w:rsidRPr="00035AE2">
        <w:rPr>
          <w:highlight w:val="yellow"/>
          <w:lang w:val="en-US" w:eastAsia="zh-CN"/>
        </w:rPr>
        <w:softHyphen/>
      </w:r>
      <w:r w:rsidRPr="00035AE2">
        <w:rPr>
          <w:highlight w:val="yellow"/>
          <w:lang w:val="en-US" w:eastAsia="zh-CN"/>
        </w:rPr>
        <w:softHyphen/>
      </w:r>
      <w:r w:rsidRPr="00035AE2">
        <w:rPr>
          <w:highlight w:val="yellow"/>
          <w:lang w:val="en-US" w:eastAsia="zh-CN"/>
        </w:rPr>
        <w:softHyphen/>
      </w:r>
      <w:r w:rsidRPr="00035AE2">
        <w:rPr>
          <w:highlight w:val="yellow"/>
          <w:lang w:val="en-US" w:eastAsia="zh-CN"/>
        </w:rPr>
        <w:softHyphen/>
      </w:r>
      <w:r w:rsidRPr="00035AE2">
        <w:rPr>
          <w:highlight w:val="yellow"/>
          <w:lang w:val="en-US" w:eastAsia="zh-CN"/>
        </w:rPr>
        <w:softHyphen/>
      </w:r>
      <w:r w:rsidRPr="00035AE2">
        <w:rPr>
          <w:highlight w:val="yellow"/>
          <w:lang w:val="en-US" w:eastAsia="zh-CN"/>
        </w:rPr>
        <w:softHyphen/>
      </w:r>
      <w:r w:rsidRPr="00035AE2">
        <w:rPr>
          <w:highlight w:val="yellow"/>
          <w:lang w:val="en-US" w:eastAsia="zh-CN"/>
        </w:rPr>
        <w:softHyphen/>
      </w:r>
      <w:r w:rsidRPr="00035AE2">
        <w:rPr>
          <w:highlight w:val="yellow"/>
          <w:lang w:val="en-US" w:eastAsia="zh-CN"/>
        </w:rPr>
        <w:softHyphen/>
      </w:r>
      <w:r w:rsidRPr="00035AE2">
        <w:rPr>
          <w:highlight w:val="yellow"/>
          <w:lang w:val="en-US" w:eastAsia="zh-CN"/>
        </w:rPr>
        <w:softHyphen/>
      </w:r>
      <w:r w:rsidRPr="00035AE2">
        <w:rPr>
          <w:highlight w:val="yellow"/>
          <w:lang w:val="en-US" w:eastAsia="zh-CN"/>
        </w:rPr>
        <w:softHyphen/>
        <w:t>Changes on S4aR230099</w:t>
      </w:r>
      <w:r w:rsidRPr="00035AE2">
        <w:rPr>
          <w:lang w:val="en-US" w:eastAsia="zh-CN"/>
        </w:rPr>
        <w:t>__________________________</w:t>
      </w:r>
    </w:p>
    <w:p w14:paraId="4CEE9A0C" w14:textId="77777777" w:rsidR="00035AE2" w:rsidRPr="00035AE2" w:rsidRDefault="00035AE2" w:rsidP="00035AE2">
      <w:pPr>
        <w:keepNext/>
        <w:keepLines/>
        <w:widowControl/>
        <w:spacing w:before="180" w:after="180" w:line="240" w:lineRule="auto"/>
        <w:ind w:left="1134" w:hanging="1134"/>
        <w:outlineLvl w:val="1"/>
        <w:rPr>
          <w:rFonts w:eastAsia="맑은 고딕"/>
          <w:sz w:val="32"/>
        </w:rPr>
      </w:pPr>
      <w:bookmarkStart w:id="0" w:name="_Toc147666862"/>
      <w:r w:rsidRPr="00035AE2">
        <w:rPr>
          <w:rFonts w:eastAsia="맑은 고딕"/>
          <w:sz w:val="32"/>
        </w:rPr>
        <w:t>4.3</w:t>
      </w:r>
      <w:r w:rsidRPr="00035AE2">
        <w:rPr>
          <w:rFonts w:eastAsia="맑은 고딕"/>
          <w:sz w:val="32"/>
        </w:rPr>
        <w:tab/>
        <w:t>End-to-End Reference Architecture</w:t>
      </w:r>
      <w:bookmarkEnd w:id="0"/>
    </w:p>
    <w:p w14:paraId="78989E6A" w14:textId="7943D15F" w:rsidR="00035AE2" w:rsidRPr="00035AE2" w:rsidDel="00035AE2" w:rsidRDefault="00035AE2" w:rsidP="00035AE2">
      <w:pPr>
        <w:widowControl/>
        <w:spacing w:after="180" w:line="240" w:lineRule="auto"/>
        <w:rPr>
          <w:del w:id="1" w:author="만든 이"/>
          <w:rFonts w:ascii="Times New Roman" w:eastAsia="맑은 고딕" w:hAnsi="Times New Roman"/>
          <w:sz w:val="20"/>
        </w:rPr>
      </w:pPr>
      <w:del w:id="2" w:author="만든 이">
        <w:r w:rsidRPr="00035AE2" w:rsidDel="00035AE2">
          <w:rPr>
            <w:rFonts w:ascii="Times New Roman" w:eastAsia="맑은 고딕" w:hAnsi="Times New Roman"/>
            <w:sz w:val="20"/>
          </w:rPr>
          <w:delText>[Editor’s Note: this section needs further updates aligned with the work in SA2]</w:delText>
        </w:r>
      </w:del>
    </w:p>
    <w:p w14:paraId="12024378" w14:textId="799AF128" w:rsidR="00035AE2" w:rsidRDefault="00E60903" w:rsidP="00035AE2">
      <w:pPr>
        <w:widowControl/>
        <w:spacing w:after="180" w:line="240" w:lineRule="auto"/>
        <w:rPr>
          <w:ins w:id="3" w:author="만든 이"/>
          <w:rFonts w:ascii="Times New Roman" w:eastAsia="맑은 고딕" w:hAnsi="Times New Roman"/>
          <w:sz w:val="20"/>
        </w:rPr>
      </w:pPr>
      <w:ins w:id="4" w:author="만든 이">
        <w:r>
          <w:rPr>
            <w:rFonts w:ascii="Times New Roman" w:eastAsia="맑은 고딕" w:hAnsi="Times New Roman"/>
            <w:sz w:val="20"/>
          </w:rPr>
          <w:t xml:space="preserve">The end-to-end </w:t>
        </w:r>
      </w:ins>
      <w:del w:id="5" w:author="만든 이">
        <w:r w:rsidR="00035AE2" w:rsidRPr="00035AE2" w:rsidDel="00E60903">
          <w:rPr>
            <w:rFonts w:ascii="Times New Roman" w:eastAsia="맑은 고딕" w:hAnsi="Times New Roman"/>
            <w:sz w:val="20"/>
          </w:rPr>
          <w:delText xml:space="preserve">The following </w:delText>
        </w:r>
      </w:del>
      <w:r w:rsidR="00035AE2" w:rsidRPr="00035AE2">
        <w:rPr>
          <w:rFonts w:ascii="Times New Roman" w:eastAsia="맑은 고딕" w:hAnsi="Times New Roman"/>
          <w:sz w:val="20"/>
        </w:rPr>
        <w:t xml:space="preserve">architecture </w:t>
      </w:r>
      <w:del w:id="6" w:author="만든 이">
        <w:r w:rsidR="00035AE2" w:rsidRPr="00035AE2" w:rsidDel="00E60903">
          <w:rPr>
            <w:rFonts w:ascii="Times New Roman" w:eastAsia="맑은 고딕" w:hAnsi="Times New Roman"/>
            <w:sz w:val="20"/>
          </w:rPr>
          <w:delText>is from</w:delText>
        </w:r>
      </w:del>
      <w:ins w:id="7" w:author="만든 이">
        <w:r>
          <w:rPr>
            <w:rFonts w:ascii="Times New Roman" w:eastAsia="맑은 고딕" w:hAnsi="Times New Roman"/>
            <w:sz w:val="20"/>
          </w:rPr>
          <w:t xml:space="preserve">to support AR communication over IMS </w:t>
        </w:r>
        <w:r w:rsidR="00A56224">
          <w:rPr>
            <w:rFonts w:ascii="Times New Roman" w:eastAsia="맑은 고딕" w:hAnsi="Times New Roman"/>
            <w:sz w:val="20"/>
          </w:rPr>
          <w:t>can be found in</w:t>
        </w:r>
      </w:ins>
      <w:r w:rsidR="00035AE2" w:rsidRPr="00035AE2">
        <w:rPr>
          <w:rFonts w:ascii="Times New Roman" w:eastAsia="맑은 고딕" w:hAnsi="Times New Roman"/>
          <w:sz w:val="20"/>
        </w:rPr>
        <w:t xml:space="preserve"> TS 23.228 </w:t>
      </w:r>
      <w:del w:id="8" w:author="만든 이">
        <w:r w:rsidR="00035AE2" w:rsidRPr="00035AE2" w:rsidDel="00A56224">
          <w:rPr>
            <w:rFonts w:ascii="Times New Roman" w:eastAsia="맑은 고딕" w:hAnsi="Times New Roman"/>
            <w:sz w:val="20"/>
          </w:rPr>
          <w:delText>v18.2.0 to support AR Communication</w:delText>
        </w:r>
      </w:del>
      <w:ins w:id="9" w:author="만든 이">
        <w:r w:rsidR="00A56224">
          <w:rPr>
            <w:rFonts w:ascii="Times New Roman" w:eastAsia="맑은 고딕" w:hAnsi="Times New Roman"/>
            <w:sz w:val="20"/>
          </w:rPr>
          <w:t>Annex AC</w:t>
        </w:r>
      </w:ins>
      <w:r w:rsidR="00035AE2" w:rsidRPr="00035AE2">
        <w:rPr>
          <w:rFonts w:ascii="Times New Roman" w:eastAsia="맑은 고딕" w:hAnsi="Times New Roman"/>
          <w:sz w:val="20"/>
        </w:rPr>
        <w:t>.</w:t>
      </w:r>
      <w:ins w:id="10" w:author="만든 이">
        <w:r w:rsidR="00A56224">
          <w:rPr>
            <w:rFonts w:ascii="Times New Roman" w:eastAsia="맑은 고딕" w:hAnsi="Times New Roman"/>
            <w:sz w:val="20"/>
          </w:rPr>
          <w:t xml:space="preserve"> The following figure is a simplified version showing the media functions within the scope of this specification. </w:t>
        </w:r>
      </w:ins>
    </w:p>
    <w:p w14:paraId="2774B631" w14:textId="77777777" w:rsidR="00A56224" w:rsidRPr="00035AE2" w:rsidRDefault="00A56224" w:rsidP="00035AE2">
      <w:pPr>
        <w:widowControl/>
        <w:spacing w:after="180" w:line="240" w:lineRule="auto"/>
        <w:rPr>
          <w:rFonts w:ascii="Times New Roman" w:eastAsia="맑은 고딕" w:hAnsi="Times New Roman"/>
          <w:sz w:val="20"/>
          <w:lang w:eastAsia="ja-JP"/>
        </w:rPr>
      </w:pPr>
    </w:p>
    <w:p w14:paraId="7BE308EA" w14:textId="12EEBC3A" w:rsidR="00035AE2" w:rsidRDefault="00035AE2" w:rsidP="00035AE2">
      <w:pPr>
        <w:widowControl/>
        <w:spacing w:after="180" w:line="240" w:lineRule="auto"/>
        <w:rPr>
          <w:ins w:id="11" w:author="만든 이"/>
          <w:rFonts w:ascii="Times New Roman" w:eastAsia="맑은 고딕" w:hAnsi="Times New Roman"/>
          <w:sz w:val="20"/>
        </w:rPr>
      </w:pPr>
      <w:del w:id="12" w:author="만든 이">
        <w:r w:rsidRPr="00035AE2" w:rsidDel="00A56224">
          <w:rPr>
            <w:rFonts w:ascii="Times New Roman" w:eastAsia="맑은 고딕" w:hAnsi="Times New Roman"/>
            <w:sz w:val="20"/>
          </w:rPr>
          <w:object w:dxaOrig="11870" w:dyaOrig="7750" w14:anchorId="067A4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317pt" o:ole="">
              <v:imagedata r:id="rId8" o:title=""/>
            </v:shape>
            <o:OLEObject Type="Embed" ProgID="Visio.Drawing.15" ShapeID="_x0000_i1025" DrawAspect="Content" ObjectID="_1761557004" r:id="rId9"/>
          </w:object>
        </w:r>
      </w:del>
    </w:p>
    <w:p w14:paraId="158F4083" w14:textId="6020E7C0" w:rsidR="00683146" w:rsidRDefault="00683146" w:rsidP="00035AE2">
      <w:pPr>
        <w:widowControl/>
        <w:spacing w:after="180" w:line="240" w:lineRule="auto"/>
        <w:rPr>
          <w:ins w:id="13" w:author="만든 이"/>
          <w:rFonts w:ascii="Times New Roman" w:eastAsia="맑은 고딕" w:hAnsi="Times New Roman"/>
          <w:sz w:val="20"/>
        </w:rPr>
      </w:pPr>
      <w:ins w:id="14" w:author="만든 이">
        <w:del w:id="15" w:author="만든 이">
          <w:r w:rsidDel="0030316F">
            <w:rPr>
              <w:rFonts w:ascii="Times New Roman" w:eastAsia="맑은 고딕" w:hAnsi="Times New Roman"/>
              <w:noProof/>
              <w:sz w:val="20"/>
              <w:lang w:val="en-US" w:eastAsia="ko-KR"/>
            </w:rPr>
            <w:drawing>
              <wp:inline distT="0" distB="0" distL="0" distR="0" wp14:anchorId="0A146484" wp14:editId="6967A483">
                <wp:extent cx="6046656" cy="3227754"/>
                <wp:effectExtent l="0" t="0" r="0" b="0"/>
                <wp:docPr id="13926023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3904" cy="3242299"/>
                        </a:xfrm>
                        <a:prstGeom prst="rect">
                          <a:avLst/>
                        </a:prstGeom>
                        <a:noFill/>
                      </pic:spPr>
                    </pic:pic>
                  </a:graphicData>
                </a:graphic>
              </wp:inline>
            </w:drawing>
          </w:r>
        </w:del>
      </w:ins>
    </w:p>
    <w:p w14:paraId="7EA389F7" w14:textId="2A4897F9" w:rsidR="0030316F" w:rsidRPr="00035AE2" w:rsidRDefault="0030316F" w:rsidP="00035AE2">
      <w:pPr>
        <w:widowControl/>
        <w:spacing w:after="180" w:line="240" w:lineRule="auto"/>
        <w:rPr>
          <w:ins w:id="16" w:author="만든 이"/>
          <w:rFonts w:ascii="Times New Roman" w:eastAsia="맑은 고딕" w:hAnsi="Times New Roman"/>
          <w:sz w:val="20"/>
        </w:rPr>
      </w:pPr>
    </w:p>
    <w:p w14:paraId="6AABBAF4" w14:textId="3159C196" w:rsidR="00207545" w:rsidRPr="00035AE2" w:rsidRDefault="00653C98" w:rsidP="00035AE2">
      <w:pPr>
        <w:widowControl/>
        <w:spacing w:after="180" w:line="240" w:lineRule="auto"/>
        <w:rPr>
          <w:rFonts w:ascii="Times New Roman" w:eastAsia="맑은 고딕" w:hAnsi="Times New Roman"/>
          <w:sz w:val="20"/>
        </w:rPr>
      </w:pPr>
      <w:ins w:id="17" w:author="만든 이">
        <w:r>
          <w:rPr>
            <w:rFonts w:ascii="Times New Roman" w:eastAsia="맑은 고딕" w:hAnsi="Times New Roman"/>
            <w:noProof/>
            <w:sz w:val="20"/>
            <w:lang w:val="en-US" w:eastAsia="ko-KR"/>
          </w:rPr>
          <w:lastRenderedPageBreak/>
          <w:drawing>
            <wp:inline distT="0" distB="0" distL="0" distR="0" wp14:anchorId="5B64542F" wp14:editId="32FE6DDC">
              <wp:extent cx="5951814" cy="3163808"/>
              <wp:effectExtent l="0" t="0" r="0" b="0"/>
              <wp:docPr id="121011258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112583" name="Picture 1" descr="A screenshot of a compu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3667" cy="3175425"/>
                      </a:xfrm>
                      <a:prstGeom prst="rect">
                        <a:avLst/>
                      </a:prstGeom>
                      <a:noFill/>
                    </pic:spPr>
                  </pic:pic>
                </a:graphicData>
              </a:graphic>
            </wp:inline>
          </w:drawing>
        </w:r>
      </w:ins>
    </w:p>
    <w:p w14:paraId="4FD9ED4C" w14:textId="4DE289E2" w:rsidR="00035AE2" w:rsidRDefault="00035AE2" w:rsidP="00035AE2">
      <w:pPr>
        <w:widowControl/>
        <w:spacing w:after="180" w:line="240" w:lineRule="auto"/>
        <w:jc w:val="center"/>
        <w:rPr>
          <w:ins w:id="18" w:author="만든 이"/>
          <w:rFonts w:ascii="Times New Roman" w:eastAsia="Yu Mincho" w:hAnsi="Times New Roman"/>
          <w:b/>
          <w:sz w:val="20"/>
          <w:lang w:val="en-US"/>
        </w:rPr>
      </w:pPr>
      <w:r w:rsidRPr="00035AE2">
        <w:rPr>
          <w:rFonts w:ascii="Times New Roman" w:eastAsia="Yu Mincho" w:hAnsi="Times New Roman"/>
          <w:b/>
          <w:sz w:val="20"/>
          <w:lang w:val="en-US"/>
        </w:rPr>
        <w:t xml:space="preserve">Figure 4.3.1: </w:t>
      </w:r>
      <w:ins w:id="19" w:author="만든 이">
        <w:r w:rsidR="005964CF" w:rsidRPr="005964CF">
          <w:rPr>
            <w:rFonts w:ascii="Times New Roman" w:eastAsia="Yu Mincho" w:hAnsi="Times New Roman"/>
            <w:b/>
            <w:sz w:val="20"/>
            <w:lang w:val="en-US"/>
          </w:rPr>
          <w:t>Generalized IMS DC Architecture to support AR communication</w:t>
        </w:r>
      </w:ins>
      <w:del w:id="20" w:author="만든 이">
        <w:r w:rsidRPr="00035AE2">
          <w:rPr>
            <w:rFonts w:ascii="Times New Roman" w:eastAsia="Yu Mincho" w:hAnsi="Times New Roman"/>
            <w:b/>
            <w:sz w:val="20"/>
            <w:lang w:val="en-US"/>
          </w:rPr>
          <w:delText>Architecture to support AR communication</w:delText>
        </w:r>
      </w:del>
    </w:p>
    <w:p w14:paraId="781AC879" w14:textId="6D109B2E" w:rsidR="00513204" w:rsidRPr="00035AE2" w:rsidRDefault="00513204" w:rsidP="00513204">
      <w:pPr>
        <w:keepLines/>
        <w:widowControl/>
        <w:spacing w:after="180" w:line="240" w:lineRule="auto"/>
        <w:ind w:left="993" w:hanging="709"/>
        <w:rPr>
          <w:ins w:id="21" w:author="만든 이"/>
          <w:rFonts w:ascii="Times New Roman" w:eastAsia="맑은 고딕" w:hAnsi="Times New Roman"/>
          <w:sz w:val="20"/>
        </w:rPr>
      </w:pPr>
      <w:ins w:id="22" w:author="만든 이">
        <w:r w:rsidRPr="00035AE2">
          <w:rPr>
            <w:rFonts w:ascii="Times New Roman" w:eastAsia="맑은 고딕" w:hAnsi="Times New Roman"/>
            <w:sz w:val="20"/>
          </w:rPr>
          <w:t>NOTE 1:</w:t>
        </w:r>
        <w:r w:rsidRPr="00035AE2">
          <w:rPr>
            <w:rFonts w:ascii="Times New Roman" w:eastAsia="맑은 고딕" w:hAnsi="Times New Roman"/>
            <w:sz w:val="20"/>
          </w:rPr>
          <w:tab/>
        </w:r>
        <w:r w:rsidRPr="00513204">
          <w:rPr>
            <w:rFonts w:ascii="Times New Roman" w:eastAsia="맑은 고딕" w:hAnsi="Times New Roman"/>
            <w:sz w:val="20"/>
          </w:rPr>
          <w:t xml:space="preserve">General control-related elements </w:t>
        </w:r>
        <w:r>
          <w:rPr>
            <w:rFonts w:ascii="Times New Roman" w:eastAsia="맑은 고딕" w:hAnsi="Times New Roman"/>
            <w:sz w:val="20"/>
          </w:rPr>
          <w:t>over Gm interface</w:t>
        </w:r>
        <w:r w:rsidRPr="00513204">
          <w:rPr>
            <w:rFonts w:ascii="Times New Roman" w:eastAsia="맑은 고딕" w:hAnsi="Times New Roman"/>
            <w:sz w:val="20"/>
          </w:rPr>
          <w:t>, such as SIP signalling (TS 24.229 [</w:t>
        </w:r>
        <w:r>
          <w:rPr>
            <w:rFonts w:ascii="Times New Roman" w:eastAsia="맑은 고딕" w:hAnsi="Times New Roman"/>
            <w:sz w:val="20"/>
          </w:rPr>
          <w:t>x</w:t>
        </w:r>
        <w:r w:rsidRPr="00513204">
          <w:rPr>
            <w:rFonts w:ascii="Times New Roman" w:eastAsia="맑은 고딕" w:hAnsi="Times New Roman"/>
            <w:sz w:val="20"/>
          </w:rPr>
          <w:t xml:space="preserve">]), fall outside this scope, albeit parts of the session setup handling and session control for </w:t>
        </w:r>
        <w:r>
          <w:rPr>
            <w:rFonts w:ascii="Times New Roman" w:eastAsia="맑은 고딕" w:hAnsi="Times New Roman"/>
            <w:sz w:val="20"/>
          </w:rPr>
          <w:t xml:space="preserve">AR </w:t>
        </w:r>
        <w:r w:rsidRPr="00513204">
          <w:rPr>
            <w:rFonts w:ascii="Times New Roman" w:eastAsia="맑은 고딕" w:hAnsi="Times New Roman"/>
            <w:sz w:val="20"/>
          </w:rPr>
          <w:t>conversational media</w:t>
        </w:r>
        <w:r>
          <w:rPr>
            <w:rFonts w:ascii="Times New Roman" w:eastAsia="맑은 고딕" w:hAnsi="Times New Roman"/>
            <w:sz w:val="20"/>
          </w:rPr>
          <w:t xml:space="preserve">, such as the usage of SDP and setup and control of the individual media streams between clients, </w:t>
        </w:r>
        <w:bookmarkStart w:id="23" w:name="_GoBack"/>
        <w:bookmarkEnd w:id="23"/>
        <w:r w:rsidRPr="00513204">
          <w:rPr>
            <w:rFonts w:ascii="Times New Roman" w:eastAsia="맑은 고딕" w:hAnsi="Times New Roman"/>
            <w:sz w:val="20"/>
          </w:rPr>
          <w:t xml:space="preserve"> are defined here</w:t>
        </w:r>
        <w:r w:rsidRPr="00035AE2">
          <w:rPr>
            <w:rFonts w:ascii="Times New Roman" w:eastAsia="맑은 고딕" w:hAnsi="Times New Roman"/>
            <w:sz w:val="20"/>
          </w:rPr>
          <w:t>.</w:t>
        </w:r>
      </w:ins>
    </w:p>
    <w:p w14:paraId="0F8A5A64" w14:textId="4786161F" w:rsidR="00513204" w:rsidRPr="00485FB6" w:rsidRDefault="00513204" w:rsidP="00513204">
      <w:pPr>
        <w:keepLines/>
        <w:widowControl/>
        <w:spacing w:after="180" w:line="240" w:lineRule="auto"/>
        <w:ind w:left="993" w:hanging="709"/>
        <w:rPr>
          <w:ins w:id="24" w:author="만든 이"/>
          <w:lang w:eastAsia="zh-CN"/>
        </w:rPr>
      </w:pPr>
      <w:ins w:id="25" w:author="만든 이">
        <w:r w:rsidRPr="00035AE2">
          <w:rPr>
            <w:rFonts w:ascii="Times New Roman" w:eastAsia="맑은 고딕" w:hAnsi="Times New Roman"/>
            <w:sz w:val="20"/>
          </w:rPr>
          <w:t xml:space="preserve">NOTE </w:t>
        </w:r>
        <w:r>
          <w:rPr>
            <w:rFonts w:ascii="Times New Roman" w:eastAsia="맑은 고딕" w:hAnsi="Times New Roman"/>
            <w:sz w:val="20"/>
          </w:rPr>
          <w:t>2</w:t>
        </w:r>
        <w:r w:rsidRPr="00035AE2">
          <w:rPr>
            <w:rFonts w:ascii="Times New Roman" w:eastAsia="맑은 고딕" w:hAnsi="Times New Roman"/>
            <w:sz w:val="20"/>
          </w:rPr>
          <w:t>:</w:t>
        </w:r>
        <w:r>
          <w:rPr>
            <w:rFonts w:ascii="Times New Roman" w:eastAsia="맑은 고딕" w:hAnsi="Times New Roman"/>
            <w:sz w:val="20"/>
          </w:rPr>
          <w:tab/>
        </w:r>
        <w:r>
          <w:rPr>
            <w:rFonts w:ascii="Times New Roman" w:eastAsia="Yu Mincho" w:hAnsi="Times New Roman"/>
            <w:bCs/>
            <w:sz w:val="20"/>
            <w:lang w:val="en-US"/>
          </w:rPr>
          <w:t xml:space="preserve">DC Application Repository </w:t>
        </w:r>
        <w:r w:rsidRPr="00DA3697">
          <w:rPr>
            <w:rFonts w:ascii="Times New Roman" w:eastAsia="Yu Mincho" w:hAnsi="Times New Roman"/>
            <w:bCs/>
            <w:sz w:val="20"/>
            <w:lang w:val="en-US"/>
          </w:rPr>
          <w:t>may be in external DN but can also be in operator domain</w:t>
        </w:r>
        <w:r>
          <w:rPr>
            <w:rFonts w:ascii="Times New Roman" w:eastAsia="Yu Mincho" w:hAnsi="Times New Roman"/>
            <w:bCs/>
            <w:sz w:val="20"/>
            <w:lang w:val="en-US"/>
          </w:rPr>
          <w:t>.</w:t>
        </w:r>
        <w:r>
          <w:rPr>
            <w:rFonts w:ascii="Times New Roman" w:eastAsia="맑은 고딕" w:hAnsi="Times New Roman"/>
            <w:sz w:val="20"/>
          </w:rPr>
          <w:t xml:space="preserve"> The DC Application Repository </w:t>
        </w:r>
        <w:r w:rsidRPr="002B4BCC">
          <w:rPr>
            <w:rFonts w:ascii="Times New Roman" w:eastAsia="맑은 고딕" w:hAnsi="Times New Roman"/>
            <w:sz w:val="20"/>
          </w:rPr>
          <w:t xml:space="preserve">holds the application(s) that can be used in AR communication sessions </w:t>
        </w:r>
        <w:r>
          <w:rPr>
            <w:rFonts w:ascii="Times New Roman" w:eastAsia="맑은 고딕" w:hAnsi="Times New Roman"/>
            <w:sz w:val="20"/>
          </w:rPr>
          <w:t>and is out of scope of 3GPP</w:t>
        </w:r>
        <w:r w:rsidRPr="00035AE2">
          <w:rPr>
            <w:rFonts w:ascii="Times New Roman" w:eastAsia="맑은 고딕" w:hAnsi="Times New Roman"/>
            <w:sz w:val="20"/>
          </w:rPr>
          <w:t>.</w:t>
        </w:r>
      </w:ins>
    </w:p>
    <w:p w14:paraId="6DD782FE" w14:textId="30DCF984" w:rsidR="00540F22" w:rsidRPr="00513204" w:rsidRDefault="00540F22" w:rsidP="00485FB6">
      <w:pPr>
        <w:widowControl/>
        <w:spacing w:after="180" w:line="240" w:lineRule="auto"/>
        <w:rPr>
          <w:rFonts w:ascii="Times New Roman" w:eastAsia="Yu Mincho" w:hAnsi="Times New Roman"/>
          <w:b/>
          <w:sz w:val="20"/>
        </w:rPr>
      </w:pPr>
    </w:p>
    <w:p w14:paraId="767152D9" w14:textId="77777777" w:rsidR="00035AE2" w:rsidRPr="00035AE2" w:rsidRDefault="00035AE2" w:rsidP="00035AE2">
      <w:pPr>
        <w:widowControl/>
        <w:spacing w:after="180" w:line="240" w:lineRule="auto"/>
        <w:rPr>
          <w:rFonts w:ascii="Times New Roman" w:eastAsia="Times New Roman" w:hAnsi="Times New Roman"/>
          <w:sz w:val="20"/>
        </w:rPr>
      </w:pPr>
      <w:r w:rsidRPr="00035AE2">
        <w:rPr>
          <w:rFonts w:ascii="Times New Roman" w:eastAsia="맑은 고딕" w:hAnsi="Times New Roman"/>
          <w:sz w:val="20"/>
        </w:rPr>
        <w:t>AR Application Server (AR AS):</w:t>
      </w:r>
    </w:p>
    <w:p w14:paraId="748451A7" w14:textId="77777777" w:rsidR="00035AE2" w:rsidRPr="00035AE2" w:rsidRDefault="00035AE2" w:rsidP="00035AE2">
      <w:pPr>
        <w:widowControl/>
        <w:spacing w:after="180" w:line="240" w:lineRule="auto"/>
        <w:ind w:left="568" w:hanging="284"/>
        <w:rPr>
          <w:rFonts w:ascii="Times New Roman" w:eastAsia="Calibri" w:hAnsi="Times New Roman"/>
          <w:sz w:val="20"/>
        </w:rPr>
      </w:pPr>
      <w:r w:rsidRPr="00035AE2">
        <w:rPr>
          <w:rFonts w:ascii="Times New Roman" w:eastAsia="맑은 고딕" w:hAnsi="Times New Roman"/>
          <w:sz w:val="20"/>
        </w:rPr>
        <w:t>-</w:t>
      </w:r>
      <w:r w:rsidRPr="00035AE2">
        <w:rPr>
          <w:rFonts w:ascii="Times New Roman" w:eastAsia="맑은 고딕" w:hAnsi="Times New Roman"/>
          <w:sz w:val="20"/>
        </w:rPr>
        <w:tab/>
        <w:t>AR Application Server is responsible for AR service control related to AR communication, including AR session media control and AR media capability negotiation with the UE.</w:t>
      </w:r>
    </w:p>
    <w:p w14:paraId="133D7991" w14:textId="2FA54F9A" w:rsidR="00035AE2" w:rsidRPr="00035AE2" w:rsidRDefault="00035AE2" w:rsidP="00035AE2">
      <w:pPr>
        <w:keepLines/>
        <w:widowControl/>
        <w:spacing w:after="180" w:line="240" w:lineRule="auto"/>
        <w:ind w:left="993" w:hanging="709"/>
        <w:rPr>
          <w:rFonts w:ascii="Times New Roman" w:eastAsia="맑은 고딕" w:hAnsi="Times New Roman"/>
          <w:sz w:val="20"/>
        </w:rPr>
      </w:pPr>
      <w:r w:rsidRPr="00035AE2">
        <w:rPr>
          <w:rFonts w:ascii="Times New Roman" w:eastAsia="맑은 고딕" w:hAnsi="Times New Roman"/>
          <w:sz w:val="20"/>
        </w:rPr>
        <w:t>NOTE </w:t>
      </w:r>
      <w:ins w:id="26" w:author="만든 이">
        <w:r w:rsidR="00513204">
          <w:rPr>
            <w:rFonts w:ascii="Times New Roman" w:eastAsia="맑은 고딕" w:hAnsi="Times New Roman"/>
            <w:sz w:val="20"/>
          </w:rPr>
          <w:t>3</w:t>
        </w:r>
      </w:ins>
      <w:del w:id="27" w:author="만든 이">
        <w:r w:rsidRPr="00035AE2" w:rsidDel="00513204">
          <w:rPr>
            <w:rFonts w:ascii="Times New Roman" w:eastAsia="맑은 고딕" w:hAnsi="Times New Roman"/>
            <w:sz w:val="20"/>
          </w:rPr>
          <w:delText>1</w:delText>
        </w:r>
      </w:del>
      <w:r w:rsidRPr="00035AE2">
        <w:rPr>
          <w:rFonts w:ascii="Times New Roman" w:eastAsia="맑은 고딕" w:hAnsi="Times New Roman"/>
          <w:sz w:val="20"/>
        </w:rPr>
        <w:t>:</w:t>
      </w:r>
      <w:r w:rsidRPr="00035AE2">
        <w:rPr>
          <w:rFonts w:ascii="Times New Roman" w:eastAsia="맑은 고딕" w:hAnsi="Times New Roman"/>
          <w:sz w:val="20"/>
        </w:rPr>
        <w:tab/>
        <w:t>AR Application Server is a specific DC Application Server and is out of scope of 3GPP.</w:t>
      </w:r>
    </w:p>
    <w:p w14:paraId="5AEB7986" w14:textId="27E5754C" w:rsidR="00035AE2" w:rsidRPr="00035AE2" w:rsidRDefault="00035AE2" w:rsidP="00035AE2">
      <w:pPr>
        <w:keepLines/>
        <w:widowControl/>
        <w:spacing w:after="180" w:line="240" w:lineRule="auto"/>
        <w:ind w:left="993" w:hanging="709"/>
        <w:rPr>
          <w:ins w:id="28" w:author="만든 이"/>
          <w:rFonts w:ascii="Times New Roman" w:hAnsi="Times New Roman"/>
          <w:sz w:val="20"/>
          <w:lang w:eastAsia="zh-CN"/>
        </w:rPr>
      </w:pPr>
      <w:r w:rsidRPr="00035AE2">
        <w:rPr>
          <w:rFonts w:ascii="Times New Roman" w:eastAsia="맑은 고딕" w:hAnsi="Times New Roman"/>
          <w:sz w:val="20"/>
        </w:rPr>
        <w:t xml:space="preserve">NOTE </w:t>
      </w:r>
      <w:ins w:id="29" w:author="만든 이">
        <w:r w:rsidR="00513204">
          <w:rPr>
            <w:rFonts w:ascii="Times New Roman" w:eastAsia="맑은 고딕" w:hAnsi="Times New Roman"/>
            <w:sz w:val="20"/>
          </w:rPr>
          <w:t>4</w:t>
        </w:r>
      </w:ins>
      <w:del w:id="30" w:author="만든 이">
        <w:r w:rsidDel="00513204">
          <w:rPr>
            <w:rFonts w:ascii="Times New Roman" w:eastAsia="맑은 고딕" w:hAnsi="Times New Roman"/>
            <w:sz w:val="20"/>
          </w:rPr>
          <w:delText>2</w:delText>
        </w:r>
      </w:del>
      <w:r w:rsidRPr="00035AE2">
        <w:rPr>
          <w:rFonts w:ascii="Times New Roman" w:eastAsia="맑은 고딕" w:hAnsi="Times New Roman"/>
          <w:sz w:val="20"/>
        </w:rPr>
        <w:t>:   The UE can download the AR metadata from AR AS through application data channel.</w:t>
      </w:r>
    </w:p>
    <w:p w14:paraId="04CD9257" w14:textId="3E77C483" w:rsidR="0070657E" w:rsidRDefault="0070657E" w:rsidP="00485FB6">
      <w:pPr>
        <w:keepLines/>
        <w:widowControl/>
        <w:spacing w:after="180" w:line="240" w:lineRule="auto"/>
        <w:rPr>
          <w:ins w:id="31" w:author="만든 이"/>
          <w:rFonts w:ascii="Times New Roman" w:eastAsia="맑은 고딕" w:hAnsi="Times New Roman"/>
          <w:sz w:val="20"/>
        </w:rPr>
      </w:pPr>
      <w:ins w:id="32" w:author="만든 이">
        <w:r>
          <w:rPr>
            <w:rFonts w:ascii="Times New Roman" w:eastAsia="맑은 고딕" w:hAnsi="Times New Roman"/>
            <w:sz w:val="20"/>
          </w:rPr>
          <w:t xml:space="preserve">DCSF: </w:t>
        </w:r>
      </w:ins>
    </w:p>
    <w:p w14:paraId="6CD5BFDA" w14:textId="1071EF2C" w:rsidR="0070657E" w:rsidRDefault="0070657E" w:rsidP="0070657E">
      <w:pPr>
        <w:pStyle w:val="B1"/>
        <w:rPr>
          <w:ins w:id="33" w:author="만든 이"/>
        </w:rPr>
      </w:pPr>
      <w:ins w:id="34" w:author="만든 이">
        <w:r>
          <w:rPr>
            <w:rFonts w:eastAsia="맑은 고딕"/>
          </w:rPr>
          <w:t>-</w:t>
        </w:r>
        <w:r>
          <w:tab/>
          <w:t xml:space="preserve">The DCSF receives event reports from the </w:t>
        </w:r>
        <w:r w:rsidR="002F155A">
          <w:t>IMS AS</w:t>
        </w:r>
        <w:r w:rsidR="00141F7B">
          <w:t xml:space="preserve">, </w:t>
        </w:r>
        <w:r>
          <w:t xml:space="preserve">and decides whether </w:t>
        </w:r>
        <w:r w:rsidR="00FA5DB5">
          <w:t>AR</w:t>
        </w:r>
        <w:r>
          <w:t xml:space="preserve"> service is allowed to be provided during the IMS session;</w:t>
        </w:r>
      </w:ins>
    </w:p>
    <w:p w14:paraId="7D122582" w14:textId="6776BB70" w:rsidR="00D73AAD" w:rsidRPr="00485FB6" w:rsidDel="00513204" w:rsidRDefault="00D73AAD" w:rsidP="00485FB6">
      <w:pPr>
        <w:keepLines/>
        <w:widowControl/>
        <w:spacing w:after="180" w:line="240" w:lineRule="auto"/>
        <w:ind w:left="993" w:hanging="709"/>
        <w:rPr>
          <w:ins w:id="35" w:author="만든 이"/>
          <w:del w:id="36" w:author="만든 이"/>
          <w:lang w:eastAsia="zh-CN"/>
        </w:rPr>
      </w:pPr>
      <w:ins w:id="37" w:author="만든 이">
        <w:del w:id="38" w:author="만든 이">
          <w:r w:rsidRPr="00035AE2" w:rsidDel="00513204">
            <w:rPr>
              <w:rFonts w:ascii="Times New Roman" w:eastAsia="맑은 고딕" w:hAnsi="Times New Roman"/>
              <w:sz w:val="20"/>
            </w:rPr>
            <w:delText xml:space="preserve">NOTE </w:delText>
          </w:r>
          <w:r w:rsidDel="00513204">
            <w:rPr>
              <w:rFonts w:ascii="Times New Roman" w:eastAsia="맑은 고딕" w:hAnsi="Times New Roman"/>
              <w:sz w:val="20"/>
            </w:rPr>
            <w:delText>3</w:delText>
          </w:r>
          <w:r w:rsidRPr="00035AE2" w:rsidDel="00513204">
            <w:rPr>
              <w:rFonts w:ascii="Times New Roman" w:eastAsia="맑은 고딕" w:hAnsi="Times New Roman"/>
              <w:sz w:val="20"/>
            </w:rPr>
            <w:delText>:</w:delText>
          </w:r>
          <w:r w:rsidDel="00513204">
            <w:rPr>
              <w:rFonts w:ascii="Times New Roman" w:eastAsia="맑은 고딕" w:hAnsi="Times New Roman"/>
              <w:sz w:val="20"/>
            </w:rPr>
            <w:tab/>
          </w:r>
          <w:r w:rsidR="00897A41" w:rsidRPr="00DA3697" w:rsidDel="00513204">
            <w:rPr>
              <w:rFonts w:ascii="Times New Roman" w:eastAsia="Yu Mincho" w:hAnsi="Times New Roman"/>
              <w:bCs/>
              <w:sz w:val="20"/>
              <w:lang w:val="en-US"/>
            </w:rPr>
            <w:delText xml:space="preserve">DCAR </w:delText>
          </w:r>
          <w:r w:rsidR="00653C98" w:rsidDel="00513204">
            <w:rPr>
              <w:rFonts w:ascii="Times New Roman" w:eastAsia="Yu Mincho" w:hAnsi="Times New Roman"/>
              <w:bCs/>
              <w:sz w:val="20"/>
              <w:lang w:val="en-US"/>
            </w:rPr>
            <w:delText xml:space="preserve">DC Application Repository </w:delText>
          </w:r>
          <w:r w:rsidR="00897A41" w:rsidRPr="00DA3697" w:rsidDel="00513204">
            <w:rPr>
              <w:rFonts w:ascii="Times New Roman" w:eastAsia="Yu Mincho" w:hAnsi="Times New Roman"/>
              <w:bCs/>
              <w:sz w:val="20"/>
              <w:lang w:val="en-US"/>
            </w:rPr>
            <w:delText>may be in external DN but can also be in operator domain</w:delText>
          </w:r>
          <w:r w:rsidR="00897A41" w:rsidDel="00513204">
            <w:rPr>
              <w:rFonts w:ascii="Times New Roman" w:eastAsia="Yu Mincho" w:hAnsi="Times New Roman"/>
              <w:bCs/>
              <w:sz w:val="20"/>
              <w:lang w:val="en-US"/>
            </w:rPr>
            <w:delText>.</w:delText>
          </w:r>
          <w:r w:rsidR="00897A41" w:rsidDel="00513204">
            <w:rPr>
              <w:rFonts w:ascii="Times New Roman" w:eastAsia="맑은 고딕" w:hAnsi="Times New Roman"/>
              <w:sz w:val="20"/>
            </w:rPr>
            <w:delText xml:space="preserve"> </w:delText>
          </w:r>
          <w:r w:rsidDel="00513204">
            <w:rPr>
              <w:rFonts w:ascii="Times New Roman" w:eastAsia="맑은 고딕" w:hAnsi="Times New Roman"/>
              <w:sz w:val="20"/>
            </w:rPr>
            <w:delText>The DCAR</w:delText>
          </w:r>
          <w:r w:rsidR="00653C98" w:rsidDel="00513204">
            <w:rPr>
              <w:rFonts w:ascii="Times New Roman" w:eastAsia="맑은 고딕" w:hAnsi="Times New Roman"/>
              <w:sz w:val="20"/>
            </w:rPr>
            <w:delText xml:space="preserve"> DC Application Repository</w:delText>
          </w:r>
          <w:r w:rsidDel="00513204">
            <w:rPr>
              <w:rFonts w:ascii="Times New Roman" w:eastAsia="맑은 고딕" w:hAnsi="Times New Roman"/>
              <w:sz w:val="20"/>
            </w:rPr>
            <w:delText xml:space="preserve"> </w:delText>
          </w:r>
          <w:r w:rsidRPr="002B4BCC" w:rsidDel="00513204">
            <w:rPr>
              <w:rFonts w:ascii="Times New Roman" w:eastAsia="맑은 고딕" w:hAnsi="Times New Roman"/>
              <w:sz w:val="20"/>
            </w:rPr>
            <w:delText xml:space="preserve">holds the application(s) that can be used in AR communication sessions </w:delText>
          </w:r>
          <w:r w:rsidDel="00513204">
            <w:rPr>
              <w:rFonts w:ascii="Times New Roman" w:eastAsia="맑은 고딕" w:hAnsi="Times New Roman"/>
              <w:sz w:val="20"/>
            </w:rPr>
            <w:delText>and is out of scope of 3GPP</w:delText>
          </w:r>
          <w:r w:rsidRPr="00035AE2" w:rsidDel="00513204">
            <w:rPr>
              <w:rFonts w:ascii="Times New Roman" w:eastAsia="맑은 고딕" w:hAnsi="Times New Roman"/>
              <w:sz w:val="20"/>
            </w:rPr>
            <w:delText>.</w:delText>
          </w:r>
        </w:del>
      </w:ins>
    </w:p>
    <w:p w14:paraId="16A1F042" w14:textId="6C933FF8" w:rsidR="00035AE2" w:rsidRPr="00035AE2" w:rsidRDefault="00035AE2" w:rsidP="00035AE2">
      <w:pPr>
        <w:widowControl/>
        <w:spacing w:after="180" w:line="240" w:lineRule="auto"/>
        <w:rPr>
          <w:rFonts w:ascii="Times New Roman" w:eastAsia="Times New Roman" w:hAnsi="Times New Roman"/>
          <w:sz w:val="20"/>
        </w:rPr>
      </w:pPr>
      <w:r w:rsidRPr="00035AE2">
        <w:rPr>
          <w:rFonts w:ascii="Times New Roman" w:eastAsia="맑은 고딕" w:hAnsi="Times New Roman"/>
          <w:sz w:val="20"/>
        </w:rPr>
        <w:t>MF/MRF:</w:t>
      </w:r>
    </w:p>
    <w:p w14:paraId="5D8AE100" w14:textId="354655C5" w:rsidR="00035AE2" w:rsidRPr="00035AE2" w:rsidRDefault="00035AE2" w:rsidP="00035AE2">
      <w:pPr>
        <w:widowControl/>
        <w:spacing w:after="180" w:line="240" w:lineRule="auto"/>
        <w:ind w:left="568" w:hanging="284"/>
        <w:rPr>
          <w:rFonts w:ascii="Times New Roman" w:eastAsia="맑은 고딕" w:hAnsi="Times New Roman"/>
          <w:sz w:val="20"/>
        </w:rPr>
      </w:pPr>
      <w:r w:rsidRPr="00035AE2">
        <w:rPr>
          <w:rFonts w:ascii="Times New Roman" w:eastAsia="맑은 고딕" w:hAnsi="Times New Roman"/>
          <w:sz w:val="20"/>
        </w:rPr>
        <w:t>-</w:t>
      </w:r>
      <w:r w:rsidRPr="00035AE2">
        <w:rPr>
          <w:rFonts w:ascii="Times New Roman" w:eastAsia="맑은 고딕" w:hAnsi="Times New Roman"/>
          <w:sz w:val="20"/>
        </w:rPr>
        <w:tab/>
        <w:t>Support AR conversational service by providing transcoding for terminals with limited capabilities. Additionally, the MF/MRF may collect spatial and media descriptions from UEs and create scene descriptions for symmetrical AR call experiences.</w:t>
      </w:r>
    </w:p>
    <w:p w14:paraId="33E6B2B7" w14:textId="77777777" w:rsidR="00035AE2" w:rsidRPr="00035AE2" w:rsidRDefault="00035AE2" w:rsidP="00035AE2">
      <w:pPr>
        <w:widowControl/>
        <w:spacing w:after="180" w:line="240" w:lineRule="auto"/>
        <w:ind w:left="568" w:hanging="284"/>
        <w:rPr>
          <w:rFonts w:ascii="Times New Roman" w:eastAsia="맑은 고딕" w:hAnsi="Times New Roman"/>
          <w:sz w:val="20"/>
        </w:rPr>
      </w:pPr>
      <w:r w:rsidRPr="00035AE2">
        <w:rPr>
          <w:rFonts w:ascii="Times New Roman" w:eastAsia="맑은 고딕" w:hAnsi="Times New Roman"/>
          <w:sz w:val="20"/>
        </w:rPr>
        <w:t>-</w:t>
      </w:r>
      <w:r w:rsidRPr="00035AE2">
        <w:rPr>
          <w:rFonts w:ascii="Times New Roman" w:eastAsia="맑은 고딕" w:hAnsi="Times New Roman"/>
          <w:sz w:val="20"/>
        </w:rPr>
        <w:tab/>
        <w:t>Provide remote rendering for AR-MTSI clients in terminals with limited capabilities. For remote rendering the AR-MTSI client provides pose metadata as defined in clause x of [3] and clause 6 of this specification.</w:t>
      </w:r>
    </w:p>
    <w:p w14:paraId="3462D7AB" w14:textId="360BA8A5" w:rsidR="00035AE2" w:rsidRPr="00035AE2" w:rsidRDefault="00035AE2" w:rsidP="00035AE2">
      <w:pPr>
        <w:widowControl/>
        <w:spacing w:after="180" w:line="240" w:lineRule="auto"/>
        <w:rPr>
          <w:rFonts w:ascii="Times New Roman" w:eastAsia="Times New Roman" w:hAnsi="Times New Roman"/>
          <w:sz w:val="20"/>
        </w:rPr>
      </w:pPr>
      <w:r w:rsidRPr="00035AE2">
        <w:rPr>
          <w:rFonts w:ascii="Times New Roman" w:eastAsia="맑은 고딕" w:hAnsi="Times New Roman"/>
          <w:sz w:val="20"/>
        </w:rPr>
        <w:lastRenderedPageBreak/>
        <w:t>IMS AS:</w:t>
      </w:r>
    </w:p>
    <w:p w14:paraId="4EF89602" w14:textId="7B6FEA92" w:rsidR="00035AE2" w:rsidRPr="00035AE2" w:rsidDel="00DE4AB6" w:rsidRDefault="00035AE2" w:rsidP="00035AE2">
      <w:pPr>
        <w:widowControl/>
        <w:spacing w:after="180" w:line="240" w:lineRule="auto"/>
        <w:ind w:left="568" w:hanging="284"/>
        <w:rPr>
          <w:del w:id="39" w:author="만든 이"/>
          <w:rFonts w:ascii="Times New Roman" w:eastAsia="Times New Roman" w:hAnsi="Times New Roman"/>
          <w:sz w:val="20"/>
        </w:rPr>
      </w:pPr>
      <w:del w:id="40" w:author="만든 이">
        <w:r w:rsidRPr="00035AE2" w:rsidDel="00DE4AB6">
          <w:rPr>
            <w:rFonts w:ascii="Times New Roman" w:eastAsia="맑은 고딕" w:hAnsi="Times New Roman"/>
            <w:sz w:val="20"/>
          </w:rPr>
          <w:delText>-</w:delText>
        </w:r>
        <w:r w:rsidRPr="00035AE2" w:rsidDel="00DE4AB6">
          <w:rPr>
            <w:rFonts w:ascii="Times New Roman" w:eastAsia="맑은 고딕" w:hAnsi="Times New Roman"/>
            <w:sz w:val="20"/>
          </w:rPr>
          <w:tab/>
          <w:delText>The IMS AS interacts with the DCSF via DC1 for event notifications.</w:delText>
        </w:r>
      </w:del>
    </w:p>
    <w:p w14:paraId="319FB13B" w14:textId="4C0A2872" w:rsidR="00035AE2" w:rsidRPr="00035AE2" w:rsidDel="00DE4AB6" w:rsidRDefault="00035AE2" w:rsidP="00035AE2">
      <w:pPr>
        <w:widowControl/>
        <w:spacing w:after="180" w:line="240" w:lineRule="auto"/>
        <w:ind w:left="568" w:hanging="284"/>
        <w:rPr>
          <w:del w:id="41" w:author="만든 이"/>
          <w:rFonts w:ascii="Times New Roman" w:eastAsia="Calibri" w:hAnsi="Times New Roman"/>
          <w:sz w:val="20"/>
        </w:rPr>
      </w:pPr>
      <w:del w:id="42" w:author="만든 이">
        <w:r w:rsidRPr="00035AE2" w:rsidDel="00DE4AB6">
          <w:rPr>
            <w:rFonts w:ascii="Times New Roman" w:eastAsia="맑은 고딕" w:hAnsi="Times New Roman"/>
            <w:sz w:val="20"/>
          </w:rPr>
          <w:delText>-</w:delText>
        </w:r>
        <w:r w:rsidRPr="00035AE2" w:rsidDel="00DE4AB6">
          <w:rPr>
            <w:rFonts w:ascii="Times New Roman" w:eastAsia="맑은 고딕" w:hAnsi="Times New Roman"/>
            <w:sz w:val="20"/>
          </w:rPr>
          <w:tab/>
          <w:delText>The IMS AS receives the data channel control instructions from the DCSF and accordingly interacts with the MF via DC2 or with MRF via Mr’/Cr for data channel media resource management.</w:delText>
        </w:r>
      </w:del>
    </w:p>
    <w:p w14:paraId="565EEA7E" w14:textId="19E01C86" w:rsidR="00035AE2" w:rsidRPr="00035AE2" w:rsidRDefault="00035AE2" w:rsidP="00035AE2">
      <w:pPr>
        <w:widowControl/>
        <w:spacing w:after="180" w:line="240" w:lineRule="auto"/>
        <w:ind w:left="568" w:hanging="284"/>
        <w:rPr>
          <w:rFonts w:ascii="Times New Roman" w:eastAsia="맑은 고딕" w:hAnsi="Times New Roman"/>
          <w:sz w:val="20"/>
        </w:rPr>
      </w:pPr>
      <w:r w:rsidRPr="00035AE2">
        <w:rPr>
          <w:rFonts w:ascii="Times New Roman" w:eastAsia="맑은 고딕" w:hAnsi="Times New Roman"/>
          <w:sz w:val="20"/>
        </w:rPr>
        <w:t>-</w:t>
      </w:r>
      <w:r w:rsidRPr="00035AE2">
        <w:rPr>
          <w:rFonts w:ascii="Times New Roman" w:eastAsia="맑은 고딕" w:hAnsi="Times New Roman"/>
          <w:sz w:val="20"/>
        </w:rPr>
        <w:tab/>
        <w:t>The IMS AS receives the media control instructions from the DCSF and accordingly interacts with the UE for connecting the UE's audio/video media termination to the MF/MRF</w:t>
      </w:r>
      <w:ins w:id="43" w:author="만든 이">
        <w:r w:rsidR="00DE4AB6">
          <w:rPr>
            <w:rFonts w:ascii="Times New Roman" w:eastAsia="맑은 고딕" w:hAnsi="Times New Roman"/>
            <w:sz w:val="20"/>
          </w:rPr>
          <w:t xml:space="preserve"> [TS 23.228]</w:t>
        </w:r>
      </w:ins>
      <w:r w:rsidRPr="00035AE2">
        <w:rPr>
          <w:rFonts w:ascii="Times New Roman" w:eastAsia="맑은 고딕" w:hAnsi="Times New Roman"/>
          <w:sz w:val="20"/>
        </w:rPr>
        <w:t>.</w:t>
      </w:r>
      <w:ins w:id="44" w:author="만든 이">
        <w:r w:rsidR="00DE4AB6">
          <w:rPr>
            <w:rFonts w:ascii="Times New Roman" w:eastAsia="맑은 고딕" w:hAnsi="Times New Roman"/>
            <w:sz w:val="20"/>
          </w:rPr>
          <w:t xml:space="preserve"> </w:t>
        </w:r>
      </w:ins>
    </w:p>
    <w:p w14:paraId="239EE4F6" w14:textId="77777777" w:rsidR="00035AE2" w:rsidRPr="00485FB6" w:rsidRDefault="00035AE2" w:rsidP="00485FB6">
      <w:pPr>
        <w:widowControl/>
        <w:spacing w:after="180" w:line="240" w:lineRule="auto"/>
        <w:ind w:left="568" w:hanging="284"/>
        <w:rPr>
          <w:rFonts w:cs="Arial"/>
          <w:b/>
          <w:bCs/>
          <w:szCs w:val="22"/>
          <w:lang w:eastAsia="zh-CN"/>
        </w:rPr>
      </w:pPr>
    </w:p>
    <w:p w14:paraId="3AD8D109" w14:textId="77777777" w:rsidR="00D23DDA" w:rsidRDefault="00D23DDA">
      <w:pPr>
        <w:widowControl/>
        <w:spacing w:after="0" w:line="240" w:lineRule="auto"/>
        <w:rPr>
          <w:rFonts w:eastAsia="Times New Roman" w:cs="Arial"/>
          <w:b/>
          <w:bCs/>
          <w:noProof/>
          <w:kern w:val="23"/>
          <w:sz w:val="28"/>
          <w:szCs w:val="24"/>
          <w:lang w:val="en-US"/>
        </w:rPr>
      </w:pPr>
    </w:p>
    <w:p w14:paraId="394C5E7B" w14:textId="77777777" w:rsidR="00D23DDA" w:rsidRPr="00D23DDA" w:rsidRDefault="00D23DDA" w:rsidP="00D23DDA">
      <w:pPr>
        <w:pStyle w:val="af7"/>
        <w:widowControl/>
        <w:numPr>
          <w:ilvl w:val="0"/>
          <w:numId w:val="30"/>
        </w:numPr>
        <w:spacing w:after="0" w:line="240" w:lineRule="auto"/>
        <w:rPr>
          <w:rFonts w:eastAsia="Times New Roman" w:cs="Arial"/>
          <w:b/>
          <w:bCs/>
          <w:noProof/>
          <w:kern w:val="23"/>
          <w:sz w:val="28"/>
          <w:szCs w:val="24"/>
          <w:lang w:val="en-CA"/>
        </w:rPr>
      </w:pPr>
      <w:r>
        <w:rPr>
          <w:rFonts w:eastAsia="Times New Roman" w:cs="Arial"/>
          <w:b/>
          <w:bCs/>
          <w:noProof/>
          <w:kern w:val="23"/>
          <w:sz w:val="28"/>
          <w:szCs w:val="24"/>
          <w:lang w:val="en-US"/>
        </w:rPr>
        <w:t xml:space="preserve">Proposal </w:t>
      </w:r>
    </w:p>
    <w:p w14:paraId="2FCC4C7E" w14:textId="53391D86" w:rsidR="00D23DDA" w:rsidRDefault="00D23DDA" w:rsidP="00D23DDA">
      <w:pPr>
        <w:spacing w:before="240" w:after="0"/>
        <w:rPr>
          <w:ins w:id="45" w:author="만든 이"/>
          <w:rFonts w:cs="Arial"/>
          <w:szCs w:val="22"/>
          <w:lang w:val="en-US" w:eastAsia="zh-CN"/>
        </w:rPr>
      </w:pPr>
      <w:r w:rsidRPr="63D5E6B2">
        <w:rPr>
          <w:rFonts w:cs="Arial"/>
          <w:lang w:val="en-US" w:eastAsia="zh-CN"/>
        </w:rPr>
        <w:t xml:space="preserve">In accordance with IBACS TS 26.264 (S4-231531) and PD (S4-231489), it is proposed to </w:t>
      </w:r>
      <w:bookmarkStart w:id="46" w:name="_Hlk147407883"/>
      <w:r w:rsidR="00423287" w:rsidRPr="63D5E6B2">
        <w:rPr>
          <w:rFonts w:cs="Arial"/>
          <w:lang w:val="en-US" w:eastAsia="zh-CN"/>
        </w:rPr>
        <w:t xml:space="preserve">add the </w:t>
      </w:r>
      <w:r w:rsidR="00D718B4" w:rsidRPr="63D5E6B2">
        <w:rPr>
          <w:rFonts w:cs="Arial"/>
          <w:lang w:val="en-US" w:eastAsia="zh-CN"/>
        </w:rPr>
        <w:t>generalized</w:t>
      </w:r>
      <w:r w:rsidR="00423287" w:rsidRPr="63D5E6B2">
        <w:rPr>
          <w:rFonts w:cs="Arial"/>
          <w:lang w:val="en-US" w:eastAsia="zh-CN"/>
        </w:rPr>
        <w:t xml:space="preserve"> reference architecture based on IMS DC Architecture to </w:t>
      </w:r>
      <w:r w:rsidR="005964CF">
        <w:rPr>
          <w:rFonts w:cs="Arial"/>
          <w:lang w:val="en-US" w:eastAsia="zh-CN"/>
        </w:rPr>
        <w:t xml:space="preserve">TS 26.264. </w:t>
      </w:r>
    </w:p>
    <w:p w14:paraId="546501CE" w14:textId="77777777" w:rsidR="00551579" w:rsidRDefault="00551579" w:rsidP="00D23DDA">
      <w:pPr>
        <w:spacing w:before="240" w:after="0"/>
        <w:rPr>
          <w:rFonts w:cs="Arial"/>
          <w:szCs w:val="22"/>
          <w:lang w:val="en-US" w:eastAsia="zh-CN"/>
        </w:rPr>
      </w:pPr>
    </w:p>
    <w:bookmarkEnd w:id="46"/>
    <w:p w14:paraId="57C08657" w14:textId="77777777" w:rsidR="00BE1956" w:rsidRDefault="00BE1956" w:rsidP="00D718B4">
      <w:pPr>
        <w:tabs>
          <w:tab w:val="left" w:pos="1419"/>
        </w:tabs>
        <w:spacing w:before="240" w:after="0"/>
        <w:rPr>
          <w:rFonts w:cs="Arial"/>
          <w:szCs w:val="22"/>
          <w:lang w:val="en-US" w:eastAsia="zh-CN"/>
        </w:rPr>
      </w:pPr>
    </w:p>
    <w:p w14:paraId="53875347" w14:textId="5442E486" w:rsidR="00D718B4" w:rsidRDefault="00D718B4" w:rsidP="00D718B4">
      <w:pPr>
        <w:tabs>
          <w:tab w:val="left" w:pos="1419"/>
        </w:tabs>
        <w:spacing w:before="240" w:after="0"/>
      </w:pPr>
    </w:p>
    <w:p w14:paraId="579C8E83" w14:textId="1E775B04" w:rsidR="004B6E3F" w:rsidRPr="00D718B4" w:rsidRDefault="004B6E3F" w:rsidP="63D5E6B2">
      <w:pPr>
        <w:widowControl/>
        <w:tabs>
          <w:tab w:val="left" w:pos="1419"/>
        </w:tabs>
        <w:spacing w:before="240" w:after="0" w:line="240" w:lineRule="auto"/>
        <w:rPr>
          <w:rFonts w:cs="Arial"/>
          <w:noProof/>
          <w:kern w:val="23"/>
          <w:lang w:val="en-US" w:eastAsia="zh-CN"/>
        </w:rPr>
      </w:pPr>
    </w:p>
    <w:sectPr w:rsidR="004B6E3F" w:rsidRPr="00D718B4" w:rsidSect="00BC49B2">
      <w:headerReference w:type="default" r:id="rId12"/>
      <w:footerReference w:type="default" r:id="rId13"/>
      <w:headerReference w:type="first" r:id="rId14"/>
      <w:pgSz w:w="11907" w:h="16840" w:code="9"/>
      <w:pgMar w:top="1440" w:right="1077" w:bottom="1440" w:left="1440" w:header="90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ED20D" w14:textId="77777777" w:rsidR="00123C54" w:rsidRDefault="00123C54">
      <w:r>
        <w:separator/>
      </w:r>
    </w:p>
  </w:endnote>
  <w:endnote w:type="continuationSeparator" w:id="0">
    <w:p w14:paraId="4316927C" w14:textId="77777777" w:rsidR="00123C54" w:rsidRDefault="00123C54">
      <w:r>
        <w:continuationSeparator/>
      </w:r>
    </w:p>
  </w:endnote>
  <w:endnote w:type="continuationNotice" w:id="1">
    <w:p w14:paraId="658D0155" w14:textId="77777777" w:rsidR="00123C54" w:rsidRDefault="00123C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ZapfDingbats">
    <w:altName w:val="Wingdings"/>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8623" w14:textId="6A9A9E49" w:rsidR="009C73FF" w:rsidRDefault="009C73FF" w:rsidP="009C73FF">
    <w:pPr>
      <w:pStyle w:val="a4"/>
      <w:tabs>
        <w:tab w:val="clear" w:pos="8640"/>
        <w:tab w:val="right" w:pos="9360"/>
      </w:tabs>
      <w:spacing w:after="0"/>
      <w:rPr>
        <w:sz w:val="18"/>
      </w:rPr>
    </w:pPr>
    <w:r>
      <w:rPr>
        <w:b/>
        <w:sz w:val="18"/>
      </w:rPr>
      <w:tab/>
    </w:r>
    <w:r>
      <w:rPr>
        <w:b/>
        <w:sz w:val="18"/>
      </w:rPr>
      <w:tab/>
      <w:t xml:space="preserve">Page: </w:t>
    </w:r>
    <w:r>
      <w:rPr>
        <w:rStyle w:val="a5"/>
        <w:b/>
        <w:sz w:val="18"/>
      </w:rPr>
      <w:fldChar w:fldCharType="begin"/>
    </w:r>
    <w:r>
      <w:rPr>
        <w:rStyle w:val="a5"/>
        <w:b/>
        <w:sz w:val="18"/>
      </w:rPr>
      <w:instrText xml:space="preserve"> PAGE </w:instrText>
    </w:r>
    <w:r>
      <w:rPr>
        <w:rStyle w:val="a5"/>
        <w:b/>
        <w:sz w:val="18"/>
      </w:rPr>
      <w:fldChar w:fldCharType="separate"/>
    </w:r>
    <w:r w:rsidR="00513204">
      <w:rPr>
        <w:rStyle w:val="a5"/>
        <w:b/>
        <w:noProof/>
        <w:sz w:val="18"/>
      </w:rPr>
      <w:t>3</w:t>
    </w:r>
    <w:r>
      <w:rPr>
        <w:rStyle w:val="a5"/>
        <w:b/>
        <w:sz w:val="18"/>
      </w:rPr>
      <w:fldChar w:fldCharType="end"/>
    </w:r>
    <w:r>
      <w:rPr>
        <w:rStyle w:val="a5"/>
        <w:b/>
        <w:sz w:val="18"/>
      </w:rPr>
      <w:t>/</w:t>
    </w:r>
    <w:r>
      <w:rPr>
        <w:rStyle w:val="a5"/>
        <w:b/>
        <w:sz w:val="18"/>
      </w:rPr>
      <w:fldChar w:fldCharType="begin"/>
    </w:r>
    <w:r>
      <w:rPr>
        <w:rStyle w:val="a5"/>
        <w:b/>
        <w:sz w:val="18"/>
      </w:rPr>
      <w:instrText xml:space="preserve"> NUMPAGES </w:instrText>
    </w:r>
    <w:r>
      <w:rPr>
        <w:rStyle w:val="a5"/>
        <w:b/>
        <w:sz w:val="18"/>
      </w:rPr>
      <w:fldChar w:fldCharType="separate"/>
    </w:r>
    <w:r w:rsidR="00513204">
      <w:rPr>
        <w:rStyle w:val="a5"/>
        <w:b/>
        <w:noProof/>
        <w:sz w:val="18"/>
      </w:rPr>
      <w:t>4</w:t>
    </w:r>
    <w:r>
      <w:rPr>
        <w:rStyle w:val="a5"/>
        <w:b/>
        <w:sz w:val="18"/>
      </w:rPr>
      <w:fldChar w:fldCharType="end"/>
    </w:r>
  </w:p>
  <w:p w14:paraId="7301CF50" w14:textId="77777777" w:rsidR="009C73FF" w:rsidRDefault="009C73F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08CC3" w14:textId="77777777" w:rsidR="00123C54" w:rsidRDefault="00123C54">
      <w:r>
        <w:separator/>
      </w:r>
    </w:p>
  </w:footnote>
  <w:footnote w:type="continuationSeparator" w:id="0">
    <w:p w14:paraId="377CC16C" w14:textId="77777777" w:rsidR="00123C54" w:rsidRDefault="00123C54">
      <w:r>
        <w:continuationSeparator/>
      </w:r>
    </w:p>
  </w:footnote>
  <w:footnote w:type="continuationNotice" w:id="1">
    <w:p w14:paraId="6E627892" w14:textId="77777777" w:rsidR="00123C54" w:rsidRDefault="00123C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D46E5" w14:textId="446EFA21" w:rsidR="005310A9" w:rsidRDefault="00AC10E0" w:rsidP="00AC10E0">
    <w:pPr>
      <w:pStyle w:val="a3"/>
      <w:rPr>
        <w:rFonts w:cs="Arial"/>
        <w:color w:val="000000"/>
        <w:lang w:val="en-US" w:eastAsia="zh-CN"/>
      </w:rPr>
    </w:pPr>
    <w:r w:rsidRPr="00A95D57">
      <w:rPr>
        <w:rFonts w:cs="Arial"/>
        <w:color w:val="000000"/>
        <w:lang w:val="en-US"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61E33" w14:textId="7F589E81" w:rsidR="0022383E" w:rsidRPr="0030316F" w:rsidRDefault="00BC49B2" w:rsidP="0022383E">
    <w:pPr>
      <w:pStyle w:val="a3"/>
      <w:tabs>
        <w:tab w:val="left" w:pos="11508"/>
      </w:tabs>
      <w:ind w:left="2160" w:hanging="2160"/>
      <w:rPr>
        <w:ins w:id="47" w:author="만든 이"/>
        <w:rFonts w:cs="Arial"/>
        <w:lang w:val="en-US"/>
      </w:rPr>
    </w:pPr>
    <w:r w:rsidRPr="00B91F1E">
      <w:rPr>
        <w:rFonts w:cs="Arial"/>
        <w:b/>
      </w:rPr>
      <w:t>3GPP TSG-SA4 Meeting #</w:t>
    </w:r>
    <w:r>
      <w:rPr>
        <w:rFonts w:cs="Arial"/>
        <w:b/>
      </w:rPr>
      <w:t>12</w:t>
    </w:r>
    <w:r w:rsidR="003E4899">
      <w:rPr>
        <w:rFonts w:cs="Arial"/>
        <w:b/>
        <w:lang w:val="en-US"/>
      </w:rPr>
      <w:t>6</w:t>
    </w:r>
    <w:r w:rsidRPr="00B91F1E">
      <w:rPr>
        <w:rFonts w:cs="Arial"/>
        <w:b/>
      </w:rPr>
      <w:tab/>
    </w:r>
    <w:r>
      <w:rPr>
        <w:rFonts w:cs="Arial"/>
        <w:b/>
      </w:rPr>
      <w:tab/>
    </w:r>
    <w:r w:rsidRPr="0030316F">
      <w:rPr>
        <w:rFonts w:cs="Arial"/>
        <w:b/>
        <w:bCs/>
      </w:rPr>
      <w:t xml:space="preserve">Tdoc </w:t>
    </w:r>
    <w:r w:rsidR="0022383E" w:rsidRPr="0030316F">
      <w:rPr>
        <w:rFonts w:cs="Arial"/>
        <w:b/>
        <w:bCs/>
      </w:rPr>
      <w:t>S4-231</w:t>
    </w:r>
    <w:r w:rsidR="0030316F" w:rsidRPr="0030316F">
      <w:rPr>
        <w:rFonts w:cs="Arial"/>
        <w:b/>
        <w:bCs/>
        <w:lang w:val="en-US"/>
      </w:rPr>
      <w:t>913</w:t>
    </w:r>
  </w:p>
  <w:p w14:paraId="408ACC1E" w14:textId="45FCCC11" w:rsidR="00D73B04" w:rsidRPr="00D73B04" w:rsidRDefault="003E4899" w:rsidP="0022383E">
    <w:pPr>
      <w:pStyle w:val="a3"/>
      <w:tabs>
        <w:tab w:val="left" w:pos="11508"/>
      </w:tabs>
      <w:ind w:left="2160" w:hanging="2160"/>
      <w:rPr>
        <w:rFonts w:cs="Arial"/>
        <w:b/>
        <w:bCs/>
        <w:lang w:eastAsia="zh-CN"/>
      </w:rPr>
    </w:pPr>
    <w:r>
      <w:rPr>
        <w:rFonts w:cs="Arial"/>
        <w:b/>
      </w:rPr>
      <w:t>November 13-17</w:t>
    </w:r>
    <w:r w:rsidR="00BC49B2">
      <w:rPr>
        <w:rFonts w:cs="Arial"/>
        <w:b/>
      </w:rPr>
      <w:t xml:space="preserve">, 2023, </w:t>
    </w:r>
    <w:r>
      <w:rPr>
        <w:rFonts w:cs="Arial"/>
        <w:b/>
      </w:rPr>
      <w:t>Chicago, US</w:t>
    </w:r>
    <w:r w:rsidR="0030316F" w:rsidRPr="0030316F">
      <w:rPr>
        <w:rFonts w:cs="Arial"/>
      </w:rPr>
      <w:t xml:space="preserve"> </w:t>
    </w:r>
    <w:r w:rsidR="0030316F">
      <w:rPr>
        <w:rFonts w:cs="Arial"/>
        <w:lang w:val="en-US"/>
      </w:rPr>
      <w:t xml:space="preserve">                                           </w:t>
    </w:r>
    <w:r w:rsidR="0030316F" w:rsidRPr="0030316F">
      <w:rPr>
        <w:rFonts w:cs="Arial"/>
        <w:i/>
        <w:iCs/>
        <w:lang w:val="en-US"/>
      </w:rPr>
      <w:t xml:space="preserve">revision of </w:t>
    </w:r>
    <w:r w:rsidR="0030316F" w:rsidRPr="0030316F">
      <w:rPr>
        <w:rFonts w:cs="Arial"/>
        <w:i/>
        <w:iCs/>
      </w:rPr>
      <w:t>Tdoc S4-231793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6981396"/>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AD373CF"/>
    <w:multiLevelType w:val="hybridMultilevel"/>
    <w:tmpl w:val="2F9CD956"/>
    <w:lvl w:ilvl="0" w:tplc="67B04F92">
      <w:start w:val="1"/>
      <w:numFmt w:val="lowerLetter"/>
      <w:pStyle w:val="Definitionalphalist"/>
      <w:lvlText w:val="(%1)"/>
      <w:lvlJc w:val="left"/>
      <w:pPr>
        <w:tabs>
          <w:tab w:val="num" w:pos="1361"/>
        </w:tabs>
        <w:ind w:left="1361" w:hanging="681"/>
      </w:pPr>
      <w:rPr>
        <w:rFonts w:ascii="Arial" w:hAnsi="Arial" w:hint="default"/>
        <w:b w:val="0"/>
        <w:i w:val="0"/>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AF6090"/>
    <w:multiLevelType w:val="hybridMultilevel"/>
    <w:tmpl w:val="6C708EFC"/>
    <w:lvl w:ilvl="0" w:tplc="FB90832A">
      <w:start w:val="1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D733C"/>
    <w:multiLevelType w:val="hybridMultilevel"/>
    <w:tmpl w:val="A13E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C6353"/>
    <w:multiLevelType w:val="hybridMultilevel"/>
    <w:tmpl w:val="7F405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636DA"/>
    <w:multiLevelType w:val="hybridMultilevel"/>
    <w:tmpl w:val="24205D46"/>
    <w:lvl w:ilvl="0" w:tplc="B0A4F52A">
      <w:start w:val="1"/>
      <w:numFmt w:val="lowerRoman"/>
      <w:lvlText w:val="(%1)"/>
      <w:lvlJc w:val="left"/>
      <w:pPr>
        <w:ind w:left="1594" w:hanging="771"/>
      </w:pPr>
      <w:rPr>
        <w:rFonts w:hint="default"/>
        <w:spacing w:val="-1"/>
        <w:w w:val="107"/>
      </w:rPr>
    </w:lvl>
    <w:lvl w:ilvl="1" w:tplc="F644139A">
      <w:numFmt w:val="bullet"/>
      <w:lvlText w:val="•"/>
      <w:lvlJc w:val="left"/>
      <w:pPr>
        <w:ind w:left="2514" w:hanging="771"/>
      </w:pPr>
      <w:rPr>
        <w:rFonts w:hint="default"/>
      </w:rPr>
    </w:lvl>
    <w:lvl w:ilvl="2" w:tplc="4BCC5D54">
      <w:numFmt w:val="bullet"/>
      <w:lvlText w:val="•"/>
      <w:lvlJc w:val="left"/>
      <w:pPr>
        <w:ind w:left="3429" w:hanging="771"/>
      </w:pPr>
      <w:rPr>
        <w:rFonts w:hint="default"/>
      </w:rPr>
    </w:lvl>
    <w:lvl w:ilvl="3" w:tplc="D82C9A08">
      <w:numFmt w:val="bullet"/>
      <w:lvlText w:val="•"/>
      <w:lvlJc w:val="left"/>
      <w:pPr>
        <w:ind w:left="4344" w:hanging="771"/>
      </w:pPr>
      <w:rPr>
        <w:rFonts w:hint="default"/>
      </w:rPr>
    </w:lvl>
    <w:lvl w:ilvl="4" w:tplc="9244B7C4">
      <w:numFmt w:val="bullet"/>
      <w:lvlText w:val="•"/>
      <w:lvlJc w:val="left"/>
      <w:pPr>
        <w:ind w:left="5259" w:hanging="771"/>
      </w:pPr>
      <w:rPr>
        <w:rFonts w:hint="default"/>
      </w:rPr>
    </w:lvl>
    <w:lvl w:ilvl="5" w:tplc="87566524">
      <w:numFmt w:val="bullet"/>
      <w:lvlText w:val="•"/>
      <w:lvlJc w:val="left"/>
      <w:pPr>
        <w:ind w:left="6174" w:hanging="771"/>
      </w:pPr>
      <w:rPr>
        <w:rFonts w:hint="default"/>
      </w:rPr>
    </w:lvl>
    <w:lvl w:ilvl="6" w:tplc="A3AC8914">
      <w:numFmt w:val="bullet"/>
      <w:lvlText w:val="•"/>
      <w:lvlJc w:val="left"/>
      <w:pPr>
        <w:ind w:left="7089" w:hanging="771"/>
      </w:pPr>
      <w:rPr>
        <w:rFonts w:hint="default"/>
      </w:rPr>
    </w:lvl>
    <w:lvl w:ilvl="7" w:tplc="5BA64A70">
      <w:numFmt w:val="bullet"/>
      <w:lvlText w:val="•"/>
      <w:lvlJc w:val="left"/>
      <w:pPr>
        <w:ind w:left="8004" w:hanging="771"/>
      </w:pPr>
      <w:rPr>
        <w:rFonts w:hint="default"/>
      </w:rPr>
    </w:lvl>
    <w:lvl w:ilvl="8" w:tplc="024088AE">
      <w:numFmt w:val="bullet"/>
      <w:lvlText w:val="•"/>
      <w:lvlJc w:val="left"/>
      <w:pPr>
        <w:ind w:left="8919" w:hanging="771"/>
      </w:pPr>
      <w:rPr>
        <w:rFonts w:hint="default"/>
      </w:rPr>
    </w:lvl>
  </w:abstractNum>
  <w:abstractNum w:abstractNumId="8" w15:restartNumberingAfterBreak="0">
    <w:nsid w:val="21562AFF"/>
    <w:multiLevelType w:val="hybridMultilevel"/>
    <w:tmpl w:val="E8267E06"/>
    <w:lvl w:ilvl="0" w:tplc="3E8278B0">
      <w:start w:val="1"/>
      <w:numFmt w:val="decimal"/>
      <w:lvlText w:val="%1"/>
      <w:lvlJc w:val="left"/>
      <w:pPr>
        <w:tabs>
          <w:tab w:val="num" w:pos="680"/>
        </w:tabs>
        <w:ind w:left="680" w:hanging="680"/>
      </w:pPr>
      <w:rPr>
        <w:rFonts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5B771E"/>
    <w:multiLevelType w:val="hybridMultilevel"/>
    <w:tmpl w:val="647A39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17437"/>
    <w:multiLevelType w:val="multilevel"/>
    <w:tmpl w:val="5942C2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4CB19DD"/>
    <w:multiLevelType w:val="multilevel"/>
    <w:tmpl w:val="1DE064AA"/>
    <w:lvl w:ilvl="0">
      <w:start w:val="1"/>
      <w:numFmt w:val="decimal"/>
      <w:pStyle w:val="Style2"/>
      <w:lvlText w:val="%1"/>
      <w:lvlJc w:val="left"/>
      <w:pPr>
        <w:tabs>
          <w:tab w:val="num" w:pos="432"/>
        </w:tabs>
        <w:ind w:left="432" w:hanging="432"/>
      </w:pPr>
      <w:rPr>
        <w:rFonts w:cs="Century Gothic" w:hint="default"/>
        <w:lang w:val="en-GB"/>
      </w:rPr>
    </w:lvl>
    <w:lvl w:ilvl="1">
      <w:start w:val="1"/>
      <w:numFmt w:val="decimal"/>
      <w:lvlText w:val="%1.%2"/>
      <w:lvlJc w:val="left"/>
      <w:pPr>
        <w:tabs>
          <w:tab w:val="num" w:pos="576"/>
        </w:tabs>
        <w:ind w:left="576" w:hanging="576"/>
      </w:pPr>
      <w:rPr>
        <w:rFonts w:cs="Century Gothic" w:hint="default"/>
      </w:rPr>
    </w:lvl>
    <w:lvl w:ilvl="2">
      <w:start w:val="1"/>
      <w:numFmt w:val="decimal"/>
      <w:lvlText w:val="%1.%2.%3"/>
      <w:lvlJc w:val="left"/>
      <w:pPr>
        <w:tabs>
          <w:tab w:val="num" w:pos="720"/>
        </w:tabs>
        <w:ind w:left="720" w:hanging="720"/>
      </w:pPr>
      <w:rPr>
        <w:rFonts w:cs="Century Gothic" w:hint="default"/>
      </w:rPr>
    </w:lvl>
    <w:lvl w:ilvl="3">
      <w:start w:val="1"/>
      <w:numFmt w:val="decimal"/>
      <w:lvlText w:val="%1.%2.%3.%4"/>
      <w:lvlJc w:val="left"/>
      <w:pPr>
        <w:tabs>
          <w:tab w:val="num" w:pos="864"/>
        </w:tabs>
        <w:ind w:left="864" w:hanging="864"/>
      </w:pPr>
      <w:rPr>
        <w:rFonts w:cs="Century Gothic" w:hint="default"/>
      </w:rPr>
    </w:lvl>
    <w:lvl w:ilvl="4">
      <w:start w:val="1"/>
      <w:numFmt w:val="decimal"/>
      <w:lvlText w:val="%1.%2.%3.%4.%5"/>
      <w:lvlJc w:val="left"/>
      <w:pPr>
        <w:tabs>
          <w:tab w:val="num" w:pos="1008"/>
        </w:tabs>
        <w:ind w:left="1008" w:hanging="1008"/>
      </w:pPr>
      <w:rPr>
        <w:rFonts w:cs="Century Gothic" w:hint="default"/>
      </w:rPr>
    </w:lvl>
    <w:lvl w:ilvl="5">
      <w:start w:val="1"/>
      <w:numFmt w:val="decimal"/>
      <w:lvlText w:val="%1.%2.%3.%4.%5.%6"/>
      <w:lvlJc w:val="left"/>
      <w:pPr>
        <w:tabs>
          <w:tab w:val="num" w:pos="1152"/>
        </w:tabs>
        <w:ind w:left="1152" w:hanging="1152"/>
      </w:pPr>
      <w:rPr>
        <w:rFonts w:cs="Century Gothic" w:hint="default"/>
      </w:rPr>
    </w:lvl>
    <w:lvl w:ilvl="6">
      <w:start w:val="1"/>
      <w:numFmt w:val="decimal"/>
      <w:lvlText w:val="%1.%2.%3.%4.%5.%6.%7"/>
      <w:lvlJc w:val="left"/>
      <w:pPr>
        <w:tabs>
          <w:tab w:val="num" w:pos="1296"/>
        </w:tabs>
        <w:ind w:left="1296" w:hanging="1296"/>
      </w:pPr>
      <w:rPr>
        <w:rFonts w:cs="Century Gothic" w:hint="default"/>
      </w:rPr>
    </w:lvl>
    <w:lvl w:ilvl="7">
      <w:start w:val="1"/>
      <w:numFmt w:val="decimal"/>
      <w:lvlText w:val="%1.%2.%3.%4.%5.%6.%7.%8"/>
      <w:lvlJc w:val="left"/>
      <w:pPr>
        <w:tabs>
          <w:tab w:val="num" w:pos="1440"/>
        </w:tabs>
        <w:ind w:left="1440" w:hanging="1440"/>
      </w:pPr>
      <w:rPr>
        <w:rFonts w:cs="Century Gothic" w:hint="default"/>
      </w:rPr>
    </w:lvl>
    <w:lvl w:ilvl="8">
      <w:start w:val="1"/>
      <w:numFmt w:val="decimal"/>
      <w:lvlText w:val="%1.%2.%3.%4.%5.%6.%7.%8.%9"/>
      <w:lvlJc w:val="left"/>
      <w:pPr>
        <w:tabs>
          <w:tab w:val="num" w:pos="1584"/>
        </w:tabs>
        <w:ind w:left="1584" w:hanging="1584"/>
      </w:pPr>
      <w:rPr>
        <w:rFonts w:cs="Century Gothic" w:hint="default"/>
      </w:rPr>
    </w:lvl>
  </w:abstractNum>
  <w:abstractNum w:abstractNumId="12" w15:restartNumberingAfterBreak="0">
    <w:nsid w:val="399262C5"/>
    <w:multiLevelType w:val="multilevel"/>
    <w:tmpl w:val="1E20266E"/>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Letter"/>
      <w:lvlText w:val="(%4)"/>
      <w:lvlJc w:val="left"/>
      <w:pPr>
        <w:tabs>
          <w:tab w:val="num" w:pos="2041"/>
        </w:tabs>
        <w:ind w:left="2041" w:hanging="680"/>
      </w:pPr>
      <w:rPr>
        <w:rFonts w:hint="default"/>
      </w:rPr>
    </w:lvl>
    <w:lvl w:ilvl="4">
      <w:start w:val="1"/>
      <w:numFmt w:val="lowerRoman"/>
      <w:lvlText w:val="(%5)"/>
      <w:lvlJc w:val="left"/>
      <w:pPr>
        <w:tabs>
          <w:tab w:val="num" w:pos="2608"/>
        </w:tabs>
        <w:ind w:left="2608" w:hanging="567"/>
      </w:pPr>
      <w:rPr>
        <w:rFonts w:hint="default"/>
      </w:rPr>
    </w:lvl>
    <w:lvl w:ilvl="5">
      <w:start w:val="1"/>
      <w:numFmt w:val="upperLetter"/>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3" w15:restartNumberingAfterBreak="0">
    <w:nsid w:val="3B3523BF"/>
    <w:multiLevelType w:val="multilevel"/>
    <w:tmpl w:val="1C180CC8"/>
    <w:lvl w:ilvl="0">
      <w:start w:val="1"/>
      <w:numFmt w:val="decimal"/>
      <w:pStyle w:val="List1Coverpage"/>
      <w:isLg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Letter"/>
      <w:lvlText w:val="(%4)"/>
      <w:lvlJc w:val="left"/>
      <w:pPr>
        <w:tabs>
          <w:tab w:val="num" w:pos="2041"/>
        </w:tabs>
        <w:ind w:left="2041" w:hanging="680"/>
      </w:pPr>
      <w:rPr>
        <w:rFonts w:hint="default"/>
      </w:rPr>
    </w:lvl>
    <w:lvl w:ilvl="4">
      <w:start w:val="1"/>
      <w:numFmt w:val="lowerRoman"/>
      <w:lvlText w:val="(%5)"/>
      <w:lvlJc w:val="left"/>
      <w:pPr>
        <w:tabs>
          <w:tab w:val="num" w:pos="2608"/>
        </w:tabs>
        <w:ind w:left="2608" w:hanging="567"/>
      </w:pPr>
      <w:rPr>
        <w:rFonts w:hint="default"/>
      </w:rPr>
    </w:lvl>
    <w:lvl w:ilvl="5">
      <w:start w:val="1"/>
      <w:numFmt w:val="upperLetter"/>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4" w15:restartNumberingAfterBreak="0">
    <w:nsid w:val="3C2C2399"/>
    <w:multiLevelType w:val="hybridMultilevel"/>
    <w:tmpl w:val="A13E6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43431990"/>
    <w:multiLevelType w:val="singleLevel"/>
    <w:tmpl w:val="F8268810"/>
    <w:lvl w:ilvl="0">
      <w:start w:val="1"/>
      <w:numFmt w:val="decimal"/>
      <w:lvlText w:val="(%1)"/>
      <w:lvlJc w:val="left"/>
      <w:pPr>
        <w:tabs>
          <w:tab w:val="num" w:pos="680"/>
        </w:tabs>
        <w:ind w:left="680" w:hanging="680"/>
      </w:pPr>
      <w:rPr>
        <w:rFonts w:ascii="Arial" w:hAnsi="Arial" w:hint="default"/>
        <w:b/>
        <w:i w:val="0"/>
        <w:sz w:val="20"/>
      </w:rPr>
    </w:lvl>
  </w:abstractNum>
  <w:abstractNum w:abstractNumId="17" w15:restartNumberingAfterBreak="0">
    <w:nsid w:val="56374D8B"/>
    <w:multiLevelType w:val="hybridMultilevel"/>
    <w:tmpl w:val="4072D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pStyle w:val="Level4"/>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A270D6"/>
    <w:multiLevelType w:val="singleLevel"/>
    <w:tmpl w:val="754C4C84"/>
    <w:lvl w:ilvl="0">
      <w:start w:val="1"/>
      <w:numFmt w:val="upperLetter"/>
      <w:pStyle w:val="StyleRecitals11pt"/>
      <w:lvlText w:val="(%1)"/>
      <w:lvlJc w:val="left"/>
      <w:pPr>
        <w:tabs>
          <w:tab w:val="num" w:pos="680"/>
        </w:tabs>
        <w:ind w:left="680" w:hanging="680"/>
      </w:pPr>
      <w:rPr>
        <w:rFonts w:ascii="Arial" w:hAnsi="Arial" w:hint="default"/>
        <w:b/>
        <w:i w:val="0"/>
        <w:sz w:val="20"/>
      </w:rPr>
    </w:lvl>
  </w:abstractNum>
  <w:abstractNum w:abstractNumId="19" w15:restartNumberingAfterBreak="0">
    <w:nsid w:val="716578FC"/>
    <w:multiLevelType w:val="multilevel"/>
    <w:tmpl w:val="829C2826"/>
    <w:lvl w:ilvl="0">
      <w:start w:val="1"/>
      <w:numFmt w:val="decimal"/>
      <w:lvlText w:val="%1"/>
      <w:lvlJc w:val="left"/>
      <w:pPr>
        <w:ind w:left="852" w:hanging="673"/>
        <w:jc w:val="right"/>
      </w:pPr>
      <w:rPr>
        <w:rFonts w:hint="default"/>
        <w:b/>
        <w:bCs/>
        <w:w w:val="102"/>
      </w:rPr>
    </w:lvl>
    <w:lvl w:ilvl="1">
      <w:start w:val="1"/>
      <w:numFmt w:val="decimal"/>
      <w:lvlText w:val="%1.%2"/>
      <w:lvlJc w:val="left"/>
      <w:pPr>
        <w:ind w:left="809" w:hanging="673"/>
      </w:pPr>
      <w:rPr>
        <w:rFonts w:hint="default"/>
        <w:b/>
        <w:bCs/>
        <w:spacing w:val="-1"/>
        <w:w w:val="103"/>
      </w:rPr>
    </w:lvl>
    <w:lvl w:ilvl="2">
      <w:start w:val="1"/>
      <w:numFmt w:val="decimal"/>
      <w:lvlText w:val="%1.%2.%3"/>
      <w:lvlJc w:val="left"/>
      <w:pPr>
        <w:ind w:left="1510" w:hanging="673"/>
      </w:pPr>
      <w:rPr>
        <w:rFonts w:hint="default"/>
        <w:b/>
        <w:bCs/>
        <w:w w:val="100"/>
      </w:rPr>
    </w:lvl>
    <w:lvl w:ilvl="3">
      <w:numFmt w:val="bullet"/>
      <w:lvlText w:val="•"/>
      <w:lvlJc w:val="left"/>
      <w:pPr>
        <w:ind w:left="840" w:hanging="673"/>
      </w:pPr>
      <w:rPr>
        <w:rFonts w:hint="default"/>
      </w:rPr>
    </w:lvl>
    <w:lvl w:ilvl="4">
      <w:numFmt w:val="bullet"/>
      <w:lvlText w:val="•"/>
      <w:lvlJc w:val="left"/>
      <w:pPr>
        <w:ind w:left="860" w:hanging="673"/>
      </w:pPr>
      <w:rPr>
        <w:rFonts w:hint="default"/>
      </w:rPr>
    </w:lvl>
    <w:lvl w:ilvl="5">
      <w:numFmt w:val="bullet"/>
      <w:lvlText w:val="•"/>
      <w:lvlJc w:val="left"/>
      <w:pPr>
        <w:ind w:left="1500" w:hanging="673"/>
      </w:pPr>
      <w:rPr>
        <w:rFonts w:hint="default"/>
      </w:rPr>
    </w:lvl>
    <w:lvl w:ilvl="6">
      <w:numFmt w:val="bullet"/>
      <w:lvlText w:val="•"/>
      <w:lvlJc w:val="left"/>
      <w:pPr>
        <w:ind w:left="1520" w:hanging="673"/>
      </w:pPr>
      <w:rPr>
        <w:rFonts w:hint="default"/>
      </w:rPr>
    </w:lvl>
    <w:lvl w:ilvl="7">
      <w:numFmt w:val="bullet"/>
      <w:lvlText w:val="•"/>
      <w:lvlJc w:val="left"/>
      <w:pPr>
        <w:ind w:left="3827" w:hanging="673"/>
      </w:pPr>
      <w:rPr>
        <w:rFonts w:hint="default"/>
      </w:rPr>
    </w:lvl>
    <w:lvl w:ilvl="8">
      <w:numFmt w:val="bullet"/>
      <w:lvlText w:val="•"/>
      <w:lvlJc w:val="left"/>
      <w:pPr>
        <w:ind w:left="6134" w:hanging="673"/>
      </w:pPr>
      <w:rPr>
        <w:rFonts w:hint="default"/>
      </w:rPr>
    </w:lvl>
  </w:abstractNum>
  <w:abstractNum w:abstractNumId="20" w15:restartNumberingAfterBreak="0">
    <w:nsid w:val="771B0F23"/>
    <w:multiLevelType w:val="hybridMultilevel"/>
    <w:tmpl w:val="CD82A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70144D"/>
    <w:multiLevelType w:val="hybridMultilevel"/>
    <w:tmpl w:val="60A8A99E"/>
    <w:lvl w:ilvl="0" w:tplc="F5C62CEA">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ED6BF4"/>
    <w:multiLevelType w:val="multilevel"/>
    <w:tmpl w:val="67547EA4"/>
    <w:lvl w:ilvl="0">
      <w:start w:val="1"/>
      <w:numFmt w:val="decimal"/>
      <w:pStyle w:val="Level1"/>
      <w:isLgl/>
      <w:lvlText w:val="%1"/>
      <w:lvlJc w:val="left"/>
      <w:pPr>
        <w:tabs>
          <w:tab w:val="num" w:pos="680"/>
        </w:tabs>
        <w:ind w:left="680" w:hanging="680"/>
      </w:pPr>
      <w:rPr>
        <w:rFonts w:hint="default"/>
        <w:b/>
        <w:i w:val="0"/>
      </w:rPr>
    </w:lvl>
    <w:lvl w:ilvl="1">
      <w:start w:val="1"/>
      <w:numFmt w:val="decimal"/>
      <w:pStyle w:val="Level2"/>
      <w:lvlText w:val="%1.%2"/>
      <w:lvlJc w:val="left"/>
      <w:pPr>
        <w:tabs>
          <w:tab w:val="num" w:pos="680"/>
        </w:tabs>
        <w:ind w:left="680" w:hanging="680"/>
      </w:pPr>
      <w:rPr>
        <w:rFonts w:hint="default"/>
        <w:b/>
        <w:i w:val="0"/>
        <w:lang w:val="en-US"/>
      </w:rPr>
    </w:lvl>
    <w:lvl w:ilvl="2">
      <w:start w:val="1"/>
      <w:numFmt w:val="decimal"/>
      <w:pStyle w:val="Level3"/>
      <w:lvlText w:val="%1.%2.%3"/>
      <w:lvlJc w:val="left"/>
      <w:pPr>
        <w:tabs>
          <w:tab w:val="num" w:pos="1361"/>
        </w:tabs>
        <w:ind w:left="1361" w:hanging="681"/>
      </w:pPr>
      <w:rPr>
        <w:rFonts w:hint="default"/>
        <w:b/>
        <w:i w:val="0"/>
        <w:sz w:val="19"/>
      </w:rPr>
    </w:lvl>
    <w:lvl w:ilvl="3">
      <w:start w:val="1"/>
      <w:numFmt w:val="lowerLetter"/>
      <w:pStyle w:val="Level5"/>
      <w:lvlText w:val="(%4)"/>
      <w:lvlJc w:val="left"/>
      <w:pPr>
        <w:tabs>
          <w:tab w:val="num" w:pos="2041"/>
        </w:tabs>
        <w:ind w:left="2041" w:hanging="680"/>
      </w:pPr>
      <w:rPr>
        <w:rFonts w:hint="default"/>
        <w:sz w:val="21"/>
      </w:rPr>
    </w:lvl>
    <w:lvl w:ilvl="4">
      <w:start w:val="1"/>
      <w:numFmt w:val="lowerRoman"/>
      <w:pStyle w:val="Level6"/>
      <w:lvlText w:val="(%5)"/>
      <w:lvlJc w:val="left"/>
      <w:pPr>
        <w:tabs>
          <w:tab w:val="num" w:pos="2608"/>
        </w:tabs>
        <w:ind w:left="2608" w:hanging="567"/>
      </w:pPr>
      <w:rPr>
        <w:rFonts w:hint="default"/>
        <w:sz w:val="21"/>
      </w:rPr>
    </w:lvl>
    <w:lvl w:ilvl="5">
      <w:start w:val="1"/>
      <w:numFmt w:val="upperLetter"/>
      <w:pStyle w:val="Style1"/>
      <w:lvlText w:val="(%6)"/>
      <w:lvlJc w:val="left"/>
      <w:pPr>
        <w:tabs>
          <w:tab w:val="num" w:pos="3288"/>
        </w:tabs>
        <w:ind w:left="3288" w:hanging="680"/>
      </w:pPr>
      <w:rPr>
        <w:rFonts w:hint="default"/>
        <w:sz w:val="21"/>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num w:numId="1">
    <w:abstractNumId w:val="1"/>
  </w:num>
  <w:num w:numId="2">
    <w:abstractNumId w:val="21"/>
  </w:num>
  <w:num w:numId="3">
    <w:abstractNumId w:val="15"/>
  </w:num>
  <w:num w:numId="4">
    <w:abstractNumId w:val="11"/>
  </w:num>
  <w:num w:numId="5">
    <w:abstractNumId w:val="17"/>
  </w:num>
  <w:num w:numId="6">
    <w:abstractNumId w:val="16"/>
  </w:num>
  <w:num w:numId="7">
    <w:abstractNumId w:val="18"/>
  </w:num>
  <w:num w:numId="8">
    <w:abstractNumId w:val="12"/>
  </w:num>
  <w:num w:numId="9">
    <w:abstractNumId w:val="23"/>
  </w:num>
  <w:num w:numId="10">
    <w:abstractNumId w:val="13"/>
  </w:num>
  <w:num w:numId="11">
    <w:abstractNumId w:val="8"/>
  </w:num>
  <w:num w:numId="12">
    <w:abstractNumId w:val="3"/>
  </w:num>
  <w:num w:numId="13">
    <w:abstractNumId w:val="9"/>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0"/>
  </w:num>
  <w:num w:numId="17">
    <w:abstractNumId w:val="23"/>
  </w:num>
  <w:num w:numId="18">
    <w:abstractNumId w:val="4"/>
  </w:num>
  <w:num w:numId="19">
    <w:abstractNumId w:val="12"/>
  </w:num>
  <w:num w:numId="20">
    <w:abstractNumId w:val="23"/>
  </w:num>
  <w:num w:numId="21">
    <w:abstractNumId w:val="23"/>
  </w:num>
  <w:num w:numId="22">
    <w:abstractNumId w:val="7"/>
  </w:num>
  <w:num w:numId="23">
    <w:abstractNumId w:val="19"/>
  </w:num>
  <w:num w:numId="24">
    <w:abstractNumId w:val="23"/>
  </w:num>
  <w:num w:numId="25">
    <w:abstractNumId w:val="2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3"/>
  </w:num>
  <w:num w:numId="29">
    <w:abstractNumId w:val="16"/>
    <w:lvlOverride w:ilvl="0">
      <w:startOverride w:val="1"/>
    </w:lvlOverride>
  </w:num>
  <w:num w:numId="30">
    <w:abstractNumId w:val="5"/>
  </w:num>
  <w:num w:numId="31">
    <w:abstractNumId w:val="2"/>
  </w:num>
  <w:num w:numId="32">
    <w:abstractNumId w:val="14"/>
  </w:num>
  <w:num w:numId="33">
    <w:abstractNumId w:val="22"/>
  </w:num>
  <w:num w:numId="3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59"/>
    <w:rsid w:val="00000466"/>
    <w:rsid w:val="000006AF"/>
    <w:rsid w:val="00000DF2"/>
    <w:rsid w:val="000013A8"/>
    <w:rsid w:val="00002A13"/>
    <w:rsid w:val="0000350A"/>
    <w:rsid w:val="00003EBE"/>
    <w:rsid w:val="00005059"/>
    <w:rsid w:val="00006DB5"/>
    <w:rsid w:val="00006E22"/>
    <w:rsid w:val="0000777C"/>
    <w:rsid w:val="000079C3"/>
    <w:rsid w:val="000109C7"/>
    <w:rsid w:val="00011245"/>
    <w:rsid w:val="00011BFC"/>
    <w:rsid w:val="00011FAD"/>
    <w:rsid w:val="00013900"/>
    <w:rsid w:val="00014086"/>
    <w:rsid w:val="00015D7B"/>
    <w:rsid w:val="00016094"/>
    <w:rsid w:val="00016B26"/>
    <w:rsid w:val="0001704C"/>
    <w:rsid w:val="00020617"/>
    <w:rsid w:val="00020AE7"/>
    <w:rsid w:val="0002181F"/>
    <w:rsid w:val="00022C8F"/>
    <w:rsid w:val="000235D5"/>
    <w:rsid w:val="00023B91"/>
    <w:rsid w:val="00024FF7"/>
    <w:rsid w:val="000252ED"/>
    <w:rsid w:val="0002576E"/>
    <w:rsid w:val="0002684E"/>
    <w:rsid w:val="00026C3D"/>
    <w:rsid w:val="00030F6E"/>
    <w:rsid w:val="00035AA6"/>
    <w:rsid w:val="00035AE2"/>
    <w:rsid w:val="00036BB2"/>
    <w:rsid w:val="0003789A"/>
    <w:rsid w:val="000409B2"/>
    <w:rsid w:val="00044E4E"/>
    <w:rsid w:val="0004526C"/>
    <w:rsid w:val="00045292"/>
    <w:rsid w:val="000455C7"/>
    <w:rsid w:val="0004667C"/>
    <w:rsid w:val="00050271"/>
    <w:rsid w:val="00050652"/>
    <w:rsid w:val="00050720"/>
    <w:rsid w:val="00053664"/>
    <w:rsid w:val="00054A4E"/>
    <w:rsid w:val="0005715F"/>
    <w:rsid w:val="000572DB"/>
    <w:rsid w:val="000573C7"/>
    <w:rsid w:val="0006157D"/>
    <w:rsid w:val="00062141"/>
    <w:rsid w:val="0006250B"/>
    <w:rsid w:val="00064248"/>
    <w:rsid w:val="00064CB5"/>
    <w:rsid w:val="00066AB3"/>
    <w:rsid w:val="0006733B"/>
    <w:rsid w:val="00067CA8"/>
    <w:rsid w:val="0007246E"/>
    <w:rsid w:val="00075432"/>
    <w:rsid w:val="00076B3D"/>
    <w:rsid w:val="0008060A"/>
    <w:rsid w:val="000807DB"/>
    <w:rsid w:val="00081C55"/>
    <w:rsid w:val="00084496"/>
    <w:rsid w:val="000858D8"/>
    <w:rsid w:val="00087DA9"/>
    <w:rsid w:val="00091F2B"/>
    <w:rsid w:val="00092370"/>
    <w:rsid w:val="00092966"/>
    <w:rsid w:val="00092AC0"/>
    <w:rsid w:val="000950CE"/>
    <w:rsid w:val="000976F8"/>
    <w:rsid w:val="000A0652"/>
    <w:rsid w:val="000A08A6"/>
    <w:rsid w:val="000A11D4"/>
    <w:rsid w:val="000A121B"/>
    <w:rsid w:val="000A16C6"/>
    <w:rsid w:val="000A3045"/>
    <w:rsid w:val="000A6146"/>
    <w:rsid w:val="000A711D"/>
    <w:rsid w:val="000B033D"/>
    <w:rsid w:val="000B27EC"/>
    <w:rsid w:val="000B38AF"/>
    <w:rsid w:val="000B519F"/>
    <w:rsid w:val="000B5E95"/>
    <w:rsid w:val="000B71CD"/>
    <w:rsid w:val="000B7E2B"/>
    <w:rsid w:val="000C1F90"/>
    <w:rsid w:val="000C2ECF"/>
    <w:rsid w:val="000C6468"/>
    <w:rsid w:val="000C7E4E"/>
    <w:rsid w:val="000D134F"/>
    <w:rsid w:val="000D2055"/>
    <w:rsid w:val="000D2278"/>
    <w:rsid w:val="000D3566"/>
    <w:rsid w:val="000D466F"/>
    <w:rsid w:val="000D534C"/>
    <w:rsid w:val="000D5A4B"/>
    <w:rsid w:val="000D5BBD"/>
    <w:rsid w:val="000D660D"/>
    <w:rsid w:val="000D697C"/>
    <w:rsid w:val="000D7D11"/>
    <w:rsid w:val="000D7F7E"/>
    <w:rsid w:val="000E12AB"/>
    <w:rsid w:val="000E2BD7"/>
    <w:rsid w:val="000E5321"/>
    <w:rsid w:val="000E5583"/>
    <w:rsid w:val="000E5686"/>
    <w:rsid w:val="000E6045"/>
    <w:rsid w:val="000E60B4"/>
    <w:rsid w:val="000E6973"/>
    <w:rsid w:val="000F2168"/>
    <w:rsid w:val="000F3D33"/>
    <w:rsid w:val="000F54AA"/>
    <w:rsid w:val="000F56F6"/>
    <w:rsid w:val="000F7A5A"/>
    <w:rsid w:val="001026DD"/>
    <w:rsid w:val="001044BD"/>
    <w:rsid w:val="00104A30"/>
    <w:rsid w:val="00105ADF"/>
    <w:rsid w:val="00106D44"/>
    <w:rsid w:val="00107023"/>
    <w:rsid w:val="0010777F"/>
    <w:rsid w:val="00110AAD"/>
    <w:rsid w:val="0011154F"/>
    <w:rsid w:val="001115A3"/>
    <w:rsid w:val="001164CA"/>
    <w:rsid w:val="001207AC"/>
    <w:rsid w:val="00120F63"/>
    <w:rsid w:val="00121DEA"/>
    <w:rsid w:val="00123715"/>
    <w:rsid w:val="00123C54"/>
    <w:rsid w:val="00123EDC"/>
    <w:rsid w:val="00124D61"/>
    <w:rsid w:val="001264EF"/>
    <w:rsid w:val="00127421"/>
    <w:rsid w:val="0013041D"/>
    <w:rsid w:val="00130F21"/>
    <w:rsid w:val="00134021"/>
    <w:rsid w:val="001343EF"/>
    <w:rsid w:val="001355BA"/>
    <w:rsid w:val="0013563A"/>
    <w:rsid w:val="0014037E"/>
    <w:rsid w:val="00140CC7"/>
    <w:rsid w:val="00141405"/>
    <w:rsid w:val="00141F7B"/>
    <w:rsid w:val="00144A94"/>
    <w:rsid w:val="00144AB1"/>
    <w:rsid w:val="0014744F"/>
    <w:rsid w:val="001505A8"/>
    <w:rsid w:val="00150B41"/>
    <w:rsid w:val="00152896"/>
    <w:rsid w:val="00153499"/>
    <w:rsid w:val="00155438"/>
    <w:rsid w:val="0015574A"/>
    <w:rsid w:val="00155806"/>
    <w:rsid w:val="00155EE5"/>
    <w:rsid w:val="00156889"/>
    <w:rsid w:val="00157D5A"/>
    <w:rsid w:val="00161509"/>
    <w:rsid w:val="00162396"/>
    <w:rsid w:val="001630F1"/>
    <w:rsid w:val="00163E6C"/>
    <w:rsid w:val="00164D54"/>
    <w:rsid w:val="001673FA"/>
    <w:rsid w:val="00170060"/>
    <w:rsid w:val="0017013F"/>
    <w:rsid w:val="00170CDE"/>
    <w:rsid w:val="00171856"/>
    <w:rsid w:val="0017330F"/>
    <w:rsid w:val="001745EA"/>
    <w:rsid w:val="00174A1A"/>
    <w:rsid w:val="00176DAF"/>
    <w:rsid w:val="00181DBB"/>
    <w:rsid w:val="00183364"/>
    <w:rsid w:val="00183B6A"/>
    <w:rsid w:val="0018494F"/>
    <w:rsid w:val="00185436"/>
    <w:rsid w:val="00185487"/>
    <w:rsid w:val="001919DC"/>
    <w:rsid w:val="001923C3"/>
    <w:rsid w:val="00192F8B"/>
    <w:rsid w:val="00193F01"/>
    <w:rsid w:val="00193F4A"/>
    <w:rsid w:val="00193FEE"/>
    <w:rsid w:val="001958AB"/>
    <w:rsid w:val="0019741C"/>
    <w:rsid w:val="00197D2D"/>
    <w:rsid w:val="001A29B9"/>
    <w:rsid w:val="001A42D4"/>
    <w:rsid w:val="001A4918"/>
    <w:rsid w:val="001A69B5"/>
    <w:rsid w:val="001B04E1"/>
    <w:rsid w:val="001B1192"/>
    <w:rsid w:val="001B213A"/>
    <w:rsid w:val="001B3435"/>
    <w:rsid w:val="001B4685"/>
    <w:rsid w:val="001B601C"/>
    <w:rsid w:val="001B68C3"/>
    <w:rsid w:val="001B7E70"/>
    <w:rsid w:val="001C052B"/>
    <w:rsid w:val="001C09AE"/>
    <w:rsid w:val="001C222B"/>
    <w:rsid w:val="001C4491"/>
    <w:rsid w:val="001C49AE"/>
    <w:rsid w:val="001C4A5C"/>
    <w:rsid w:val="001C62BE"/>
    <w:rsid w:val="001C7901"/>
    <w:rsid w:val="001C7CE5"/>
    <w:rsid w:val="001C7FCA"/>
    <w:rsid w:val="001D035C"/>
    <w:rsid w:val="001D0F54"/>
    <w:rsid w:val="001D2470"/>
    <w:rsid w:val="001D3C49"/>
    <w:rsid w:val="001D623A"/>
    <w:rsid w:val="001D659E"/>
    <w:rsid w:val="001E0E8C"/>
    <w:rsid w:val="001E28C0"/>
    <w:rsid w:val="001E440D"/>
    <w:rsid w:val="001F15A4"/>
    <w:rsid w:val="001F4267"/>
    <w:rsid w:val="001F5A30"/>
    <w:rsid w:val="001F6A06"/>
    <w:rsid w:val="001F7153"/>
    <w:rsid w:val="00200205"/>
    <w:rsid w:val="00203873"/>
    <w:rsid w:val="0020526D"/>
    <w:rsid w:val="002057B1"/>
    <w:rsid w:val="00207545"/>
    <w:rsid w:val="00210F0D"/>
    <w:rsid w:val="0021177C"/>
    <w:rsid w:val="0021188B"/>
    <w:rsid w:val="0021488F"/>
    <w:rsid w:val="002168D7"/>
    <w:rsid w:val="002171B5"/>
    <w:rsid w:val="00220477"/>
    <w:rsid w:val="0022383E"/>
    <w:rsid w:val="00225336"/>
    <w:rsid w:val="002268F8"/>
    <w:rsid w:val="002277D0"/>
    <w:rsid w:val="0023097A"/>
    <w:rsid w:val="00231206"/>
    <w:rsid w:val="00231384"/>
    <w:rsid w:val="00231547"/>
    <w:rsid w:val="00231654"/>
    <w:rsid w:val="00232A8E"/>
    <w:rsid w:val="00234CEF"/>
    <w:rsid w:val="002364DF"/>
    <w:rsid w:val="00240B1C"/>
    <w:rsid w:val="00241B0E"/>
    <w:rsid w:val="00241C2A"/>
    <w:rsid w:val="002439FF"/>
    <w:rsid w:val="0024442E"/>
    <w:rsid w:val="002446CB"/>
    <w:rsid w:val="00244F9C"/>
    <w:rsid w:val="00245DC1"/>
    <w:rsid w:val="00250E52"/>
    <w:rsid w:val="002515DF"/>
    <w:rsid w:val="00251F5F"/>
    <w:rsid w:val="002522D0"/>
    <w:rsid w:val="00253829"/>
    <w:rsid w:val="00253D78"/>
    <w:rsid w:val="00255867"/>
    <w:rsid w:val="00256EF4"/>
    <w:rsid w:val="002629CB"/>
    <w:rsid w:val="00264853"/>
    <w:rsid w:val="00265CB5"/>
    <w:rsid w:val="002660BE"/>
    <w:rsid w:val="00271C02"/>
    <w:rsid w:val="00272A36"/>
    <w:rsid w:val="00273473"/>
    <w:rsid w:val="0027683B"/>
    <w:rsid w:val="00280F04"/>
    <w:rsid w:val="00282356"/>
    <w:rsid w:val="00282F44"/>
    <w:rsid w:val="0028303F"/>
    <w:rsid w:val="00284E20"/>
    <w:rsid w:val="002853C9"/>
    <w:rsid w:val="002860AF"/>
    <w:rsid w:val="00287891"/>
    <w:rsid w:val="0029255A"/>
    <w:rsid w:val="002929BF"/>
    <w:rsid w:val="002A010D"/>
    <w:rsid w:val="002A28B4"/>
    <w:rsid w:val="002A47B0"/>
    <w:rsid w:val="002A560E"/>
    <w:rsid w:val="002A5BA9"/>
    <w:rsid w:val="002B0993"/>
    <w:rsid w:val="002B1D1F"/>
    <w:rsid w:val="002B1E27"/>
    <w:rsid w:val="002B2692"/>
    <w:rsid w:val="002B485A"/>
    <w:rsid w:val="002B61B1"/>
    <w:rsid w:val="002B7D45"/>
    <w:rsid w:val="002B7F9B"/>
    <w:rsid w:val="002C0789"/>
    <w:rsid w:val="002C0F5A"/>
    <w:rsid w:val="002C5444"/>
    <w:rsid w:val="002C5CF6"/>
    <w:rsid w:val="002C7FC7"/>
    <w:rsid w:val="002D02E7"/>
    <w:rsid w:val="002D0A98"/>
    <w:rsid w:val="002D4857"/>
    <w:rsid w:val="002D4E21"/>
    <w:rsid w:val="002D501F"/>
    <w:rsid w:val="002D6225"/>
    <w:rsid w:val="002D7FD7"/>
    <w:rsid w:val="002E189E"/>
    <w:rsid w:val="002E1A2D"/>
    <w:rsid w:val="002E3091"/>
    <w:rsid w:val="002E4D2C"/>
    <w:rsid w:val="002E4F56"/>
    <w:rsid w:val="002E5A27"/>
    <w:rsid w:val="002F01BB"/>
    <w:rsid w:val="002F076C"/>
    <w:rsid w:val="002F155A"/>
    <w:rsid w:val="002F1608"/>
    <w:rsid w:val="002F3227"/>
    <w:rsid w:val="002F326B"/>
    <w:rsid w:val="002F34B7"/>
    <w:rsid w:val="002F360B"/>
    <w:rsid w:val="002F3AE2"/>
    <w:rsid w:val="002F4C3D"/>
    <w:rsid w:val="002F572B"/>
    <w:rsid w:val="002F6D57"/>
    <w:rsid w:val="002F70B5"/>
    <w:rsid w:val="0030316F"/>
    <w:rsid w:val="003037DD"/>
    <w:rsid w:val="00306D98"/>
    <w:rsid w:val="00307C79"/>
    <w:rsid w:val="00311109"/>
    <w:rsid w:val="00311847"/>
    <w:rsid w:val="00312BBB"/>
    <w:rsid w:val="003141BF"/>
    <w:rsid w:val="00315C39"/>
    <w:rsid w:val="00315E4E"/>
    <w:rsid w:val="00316030"/>
    <w:rsid w:val="00316A53"/>
    <w:rsid w:val="00316F76"/>
    <w:rsid w:val="00317318"/>
    <w:rsid w:val="00320E07"/>
    <w:rsid w:val="00321B41"/>
    <w:rsid w:val="00324D79"/>
    <w:rsid w:val="003250D9"/>
    <w:rsid w:val="00327AE0"/>
    <w:rsid w:val="00330F61"/>
    <w:rsid w:val="00335455"/>
    <w:rsid w:val="003354B0"/>
    <w:rsid w:val="003357F0"/>
    <w:rsid w:val="00336AB7"/>
    <w:rsid w:val="00342327"/>
    <w:rsid w:val="003424EF"/>
    <w:rsid w:val="003424F2"/>
    <w:rsid w:val="00342A72"/>
    <w:rsid w:val="0034467E"/>
    <w:rsid w:val="003450FC"/>
    <w:rsid w:val="003462B2"/>
    <w:rsid w:val="003474E9"/>
    <w:rsid w:val="003508CB"/>
    <w:rsid w:val="0035178B"/>
    <w:rsid w:val="00352657"/>
    <w:rsid w:val="003559B3"/>
    <w:rsid w:val="003566A4"/>
    <w:rsid w:val="00356846"/>
    <w:rsid w:val="00357628"/>
    <w:rsid w:val="00360F47"/>
    <w:rsid w:val="003621BE"/>
    <w:rsid w:val="003632D6"/>
    <w:rsid w:val="003653C4"/>
    <w:rsid w:val="0036675B"/>
    <w:rsid w:val="00366DD2"/>
    <w:rsid w:val="00370971"/>
    <w:rsid w:val="00370AA3"/>
    <w:rsid w:val="00372071"/>
    <w:rsid w:val="003751A8"/>
    <w:rsid w:val="003753D7"/>
    <w:rsid w:val="003760DD"/>
    <w:rsid w:val="00376E12"/>
    <w:rsid w:val="003775EC"/>
    <w:rsid w:val="00377B2E"/>
    <w:rsid w:val="00381394"/>
    <w:rsid w:val="003826B3"/>
    <w:rsid w:val="00383392"/>
    <w:rsid w:val="003841D4"/>
    <w:rsid w:val="00386A8D"/>
    <w:rsid w:val="003908C6"/>
    <w:rsid w:val="003908D7"/>
    <w:rsid w:val="00390F10"/>
    <w:rsid w:val="003916A7"/>
    <w:rsid w:val="00392513"/>
    <w:rsid w:val="003926E5"/>
    <w:rsid w:val="00392F24"/>
    <w:rsid w:val="0039350F"/>
    <w:rsid w:val="003953DC"/>
    <w:rsid w:val="00396EB3"/>
    <w:rsid w:val="003A0AFF"/>
    <w:rsid w:val="003A0DED"/>
    <w:rsid w:val="003A36D4"/>
    <w:rsid w:val="003A3E4C"/>
    <w:rsid w:val="003A64A5"/>
    <w:rsid w:val="003A6E6B"/>
    <w:rsid w:val="003A7CA8"/>
    <w:rsid w:val="003B01B5"/>
    <w:rsid w:val="003B022E"/>
    <w:rsid w:val="003B63F8"/>
    <w:rsid w:val="003B699E"/>
    <w:rsid w:val="003C05C6"/>
    <w:rsid w:val="003C212C"/>
    <w:rsid w:val="003C456E"/>
    <w:rsid w:val="003C4C38"/>
    <w:rsid w:val="003D058A"/>
    <w:rsid w:val="003D3073"/>
    <w:rsid w:val="003D51B3"/>
    <w:rsid w:val="003D5354"/>
    <w:rsid w:val="003D78B4"/>
    <w:rsid w:val="003E28F5"/>
    <w:rsid w:val="003E2B5E"/>
    <w:rsid w:val="003E370B"/>
    <w:rsid w:val="003E4899"/>
    <w:rsid w:val="003E50A5"/>
    <w:rsid w:val="003E5642"/>
    <w:rsid w:val="003F05EE"/>
    <w:rsid w:val="003F422C"/>
    <w:rsid w:val="003F4983"/>
    <w:rsid w:val="003F525C"/>
    <w:rsid w:val="003F635C"/>
    <w:rsid w:val="003F6841"/>
    <w:rsid w:val="003F78B3"/>
    <w:rsid w:val="0040090A"/>
    <w:rsid w:val="00402CBB"/>
    <w:rsid w:val="00404BBE"/>
    <w:rsid w:val="004071E4"/>
    <w:rsid w:val="00413FA9"/>
    <w:rsid w:val="00414BCA"/>
    <w:rsid w:val="00420E3D"/>
    <w:rsid w:val="00423287"/>
    <w:rsid w:val="0042439A"/>
    <w:rsid w:val="004245B7"/>
    <w:rsid w:val="00424E94"/>
    <w:rsid w:val="00425AE0"/>
    <w:rsid w:val="00427D88"/>
    <w:rsid w:val="00430AC5"/>
    <w:rsid w:val="00433DC3"/>
    <w:rsid w:val="004348D7"/>
    <w:rsid w:val="00436CEF"/>
    <w:rsid w:val="00440FEC"/>
    <w:rsid w:val="00441A85"/>
    <w:rsid w:val="004420EE"/>
    <w:rsid w:val="00442102"/>
    <w:rsid w:val="00442802"/>
    <w:rsid w:val="004435B2"/>
    <w:rsid w:val="0044412A"/>
    <w:rsid w:val="00444BBB"/>
    <w:rsid w:val="004453E1"/>
    <w:rsid w:val="004457DE"/>
    <w:rsid w:val="0044640E"/>
    <w:rsid w:val="00447805"/>
    <w:rsid w:val="00447B17"/>
    <w:rsid w:val="00450B7E"/>
    <w:rsid w:val="00453E07"/>
    <w:rsid w:val="00454B58"/>
    <w:rsid w:val="00455263"/>
    <w:rsid w:val="00455350"/>
    <w:rsid w:val="00455CA8"/>
    <w:rsid w:val="0045609B"/>
    <w:rsid w:val="0045694E"/>
    <w:rsid w:val="00460DE9"/>
    <w:rsid w:val="00462766"/>
    <w:rsid w:val="00462C19"/>
    <w:rsid w:val="00462D22"/>
    <w:rsid w:val="00467172"/>
    <w:rsid w:val="0047052A"/>
    <w:rsid w:val="00470B6B"/>
    <w:rsid w:val="004710A4"/>
    <w:rsid w:val="00472392"/>
    <w:rsid w:val="0047328B"/>
    <w:rsid w:val="004759BC"/>
    <w:rsid w:val="00475E34"/>
    <w:rsid w:val="00475F94"/>
    <w:rsid w:val="004762BC"/>
    <w:rsid w:val="00480B3A"/>
    <w:rsid w:val="00480FAB"/>
    <w:rsid w:val="0048104E"/>
    <w:rsid w:val="004810BB"/>
    <w:rsid w:val="004812D4"/>
    <w:rsid w:val="00482A58"/>
    <w:rsid w:val="00483A5C"/>
    <w:rsid w:val="00484129"/>
    <w:rsid w:val="00485A11"/>
    <w:rsid w:val="00485FB6"/>
    <w:rsid w:val="004865F6"/>
    <w:rsid w:val="00486A36"/>
    <w:rsid w:val="004910C4"/>
    <w:rsid w:val="00491215"/>
    <w:rsid w:val="004919E5"/>
    <w:rsid w:val="00493D5F"/>
    <w:rsid w:val="00493F20"/>
    <w:rsid w:val="004958FA"/>
    <w:rsid w:val="00495950"/>
    <w:rsid w:val="004960E3"/>
    <w:rsid w:val="00496788"/>
    <w:rsid w:val="00496EE2"/>
    <w:rsid w:val="00497268"/>
    <w:rsid w:val="004A03FF"/>
    <w:rsid w:val="004A1987"/>
    <w:rsid w:val="004A4EE9"/>
    <w:rsid w:val="004A5711"/>
    <w:rsid w:val="004A5DD3"/>
    <w:rsid w:val="004A6B3D"/>
    <w:rsid w:val="004A6D14"/>
    <w:rsid w:val="004A6D77"/>
    <w:rsid w:val="004A6F16"/>
    <w:rsid w:val="004B0E9B"/>
    <w:rsid w:val="004B1D36"/>
    <w:rsid w:val="004B2945"/>
    <w:rsid w:val="004B3496"/>
    <w:rsid w:val="004B5B57"/>
    <w:rsid w:val="004B6502"/>
    <w:rsid w:val="004B65C3"/>
    <w:rsid w:val="004B6E3F"/>
    <w:rsid w:val="004B71A7"/>
    <w:rsid w:val="004B740B"/>
    <w:rsid w:val="004B7BD8"/>
    <w:rsid w:val="004C023D"/>
    <w:rsid w:val="004C12B6"/>
    <w:rsid w:val="004C1FE5"/>
    <w:rsid w:val="004C2B4F"/>
    <w:rsid w:val="004C61F9"/>
    <w:rsid w:val="004C6A5F"/>
    <w:rsid w:val="004D2AB3"/>
    <w:rsid w:val="004D3454"/>
    <w:rsid w:val="004D36D7"/>
    <w:rsid w:val="004D4CB7"/>
    <w:rsid w:val="004D65EA"/>
    <w:rsid w:val="004D682E"/>
    <w:rsid w:val="004D6B43"/>
    <w:rsid w:val="004D6B59"/>
    <w:rsid w:val="004D6BDB"/>
    <w:rsid w:val="004E094E"/>
    <w:rsid w:val="004E1096"/>
    <w:rsid w:val="004E1636"/>
    <w:rsid w:val="004E2135"/>
    <w:rsid w:val="004E2ABA"/>
    <w:rsid w:val="004E2D7D"/>
    <w:rsid w:val="004E4352"/>
    <w:rsid w:val="004E56E9"/>
    <w:rsid w:val="004E5C90"/>
    <w:rsid w:val="004E70A8"/>
    <w:rsid w:val="004E73C3"/>
    <w:rsid w:val="004F0252"/>
    <w:rsid w:val="004F066C"/>
    <w:rsid w:val="004F26C0"/>
    <w:rsid w:val="004F2761"/>
    <w:rsid w:val="004F28BF"/>
    <w:rsid w:val="004F2B29"/>
    <w:rsid w:val="004F389D"/>
    <w:rsid w:val="004F4578"/>
    <w:rsid w:val="004F77EE"/>
    <w:rsid w:val="00500688"/>
    <w:rsid w:val="00501E4A"/>
    <w:rsid w:val="00502F1D"/>
    <w:rsid w:val="00502FE6"/>
    <w:rsid w:val="00503231"/>
    <w:rsid w:val="00503602"/>
    <w:rsid w:val="00503C40"/>
    <w:rsid w:val="005056DF"/>
    <w:rsid w:val="00506416"/>
    <w:rsid w:val="00506E8A"/>
    <w:rsid w:val="005079C0"/>
    <w:rsid w:val="005129E0"/>
    <w:rsid w:val="00512BEE"/>
    <w:rsid w:val="00513204"/>
    <w:rsid w:val="00514E9B"/>
    <w:rsid w:val="00516468"/>
    <w:rsid w:val="00516A64"/>
    <w:rsid w:val="00517031"/>
    <w:rsid w:val="00517742"/>
    <w:rsid w:val="00517B5F"/>
    <w:rsid w:val="00520243"/>
    <w:rsid w:val="005214D9"/>
    <w:rsid w:val="005219D8"/>
    <w:rsid w:val="00522C1D"/>
    <w:rsid w:val="005242EE"/>
    <w:rsid w:val="005251F1"/>
    <w:rsid w:val="0052585A"/>
    <w:rsid w:val="00525F97"/>
    <w:rsid w:val="00526AA1"/>
    <w:rsid w:val="00526CA1"/>
    <w:rsid w:val="00530137"/>
    <w:rsid w:val="005310A9"/>
    <w:rsid w:val="00532E2A"/>
    <w:rsid w:val="00533EED"/>
    <w:rsid w:val="005360D6"/>
    <w:rsid w:val="00536149"/>
    <w:rsid w:val="00536E9F"/>
    <w:rsid w:val="00540950"/>
    <w:rsid w:val="00540F22"/>
    <w:rsid w:val="005413F5"/>
    <w:rsid w:val="0054266D"/>
    <w:rsid w:val="00543F50"/>
    <w:rsid w:val="00547135"/>
    <w:rsid w:val="005500AA"/>
    <w:rsid w:val="00550484"/>
    <w:rsid w:val="00551579"/>
    <w:rsid w:val="00551D8C"/>
    <w:rsid w:val="00554F6B"/>
    <w:rsid w:val="00555561"/>
    <w:rsid w:val="00557E36"/>
    <w:rsid w:val="00560A21"/>
    <w:rsid w:val="005620D0"/>
    <w:rsid w:val="00562D23"/>
    <w:rsid w:val="00564D73"/>
    <w:rsid w:val="00565EBC"/>
    <w:rsid w:val="00567867"/>
    <w:rsid w:val="00570FDF"/>
    <w:rsid w:val="00571ED2"/>
    <w:rsid w:val="005726F8"/>
    <w:rsid w:val="005754A2"/>
    <w:rsid w:val="00581583"/>
    <w:rsid w:val="005816AB"/>
    <w:rsid w:val="005820D3"/>
    <w:rsid w:val="005832B2"/>
    <w:rsid w:val="0058363A"/>
    <w:rsid w:val="0058364B"/>
    <w:rsid w:val="00584970"/>
    <w:rsid w:val="005858DB"/>
    <w:rsid w:val="00586492"/>
    <w:rsid w:val="00586C9F"/>
    <w:rsid w:val="005923A3"/>
    <w:rsid w:val="0059483C"/>
    <w:rsid w:val="00594D4D"/>
    <w:rsid w:val="0059571F"/>
    <w:rsid w:val="00595B34"/>
    <w:rsid w:val="005964CF"/>
    <w:rsid w:val="00596747"/>
    <w:rsid w:val="005A1173"/>
    <w:rsid w:val="005A204F"/>
    <w:rsid w:val="005A2B74"/>
    <w:rsid w:val="005A2C1C"/>
    <w:rsid w:val="005A2ED9"/>
    <w:rsid w:val="005A3D6A"/>
    <w:rsid w:val="005A43EE"/>
    <w:rsid w:val="005A443E"/>
    <w:rsid w:val="005A564E"/>
    <w:rsid w:val="005A7667"/>
    <w:rsid w:val="005B1911"/>
    <w:rsid w:val="005B1DC7"/>
    <w:rsid w:val="005B61BB"/>
    <w:rsid w:val="005C0EA2"/>
    <w:rsid w:val="005C1E02"/>
    <w:rsid w:val="005C25D4"/>
    <w:rsid w:val="005C3436"/>
    <w:rsid w:val="005C386C"/>
    <w:rsid w:val="005C4116"/>
    <w:rsid w:val="005C56CE"/>
    <w:rsid w:val="005C7A6B"/>
    <w:rsid w:val="005D048A"/>
    <w:rsid w:val="005D1077"/>
    <w:rsid w:val="005D6238"/>
    <w:rsid w:val="005D77F7"/>
    <w:rsid w:val="005E0561"/>
    <w:rsid w:val="005E06EA"/>
    <w:rsid w:val="005E16CD"/>
    <w:rsid w:val="005E2D50"/>
    <w:rsid w:val="005E3090"/>
    <w:rsid w:val="005E4C33"/>
    <w:rsid w:val="005E610D"/>
    <w:rsid w:val="005E7A1D"/>
    <w:rsid w:val="005E7AE5"/>
    <w:rsid w:val="005F0BF8"/>
    <w:rsid w:val="005F11B4"/>
    <w:rsid w:val="005F2C0E"/>
    <w:rsid w:val="005F471B"/>
    <w:rsid w:val="005F6B8B"/>
    <w:rsid w:val="005F7552"/>
    <w:rsid w:val="006006C2"/>
    <w:rsid w:val="0060093E"/>
    <w:rsid w:val="00602DF3"/>
    <w:rsid w:val="0060314A"/>
    <w:rsid w:val="00603703"/>
    <w:rsid w:val="0060410B"/>
    <w:rsid w:val="00611D68"/>
    <w:rsid w:val="00612E01"/>
    <w:rsid w:val="006136B8"/>
    <w:rsid w:val="00614B22"/>
    <w:rsid w:val="0061748C"/>
    <w:rsid w:val="00617F50"/>
    <w:rsid w:val="006213B0"/>
    <w:rsid w:val="0062142C"/>
    <w:rsid w:val="006219CB"/>
    <w:rsid w:val="00622E4A"/>
    <w:rsid w:val="006235A4"/>
    <w:rsid w:val="0062449D"/>
    <w:rsid w:val="00624582"/>
    <w:rsid w:val="00630470"/>
    <w:rsid w:val="0063056F"/>
    <w:rsid w:val="00630C14"/>
    <w:rsid w:val="00634F01"/>
    <w:rsid w:val="0063643E"/>
    <w:rsid w:val="00637316"/>
    <w:rsid w:val="00640694"/>
    <w:rsid w:val="00641DD1"/>
    <w:rsid w:val="00643B94"/>
    <w:rsid w:val="006447C0"/>
    <w:rsid w:val="00645794"/>
    <w:rsid w:val="006507A9"/>
    <w:rsid w:val="00650A6A"/>
    <w:rsid w:val="00652021"/>
    <w:rsid w:val="006522AE"/>
    <w:rsid w:val="0065271F"/>
    <w:rsid w:val="00652FDC"/>
    <w:rsid w:val="00653C98"/>
    <w:rsid w:val="006547B0"/>
    <w:rsid w:val="00655D90"/>
    <w:rsid w:val="0065620C"/>
    <w:rsid w:val="006562B1"/>
    <w:rsid w:val="006562F2"/>
    <w:rsid w:val="00656B07"/>
    <w:rsid w:val="0065737B"/>
    <w:rsid w:val="00661A5D"/>
    <w:rsid w:val="006672DE"/>
    <w:rsid w:val="00670246"/>
    <w:rsid w:val="006728A6"/>
    <w:rsid w:val="00672A73"/>
    <w:rsid w:val="0067388C"/>
    <w:rsid w:val="00674AA9"/>
    <w:rsid w:val="00674B80"/>
    <w:rsid w:val="00674DC2"/>
    <w:rsid w:val="00676F12"/>
    <w:rsid w:val="00680ACC"/>
    <w:rsid w:val="0068101E"/>
    <w:rsid w:val="00681895"/>
    <w:rsid w:val="00683146"/>
    <w:rsid w:val="00685033"/>
    <w:rsid w:val="00692B5F"/>
    <w:rsid w:val="0069450F"/>
    <w:rsid w:val="00695E43"/>
    <w:rsid w:val="0069646F"/>
    <w:rsid w:val="006964D3"/>
    <w:rsid w:val="006A0F74"/>
    <w:rsid w:val="006A23EA"/>
    <w:rsid w:val="006A3888"/>
    <w:rsid w:val="006A45EE"/>
    <w:rsid w:val="006A609B"/>
    <w:rsid w:val="006A6182"/>
    <w:rsid w:val="006A6452"/>
    <w:rsid w:val="006A690E"/>
    <w:rsid w:val="006A7659"/>
    <w:rsid w:val="006B2FC3"/>
    <w:rsid w:val="006B302E"/>
    <w:rsid w:val="006B3745"/>
    <w:rsid w:val="006B5D46"/>
    <w:rsid w:val="006B7C6E"/>
    <w:rsid w:val="006C0632"/>
    <w:rsid w:val="006C3787"/>
    <w:rsid w:val="006C64C6"/>
    <w:rsid w:val="006C6E6B"/>
    <w:rsid w:val="006C71CE"/>
    <w:rsid w:val="006D2ACA"/>
    <w:rsid w:val="006D46ED"/>
    <w:rsid w:val="006D4B39"/>
    <w:rsid w:val="006E3502"/>
    <w:rsid w:val="006E6AC1"/>
    <w:rsid w:val="006E6CBB"/>
    <w:rsid w:val="006E732D"/>
    <w:rsid w:val="006F2C15"/>
    <w:rsid w:val="006F3925"/>
    <w:rsid w:val="006F6514"/>
    <w:rsid w:val="006F7E66"/>
    <w:rsid w:val="006F7EB3"/>
    <w:rsid w:val="00701171"/>
    <w:rsid w:val="00701904"/>
    <w:rsid w:val="007023D1"/>
    <w:rsid w:val="0070302F"/>
    <w:rsid w:val="007048AC"/>
    <w:rsid w:val="00704E68"/>
    <w:rsid w:val="00705519"/>
    <w:rsid w:val="00705544"/>
    <w:rsid w:val="007062A0"/>
    <w:rsid w:val="0070657E"/>
    <w:rsid w:val="00707E9C"/>
    <w:rsid w:val="00710C28"/>
    <w:rsid w:val="00711851"/>
    <w:rsid w:val="00711D32"/>
    <w:rsid w:val="00711D69"/>
    <w:rsid w:val="00712097"/>
    <w:rsid w:val="00714252"/>
    <w:rsid w:val="007143B3"/>
    <w:rsid w:val="00714C47"/>
    <w:rsid w:val="007152E3"/>
    <w:rsid w:val="00715708"/>
    <w:rsid w:val="00716234"/>
    <w:rsid w:val="0071786D"/>
    <w:rsid w:val="00721C1D"/>
    <w:rsid w:val="00722548"/>
    <w:rsid w:val="00722DA3"/>
    <w:rsid w:val="00724115"/>
    <w:rsid w:val="00724BE6"/>
    <w:rsid w:val="00725DCA"/>
    <w:rsid w:val="00726308"/>
    <w:rsid w:val="00727513"/>
    <w:rsid w:val="00730488"/>
    <w:rsid w:val="007315C2"/>
    <w:rsid w:val="00731C6A"/>
    <w:rsid w:val="00732DCA"/>
    <w:rsid w:val="00735900"/>
    <w:rsid w:val="0074139D"/>
    <w:rsid w:val="00742F33"/>
    <w:rsid w:val="00744720"/>
    <w:rsid w:val="00745589"/>
    <w:rsid w:val="0074632A"/>
    <w:rsid w:val="007478A2"/>
    <w:rsid w:val="0075199A"/>
    <w:rsid w:val="00751FA9"/>
    <w:rsid w:val="00755702"/>
    <w:rsid w:val="00755E9D"/>
    <w:rsid w:val="00756FE9"/>
    <w:rsid w:val="00757F4B"/>
    <w:rsid w:val="00760777"/>
    <w:rsid w:val="00760804"/>
    <w:rsid w:val="0076115C"/>
    <w:rsid w:val="00761849"/>
    <w:rsid w:val="007635B2"/>
    <w:rsid w:val="00764140"/>
    <w:rsid w:val="00764E1F"/>
    <w:rsid w:val="00765F7E"/>
    <w:rsid w:val="007671D9"/>
    <w:rsid w:val="0076727A"/>
    <w:rsid w:val="007679F9"/>
    <w:rsid w:val="0077393F"/>
    <w:rsid w:val="00773C76"/>
    <w:rsid w:val="007742F3"/>
    <w:rsid w:val="00774DD4"/>
    <w:rsid w:val="00775421"/>
    <w:rsid w:val="00780124"/>
    <w:rsid w:val="007829F4"/>
    <w:rsid w:val="00784D1C"/>
    <w:rsid w:val="00786E1E"/>
    <w:rsid w:val="00786FD6"/>
    <w:rsid w:val="007873ED"/>
    <w:rsid w:val="00790D5A"/>
    <w:rsid w:val="0079163A"/>
    <w:rsid w:val="007928BE"/>
    <w:rsid w:val="00794185"/>
    <w:rsid w:val="007950A8"/>
    <w:rsid w:val="007951D6"/>
    <w:rsid w:val="00795249"/>
    <w:rsid w:val="007953E6"/>
    <w:rsid w:val="00796708"/>
    <w:rsid w:val="007A00F9"/>
    <w:rsid w:val="007A082B"/>
    <w:rsid w:val="007A0F9A"/>
    <w:rsid w:val="007A10AD"/>
    <w:rsid w:val="007A10F5"/>
    <w:rsid w:val="007A1696"/>
    <w:rsid w:val="007A179E"/>
    <w:rsid w:val="007A2516"/>
    <w:rsid w:val="007A384C"/>
    <w:rsid w:val="007A4057"/>
    <w:rsid w:val="007A48FF"/>
    <w:rsid w:val="007A6911"/>
    <w:rsid w:val="007A6BB1"/>
    <w:rsid w:val="007B1B91"/>
    <w:rsid w:val="007B1E71"/>
    <w:rsid w:val="007B2828"/>
    <w:rsid w:val="007B2E1F"/>
    <w:rsid w:val="007B3950"/>
    <w:rsid w:val="007B4334"/>
    <w:rsid w:val="007B4483"/>
    <w:rsid w:val="007B491D"/>
    <w:rsid w:val="007B4B9E"/>
    <w:rsid w:val="007B6423"/>
    <w:rsid w:val="007B7B1B"/>
    <w:rsid w:val="007C0C01"/>
    <w:rsid w:val="007C45B6"/>
    <w:rsid w:val="007C4694"/>
    <w:rsid w:val="007C64ED"/>
    <w:rsid w:val="007D0DFD"/>
    <w:rsid w:val="007D184D"/>
    <w:rsid w:val="007D1A90"/>
    <w:rsid w:val="007D205C"/>
    <w:rsid w:val="007E11AA"/>
    <w:rsid w:val="007E22AD"/>
    <w:rsid w:val="007E4848"/>
    <w:rsid w:val="007E4B02"/>
    <w:rsid w:val="007E5376"/>
    <w:rsid w:val="007E754D"/>
    <w:rsid w:val="007E76EA"/>
    <w:rsid w:val="007F1827"/>
    <w:rsid w:val="007F4788"/>
    <w:rsid w:val="007F4D3A"/>
    <w:rsid w:val="007F5FD4"/>
    <w:rsid w:val="007F7E2F"/>
    <w:rsid w:val="00802AAA"/>
    <w:rsid w:val="00803D48"/>
    <w:rsid w:val="00804226"/>
    <w:rsid w:val="00804D51"/>
    <w:rsid w:val="008055FD"/>
    <w:rsid w:val="00805FF7"/>
    <w:rsid w:val="00806A74"/>
    <w:rsid w:val="008076EB"/>
    <w:rsid w:val="0081048D"/>
    <w:rsid w:val="008162E8"/>
    <w:rsid w:val="008210BD"/>
    <w:rsid w:val="00821C8F"/>
    <w:rsid w:val="0082308D"/>
    <w:rsid w:val="0082320F"/>
    <w:rsid w:val="0082467F"/>
    <w:rsid w:val="00826DBF"/>
    <w:rsid w:val="0082776C"/>
    <w:rsid w:val="00827B31"/>
    <w:rsid w:val="00836B35"/>
    <w:rsid w:val="008371C4"/>
    <w:rsid w:val="008373E8"/>
    <w:rsid w:val="00837CE0"/>
    <w:rsid w:val="00840071"/>
    <w:rsid w:val="00840616"/>
    <w:rsid w:val="00840CE2"/>
    <w:rsid w:val="00842BF2"/>
    <w:rsid w:val="00846BDF"/>
    <w:rsid w:val="008472AB"/>
    <w:rsid w:val="00851060"/>
    <w:rsid w:val="00851837"/>
    <w:rsid w:val="00852874"/>
    <w:rsid w:val="00853496"/>
    <w:rsid w:val="0085381B"/>
    <w:rsid w:val="00854444"/>
    <w:rsid w:val="008549E5"/>
    <w:rsid w:val="00857A96"/>
    <w:rsid w:val="00857E27"/>
    <w:rsid w:val="00861C01"/>
    <w:rsid w:val="00861E99"/>
    <w:rsid w:val="0086371F"/>
    <w:rsid w:val="00863FDE"/>
    <w:rsid w:val="00864A37"/>
    <w:rsid w:val="008671EF"/>
    <w:rsid w:val="00867673"/>
    <w:rsid w:val="00873646"/>
    <w:rsid w:val="00874E0F"/>
    <w:rsid w:val="008779E6"/>
    <w:rsid w:val="00877AA5"/>
    <w:rsid w:val="00881606"/>
    <w:rsid w:val="00883505"/>
    <w:rsid w:val="008840C1"/>
    <w:rsid w:val="00886860"/>
    <w:rsid w:val="00886904"/>
    <w:rsid w:val="00887ABE"/>
    <w:rsid w:val="00890AB2"/>
    <w:rsid w:val="00891563"/>
    <w:rsid w:val="0089256C"/>
    <w:rsid w:val="00892FF3"/>
    <w:rsid w:val="008934DB"/>
    <w:rsid w:val="00894B1E"/>
    <w:rsid w:val="00896DD3"/>
    <w:rsid w:val="00896E88"/>
    <w:rsid w:val="00897A41"/>
    <w:rsid w:val="008A0F70"/>
    <w:rsid w:val="008A1457"/>
    <w:rsid w:val="008A1A66"/>
    <w:rsid w:val="008A1E60"/>
    <w:rsid w:val="008A1EB4"/>
    <w:rsid w:val="008A1F82"/>
    <w:rsid w:val="008A3BE4"/>
    <w:rsid w:val="008A45CC"/>
    <w:rsid w:val="008B038C"/>
    <w:rsid w:val="008B065D"/>
    <w:rsid w:val="008B19E6"/>
    <w:rsid w:val="008B1EEF"/>
    <w:rsid w:val="008C01C4"/>
    <w:rsid w:val="008C1D20"/>
    <w:rsid w:val="008C22EB"/>
    <w:rsid w:val="008C27D4"/>
    <w:rsid w:val="008C5212"/>
    <w:rsid w:val="008C5346"/>
    <w:rsid w:val="008C64FC"/>
    <w:rsid w:val="008C7C43"/>
    <w:rsid w:val="008D12CD"/>
    <w:rsid w:val="008D15EB"/>
    <w:rsid w:val="008D162A"/>
    <w:rsid w:val="008D3068"/>
    <w:rsid w:val="008D3687"/>
    <w:rsid w:val="008D3EBC"/>
    <w:rsid w:val="008D3F74"/>
    <w:rsid w:val="008D653F"/>
    <w:rsid w:val="008E0875"/>
    <w:rsid w:val="008E1639"/>
    <w:rsid w:val="008E5420"/>
    <w:rsid w:val="008F55A8"/>
    <w:rsid w:val="008F5EBF"/>
    <w:rsid w:val="00903CA1"/>
    <w:rsid w:val="00903DF8"/>
    <w:rsid w:val="009045CB"/>
    <w:rsid w:val="0090574E"/>
    <w:rsid w:val="00906315"/>
    <w:rsid w:val="00907BA5"/>
    <w:rsid w:val="0091017E"/>
    <w:rsid w:val="00910F4A"/>
    <w:rsid w:val="009122D0"/>
    <w:rsid w:val="00912AF6"/>
    <w:rsid w:val="00913A38"/>
    <w:rsid w:val="0091429C"/>
    <w:rsid w:val="0091454D"/>
    <w:rsid w:val="009157C9"/>
    <w:rsid w:val="00915F30"/>
    <w:rsid w:val="00921759"/>
    <w:rsid w:val="00922495"/>
    <w:rsid w:val="0092428D"/>
    <w:rsid w:val="00924533"/>
    <w:rsid w:val="00925784"/>
    <w:rsid w:val="009260CC"/>
    <w:rsid w:val="00926A74"/>
    <w:rsid w:val="00926E3F"/>
    <w:rsid w:val="00927BD0"/>
    <w:rsid w:val="00930DEF"/>
    <w:rsid w:val="0093162E"/>
    <w:rsid w:val="00931FE9"/>
    <w:rsid w:val="009327D7"/>
    <w:rsid w:val="009332B3"/>
    <w:rsid w:val="009345C1"/>
    <w:rsid w:val="00934EF4"/>
    <w:rsid w:val="009354B7"/>
    <w:rsid w:val="00937001"/>
    <w:rsid w:val="00940759"/>
    <w:rsid w:val="00941F62"/>
    <w:rsid w:val="00943276"/>
    <w:rsid w:val="00943989"/>
    <w:rsid w:val="00945F34"/>
    <w:rsid w:val="00946580"/>
    <w:rsid w:val="00946914"/>
    <w:rsid w:val="00946C5D"/>
    <w:rsid w:val="0095123C"/>
    <w:rsid w:val="00952EAE"/>
    <w:rsid w:val="009556A1"/>
    <w:rsid w:val="00957656"/>
    <w:rsid w:val="00957E2B"/>
    <w:rsid w:val="00960389"/>
    <w:rsid w:val="00962146"/>
    <w:rsid w:val="0096240A"/>
    <w:rsid w:val="00962929"/>
    <w:rsid w:val="00965177"/>
    <w:rsid w:val="009654CF"/>
    <w:rsid w:val="009704D1"/>
    <w:rsid w:val="00971B2D"/>
    <w:rsid w:val="00972AFE"/>
    <w:rsid w:val="00975700"/>
    <w:rsid w:val="00975BC3"/>
    <w:rsid w:val="00976A76"/>
    <w:rsid w:val="00976B43"/>
    <w:rsid w:val="00977132"/>
    <w:rsid w:val="009802B4"/>
    <w:rsid w:val="00982828"/>
    <w:rsid w:val="00982E98"/>
    <w:rsid w:val="00983DCA"/>
    <w:rsid w:val="009858A6"/>
    <w:rsid w:val="00986658"/>
    <w:rsid w:val="00987A5C"/>
    <w:rsid w:val="00991367"/>
    <w:rsid w:val="00991C2E"/>
    <w:rsid w:val="00992A2D"/>
    <w:rsid w:val="009937E3"/>
    <w:rsid w:val="00994740"/>
    <w:rsid w:val="00996282"/>
    <w:rsid w:val="00996477"/>
    <w:rsid w:val="009A02F6"/>
    <w:rsid w:val="009A14A9"/>
    <w:rsid w:val="009A2DAD"/>
    <w:rsid w:val="009A3985"/>
    <w:rsid w:val="009A4E0E"/>
    <w:rsid w:val="009B0FE3"/>
    <w:rsid w:val="009B332D"/>
    <w:rsid w:val="009B35CD"/>
    <w:rsid w:val="009B4824"/>
    <w:rsid w:val="009B7B35"/>
    <w:rsid w:val="009C09C7"/>
    <w:rsid w:val="009C0F2C"/>
    <w:rsid w:val="009C1B47"/>
    <w:rsid w:val="009C2EF8"/>
    <w:rsid w:val="009C3B01"/>
    <w:rsid w:val="009C3E95"/>
    <w:rsid w:val="009C418C"/>
    <w:rsid w:val="009C48EE"/>
    <w:rsid w:val="009C4C3F"/>
    <w:rsid w:val="009C5D9C"/>
    <w:rsid w:val="009C73FF"/>
    <w:rsid w:val="009C785A"/>
    <w:rsid w:val="009D0F93"/>
    <w:rsid w:val="009D47BF"/>
    <w:rsid w:val="009D63F0"/>
    <w:rsid w:val="009D6DDB"/>
    <w:rsid w:val="009D71F3"/>
    <w:rsid w:val="009D74FE"/>
    <w:rsid w:val="009E0A18"/>
    <w:rsid w:val="009E0C0D"/>
    <w:rsid w:val="009E205D"/>
    <w:rsid w:val="009E480C"/>
    <w:rsid w:val="009E5427"/>
    <w:rsid w:val="009E5BDB"/>
    <w:rsid w:val="009E6909"/>
    <w:rsid w:val="009E733A"/>
    <w:rsid w:val="009F0C29"/>
    <w:rsid w:val="009F10F2"/>
    <w:rsid w:val="009F1138"/>
    <w:rsid w:val="009F13A7"/>
    <w:rsid w:val="009F1FA7"/>
    <w:rsid w:val="009F73F7"/>
    <w:rsid w:val="00A00A92"/>
    <w:rsid w:val="00A01135"/>
    <w:rsid w:val="00A03CBC"/>
    <w:rsid w:val="00A06186"/>
    <w:rsid w:val="00A06218"/>
    <w:rsid w:val="00A07FB7"/>
    <w:rsid w:val="00A12759"/>
    <w:rsid w:val="00A13A2A"/>
    <w:rsid w:val="00A15B33"/>
    <w:rsid w:val="00A16375"/>
    <w:rsid w:val="00A16466"/>
    <w:rsid w:val="00A1733C"/>
    <w:rsid w:val="00A2080B"/>
    <w:rsid w:val="00A209B8"/>
    <w:rsid w:val="00A229E4"/>
    <w:rsid w:val="00A23B09"/>
    <w:rsid w:val="00A240F6"/>
    <w:rsid w:val="00A26071"/>
    <w:rsid w:val="00A26189"/>
    <w:rsid w:val="00A2642E"/>
    <w:rsid w:val="00A26A92"/>
    <w:rsid w:val="00A31D65"/>
    <w:rsid w:val="00A31ED7"/>
    <w:rsid w:val="00A32400"/>
    <w:rsid w:val="00A3310C"/>
    <w:rsid w:val="00A33142"/>
    <w:rsid w:val="00A367C9"/>
    <w:rsid w:val="00A40A5C"/>
    <w:rsid w:val="00A41DE6"/>
    <w:rsid w:val="00A4418C"/>
    <w:rsid w:val="00A4438C"/>
    <w:rsid w:val="00A4499A"/>
    <w:rsid w:val="00A50684"/>
    <w:rsid w:val="00A5188C"/>
    <w:rsid w:val="00A54C8E"/>
    <w:rsid w:val="00A554CD"/>
    <w:rsid w:val="00A56224"/>
    <w:rsid w:val="00A56C74"/>
    <w:rsid w:val="00A56D37"/>
    <w:rsid w:val="00A57808"/>
    <w:rsid w:val="00A60DA9"/>
    <w:rsid w:val="00A6132F"/>
    <w:rsid w:val="00A61F70"/>
    <w:rsid w:val="00A62480"/>
    <w:rsid w:val="00A6297C"/>
    <w:rsid w:val="00A62F2A"/>
    <w:rsid w:val="00A63212"/>
    <w:rsid w:val="00A63EE6"/>
    <w:rsid w:val="00A64BFD"/>
    <w:rsid w:val="00A66898"/>
    <w:rsid w:val="00A67FBA"/>
    <w:rsid w:val="00A70366"/>
    <w:rsid w:val="00A72116"/>
    <w:rsid w:val="00A728FB"/>
    <w:rsid w:val="00A7416F"/>
    <w:rsid w:val="00A74B0F"/>
    <w:rsid w:val="00A74FEB"/>
    <w:rsid w:val="00A755D0"/>
    <w:rsid w:val="00A757B1"/>
    <w:rsid w:val="00A75843"/>
    <w:rsid w:val="00A75918"/>
    <w:rsid w:val="00A80222"/>
    <w:rsid w:val="00A80875"/>
    <w:rsid w:val="00A83760"/>
    <w:rsid w:val="00A83A81"/>
    <w:rsid w:val="00A84FD0"/>
    <w:rsid w:val="00A8640D"/>
    <w:rsid w:val="00A914B9"/>
    <w:rsid w:val="00A924D4"/>
    <w:rsid w:val="00A93CFF"/>
    <w:rsid w:val="00A95F30"/>
    <w:rsid w:val="00A976F5"/>
    <w:rsid w:val="00AA0052"/>
    <w:rsid w:val="00AA15FB"/>
    <w:rsid w:val="00AA1A70"/>
    <w:rsid w:val="00AA25D5"/>
    <w:rsid w:val="00AA2990"/>
    <w:rsid w:val="00AA34BD"/>
    <w:rsid w:val="00AA36C2"/>
    <w:rsid w:val="00AA4225"/>
    <w:rsid w:val="00AA519E"/>
    <w:rsid w:val="00AA5745"/>
    <w:rsid w:val="00AA6A18"/>
    <w:rsid w:val="00AA7625"/>
    <w:rsid w:val="00AA777A"/>
    <w:rsid w:val="00AB0032"/>
    <w:rsid w:val="00AB0082"/>
    <w:rsid w:val="00AB0113"/>
    <w:rsid w:val="00AB0839"/>
    <w:rsid w:val="00AB33A7"/>
    <w:rsid w:val="00AB417E"/>
    <w:rsid w:val="00AB444B"/>
    <w:rsid w:val="00AB526D"/>
    <w:rsid w:val="00AB7830"/>
    <w:rsid w:val="00AB785A"/>
    <w:rsid w:val="00AB7A09"/>
    <w:rsid w:val="00AB7EC2"/>
    <w:rsid w:val="00AC027E"/>
    <w:rsid w:val="00AC10E0"/>
    <w:rsid w:val="00AC4B9B"/>
    <w:rsid w:val="00AC6F1B"/>
    <w:rsid w:val="00AC77FD"/>
    <w:rsid w:val="00AD146B"/>
    <w:rsid w:val="00AD2185"/>
    <w:rsid w:val="00AD24EC"/>
    <w:rsid w:val="00AD2732"/>
    <w:rsid w:val="00AD3CEF"/>
    <w:rsid w:val="00AD3F21"/>
    <w:rsid w:val="00AD5241"/>
    <w:rsid w:val="00AD659F"/>
    <w:rsid w:val="00AD765D"/>
    <w:rsid w:val="00AD77CA"/>
    <w:rsid w:val="00AE1115"/>
    <w:rsid w:val="00AE2A8A"/>
    <w:rsid w:val="00AE33D4"/>
    <w:rsid w:val="00AE43D3"/>
    <w:rsid w:val="00AE5909"/>
    <w:rsid w:val="00AE5FB7"/>
    <w:rsid w:val="00AE6326"/>
    <w:rsid w:val="00AE7F0C"/>
    <w:rsid w:val="00AF0ABF"/>
    <w:rsid w:val="00AF0E23"/>
    <w:rsid w:val="00AF1A0B"/>
    <w:rsid w:val="00AF3323"/>
    <w:rsid w:val="00AF3484"/>
    <w:rsid w:val="00AF44A2"/>
    <w:rsid w:val="00AF5654"/>
    <w:rsid w:val="00AF5A7D"/>
    <w:rsid w:val="00AF5B98"/>
    <w:rsid w:val="00AF7830"/>
    <w:rsid w:val="00B040ED"/>
    <w:rsid w:val="00B04305"/>
    <w:rsid w:val="00B04491"/>
    <w:rsid w:val="00B04790"/>
    <w:rsid w:val="00B11A27"/>
    <w:rsid w:val="00B12048"/>
    <w:rsid w:val="00B1399C"/>
    <w:rsid w:val="00B13EBE"/>
    <w:rsid w:val="00B147E8"/>
    <w:rsid w:val="00B21640"/>
    <w:rsid w:val="00B2202C"/>
    <w:rsid w:val="00B23E22"/>
    <w:rsid w:val="00B267AF"/>
    <w:rsid w:val="00B267E2"/>
    <w:rsid w:val="00B26A1A"/>
    <w:rsid w:val="00B26D56"/>
    <w:rsid w:val="00B3755B"/>
    <w:rsid w:val="00B37D0A"/>
    <w:rsid w:val="00B37DEE"/>
    <w:rsid w:val="00B42AFD"/>
    <w:rsid w:val="00B42E13"/>
    <w:rsid w:val="00B43265"/>
    <w:rsid w:val="00B437C7"/>
    <w:rsid w:val="00B43FF9"/>
    <w:rsid w:val="00B4756F"/>
    <w:rsid w:val="00B52722"/>
    <w:rsid w:val="00B527BE"/>
    <w:rsid w:val="00B54A54"/>
    <w:rsid w:val="00B55ABB"/>
    <w:rsid w:val="00B573C6"/>
    <w:rsid w:val="00B57F05"/>
    <w:rsid w:val="00B6086D"/>
    <w:rsid w:val="00B62481"/>
    <w:rsid w:val="00B63404"/>
    <w:rsid w:val="00B65B14"/>
    <w:rsid w:val="00B6637C"/>
    <w:rsid w:val="00B66F8B"/>
    <w:rsid w:val="00B674BB"/>
    <w:rsid w:val="00B70EF4"/>
    <w:rsid w:val="00B7114E"/>
    <w:rsid w:val="00B7266C"/>
    <w:rsid w:val="00B747B4"/>
    <w:rsid w:val="00B75B7A"/>
    <w:rsid w:val="00B76BC9"/>
    <w:rsid w:val="00B804A0"/>
    <w:rsid w:val="00B825B1"/>
    <w:rsid w:val="00B837CA"/>
    <w:rsid w:val="00B83B1F"/>
    <w:rsid w:val="00B84D57"/>
    <w:rsid w:val="00B870E8"/>
    <w:rsid w:val="00B92CEC"/>
    <w:rsid w:val="00B92D6B"/>
    <w:rsid w:val="00B937D7"/>
    <w:rsid w:val="00B93B51"/>
    <w:rsid w:val="00B94259"/>
    <w:rsid w:val="00B96AD4"/>
    <w:rsid w:val="00B9792C"/>
    <w:rsid w:val="00BA0349"/>
    <w:rsid w:val="00BA4016"/>
    <w:rsid w:val="00BA47BA"/>
    <w:rsid w:val="00BA4A1F"/>
    <w:rsid w:val="00BA64E3"/>
    <w:rsid w:val="00BB4693"/>
    <w:rsid w:val="00BC2942"/>
    <w:rsid w:val="00BC2E47"/>
    <w:rsid w:val="00BC2EC0"/>
    <w:rsid w:val="00BC49B2"/>
    <w:rsid w:val="00BC5005"/>
    <w:rsid w:val="00BC5A14"/>
    <w:rsid w:val="00BC5ABF"/>
    <w:rsid w:val="00BC620D"/>
    <w:rsid w:val="00BD0C46"/>
    <w:rsid w:val="00BD51B9"/>
    <w:rsid w:val="00BD757C"/>
    <w:rsid w:val="00BE11D2"/>
    <w:rsid w:val="00BE1956"/>
    <w:rsid w:val="00BE1BD7"/>
    <w:rsid w:val="00BE2E0B"/>
    <w:rsid w:val="00BE3007"/>
    <w:rsid w:val="00BE3A3D"/>
    <w:rsid w:val="00BE4E89"/>
    <w:rsid w:val="00BE5F63"/>
    <w:rsid w:val="00BF29D3"/>
    <w:rsid w:val="00BF3034"/>
    <w:rsid w:val="00BF340C"/>
    <w:rsid w:val="00BF488F"/>
    <w:rsid w:val="00BF4A90"/>
    <w:rsid w:val="00BF5073"/>
    <w:rsid w:val="00BF50C5"/>
    <w:rsid w:val="00BF68C0"/>
    <w:rsid w:val="00C00555"/>
    <w:rsid w:val="00C04499"/>
    <w:rsid w:val="00C04988"/>
    <w:rsid w:val="00C053DF"/>
    <w:rsid w:val="00C06399"/>
    <w:rsid w:val="00C07C1B"/>
    <w:rsid w:val="00C1403D"/>
    <w:rsid w:val="00C1405D"/>
    <w:rsid w:val="00C152F1"/>
    <w:rsid w:val="00C1620C"/>
    <w:rsid w:val="00C208C4"/>
    <w:rsid w:val="00C20D9D"/>
    <w:rsid w:val="00C21011"/>
    <w:rsid w:val="00C21C25"/>
    <w:rsid w:val="00C22FDA"/>
    <w:rsid w:val="00C2334E"/>
    <w:rsid w:val="00C23D23"/>
    <w:rsid w:val="00C23D2B"/>
    <w:rsid w:val="00C247AD"/>
    <w:rsid w:val="00C26085"/>
    <w:rsid w:val="00C27200"/>
    <w:rsid w:val="00C27564"/>
    <w:rsid w:val="00C30E89"/>
    <w:rsid w:val="00C31DB1"/>
    <w:rsid w:val="00C324D9"/>
    <w:rsid w:val="00C32666"/>
    <w:rsid w:val="00C359AB"/>
    <w:rsid w:val="00C36DC9"/>
    <w:rsid w:val="00C407BB"/>
    <w:rsid w:val="00C41B05"/>
    <w:rsid w:val="00C43C51"/>
    <w:rsid w:val="00C4536A"/>
    <w:rsid w:val="00C45DCF"/>
    <w:rsid w:val="00C5107A"/>
    <w:rsid w:val="00C515DC"/>
    <w:rsid w:val="00C52DAC"/>
    <w:rsid w:val="00C53D2C"/>
    <w:rsid w:val="00C6061B"/>
    <w:rsid w:val="00C60B21"/>
    <w:rsid w:val="00C614F8"/>
    <w:rsid w:val="00C61A3B"/>
    <w:rsid w:val="00C62495"/>
    <w:rsid w:val="00C6262D"/>
    <w:rsid w:val="00C638BB"/>
    <w:rsid w:val="00C64D39"/>
    <w:rsid w:val="00C64E6D"/>
    <w:rsid w:val="00C73914"/>
    <w:rsid w:val="00C73BED"/>
    <w:rsid w:val="00C75C7F"/>
    <w:rsid w:val="00C77D0C"/>
    <w:rsid w:val="00C77DF3"/>
    <w:rsid w:val="00C808B0"/>
    <w:rsid w:val="00C810DE"/>
    <w:rsid w:val="00C81BF0"/>
    <w:rsid w:val="00C82FA6"/>
    <w:rsid w:val="00C83F55"/>
    <w:rsid w:val="00C85DA8"/>
    <w:rsid w:val="00C85F6A"/>
    <w:rsid w:val="00C874CC"/>
    <w:rsid w:val="00C9039C"/>
    <w:rsid w:val="00C9161D"/>
    <w:rsid w:val="00C91B4D"/>
    <w:rsid w:val="00C9405F"/>
    <w:rsid w:val="00C96263"/>
    <w:rsid w:val="00CA06CB"/>
    <w:rsid w:val="00CA1094"/>
    <w:rsid w:val="00CA50F5"/>
    <w:rsid w:val="00CA5D5C"/>
    <w:rsid w:val="00CA6257"/>
    <w:rsid w:val="00CA63AE"/>
    <w:rsid w:val="00CA76DA"/>
    <w:rsid w:val="00CB0026"/>
    <w:rsid w:val="00CB08C9"/>
    <w:rsid w:val="00CB2370"/>
    <w:rsid w:val="00CB3657"/>
    <w:rsid w:val="00CB5E9A"/>
    <w:rsid w:val="00CB6C49"/>
    <w:rsid w:val="00CB7970"/>
    <w:rsid w:val="00CC16DA"/>
    <w:rsid w:val="00CC192C"/>
    <w:rsid w:val="00CC27B1"/>
    <w:rsid w:val="00CC3935"/>
    <w:rsid w:val="00CC425F"/>
    <w:rsid w:val="00CC5194"/>
    <w:rsid w:val="00CC620B"/>
    <w:rsid w:val="00CD026F"/>
    <w:rsid w:val="00CD1521"/>
    <w:rsid w:val="00CD16C9"/>
    <w:rsid w:val="00CD379C"/>
    <w:rsid w:val="00CD4A5D"/>
    <w:rsid w:val="00CD54F1"/>
    <w:rsid w:val="00CD62E5"/>
    <w:rsid w:val="00CD6445"/>
    <w:rsid w:val="00CD65F8"/>
    <w:rsid w:val="00CD78B6"/>
    <w:rsid w:val="00CE002D"/>
    <w:rsid w:val="00CE38B7"/>
    <w:rsid w:val="00CE4A17"/>
    <w:rsid w:val="00CE4AB0"/>
    <w:rsid w:val="00CE504E"/>
    <w:rsid w:val="00CE60A2"/>
    <w:rsid w:val="00CE63BF"/>
    <w:rsid w:val="00CE7307"/>
    <w:rsid w:val="00CF0E7A"/>
    <w:rsid w:val="00CF3CB1"/>
    <w:rsid w:val="00CF7F29"/>
    <w:rsid w:val="00D004FA"/>
    <w:rsid w:val="00D04A0E"/>
    <w:rsid w:val="00D06013"/>
    <w:rsid w:val="00D06260"/>
    <w:rsid w:val="00D07E67"/>
    <w:rsid w:val="00D1020B"/>
    <w:rsid w:val="00D105DF"/>
    <w:rsid w:val="00D14EBD"/>
    <w:rsid w:val="00D15BE1"/>
    <w:rsid w:val="00D17425"/>
    <w:rsid w:val="00D178FC"/>
    <w:rsid w:val="00D17B36"/>
    <w:rsid w:val="00D20871"/>
    <w:rsid w:val="00D21999"/>
    <w:rsid w:val="00D221D3"/>
    <w:rsid w:val="00D23AEC"/>
    <w:rsid w:val="00D23DDA"/>
    <w:rsid w:val="00D244DF"/>
    <w:rsid w:val="00D24938"/>
    <w:rsid w:val="00D24FA9"/>
    <w:rsid w:val="00D25149"/>
    <w:rsid w:val="00D27A73"/>
    <w:rsid w:val="00D27FE4"/>
    <w:rsid w:val="00D31B91"/>
    <w:rsid w:val="00D33534"/>
    <w:rsid w:val="00D347C7"/>
    <w:rsid w:val="00D3579B"/>
    <w:rsid w:val="00D35F5A"/>
    <w:rsid w:val="00D36012"/>
    <w:rsid w:val="00D400BE"/>
    <w:rsid w:val="00D403CA"/>
    <w:rsid w:val="00D413A4"/>
    <w:rsid w:val="00D419EA"/>
    <w:rsid w:val="00D41F76"/>
    <w:rsid w:val="00D45EF5"/>
    <w:rsid w:val="00D51D40"/>
    <w:rsid w:val="00D54CF3"/>
    <w:rsid w:val="00D54E12"/>
    <w:rsid w:val="00D57C2C"/>
    <w:rsid w:val="00D6012B"/>
    <w:rsid w:val="00D61066"/>
    <w:rsid w:val="00D616DA"/>
    <w:rsid w:val="00D61CC2"/>
    <w:rsid w:val="00D62368"/>
    <w:rsid w:val="00D62CDF"/>
    <w:rsid w:val="00D64BBE"/>
    <w:rsid w:val="00D64D0E"/>
    <w:rsid w:val="00D65F79"/>
    <w:rsid w:val="00D6647A"/>
    <w:rsid w:val="00D7067F"/>
    <w:rsid w:val="00D70C03"/>
    <w:rsid w:val="00D718B4"/>
    <w:rsid w:val="00D73392"/>
    <w:rsid w:val="00D73A30"/>
    <w:rsid w:val="00D73AAD"/>
    <w:rsid w:val="00D73B04"/>
    <w:rsid w:val="00D75CDD"/>
    <w:rsid w:val="00D7694A"/>
    <w:rsid w:val="00D76A4C"/>
    <w:rsid w:val="00D7749B"/>
    <w:rsid w:val="00D807EA"/>
    <w:rsid w:val="00D83A6C"/>
    <w:rsid w:val="00D83F2A"/>
    <w:rsid w:val="00D849F9"/>
    <w:rsid w:val="00D85894"/>
    <w:rsid w:val="00D87B1C"/>
    <w:rsid w:val="00D91903"/>
    <w:rsid w:val="00D93462"/>
    <w:rsid w:val="00D937DF"/>
    <w:rsid w:val="00D93B45"/>
    <w:rsid w:val="00D945C8"/>
    <w:rsid w:val="00D96FC7"/>
    <w:rsid w:val="00DA00B0"/>
    <w:rsid w:val="00DA14C6"/>
    <w:rsid w:val="00DA2515"/>
    <w:rsid w:val="00DA34CC"/>
    <w:rsid w:val="00DA77A4"/>
    <w:rsid w:val="00DA7DFF"/>
    <w:rsid w:val="00DB3681"/>
    <w:rsid w:val="00DB3712"/>
    <w:rsid w:val="00DB3B64"/>
    <w:rsid w:val="00DB532E"/>
    <w:rsid w:val="00DC0021"/>
    <w:rsid w:val="00DC036B"/>
    <w:rsid w:val="00DC3DF3"/>
    <w:rsid w:val="00DC400E"/>
    <w:rsid w:val="00DC49CF"/>
    <w:rsid w:val="00DC577D"/>
    <w:rsid w:val="00DC5FFF"/>
    <w:rsid w:val="00DC6C71"/>
    <w:rsid w:val="00DC7B37"/>
    <w:rsid w:val="00DC7F35"/>
    <w:rsid w:val="00DD2717"/>
    <w:rsid w:val="00DD6FF3"/>
    <w:rsid w:val="00DD74D7"/>
    <w:rsid w:val="00DE01C4"/>
    <w:rsid w:val="00DE0A2A"/>
    <w:rsid w:val="00DE0DC1"/>
    <w:rsid w:val="00DE2C51"/>
    <w:rsid w:val="00DE3676"/>
    <w:rsid w:val="00DE4163"/>
    <w:rsid w:val="00DE4AB6"/>
    <w:rsid w:val="00DE6139"/>
    <w:rsid w:val="00DF1328"/>
    <w:rsid w:val="00DF16F2"/>
    <w:rsid w:val="00DF1D14"/>
    <w:rsid w:val="00DF3290"/>
    <w:rsid w:val="00DF32B1"/>
    <w:rsid w:val="00DF5F3F"/>
    <w:rsid w:val="00E00596"/>
    <w:rsid w:val="00E011BC"/>
    <w:rsid w:val="00E02538"/>
    <w:rsid w:val="00E02DE5"/>
    <w:rsid w:val="00E02E2A"/>
    <w:rsid w:val="00E04EB6"/>
    <w:rsid w:val="00E0558A"/>
    <w:rsid w:val="00E07B03"/>
    <w:rsid w:val="00E07D8A"/>
    <w:rsid w:val="00E100FC"/>
    <w:rsid w:val="00E154CD"/>
    <w:rsid w:val="00E174CB"/>
    <w:rsid w:val="00E17A24"/>
    <w:rsid w:val="00E17FD7"/>
    <w:rsid w:val="00E2028C"/>
    <w:rsid w:val="00E20919"/>
    <w:rsid w:val="00E21A9B"/>
    <w:rsid w:val="00E23E7A"/>
    <w:rsid w:val="00E26CE8"/>
    <w:rsid w:val="00E3004F"/>
    <w:rsid w:val="00E324A5"/>
    <w:rsid w:val="00E32A5D"/>
    <w:rsid w:val="00E330A3"/>
    <w:rsid w:val="00E37862"/>
    <w:rsid w:val="00E419D1"/>
    <w:rsid w:val="00E42BDA"/>
    <w:rsid w:val="00E42C81"/>
    <w:rsid w:val="00E47AB0"/>
    <w:rsid w:val="00E50B33"/>
    <w:rsid w:val="00E511E8"/>
    <w:rsid w:val="00E53B3E"/>
    <w:rsid w:val="00E5732B"/>
    <w:rsid w:val="00E60903"/>
    <w:rsid w:val="00E61097"/>
    <w:rsid w:val="00E62BBB"/>
    <w:rsid w:val="00E63E45"/>
    <w:rsid w:val="00E64ACA"/>
    <w:rsid w:val="00E65504"/>
    <w:rsid w:val="00E6629A"/>
    <w:rsid w:val="00E668CA"/>
    <w:rsid w:val="00E66A97"/>
    <w:rsid w:val="00E72BCD"/>
    <w:rsid w:val="00E74118"/>
    <w:rsid w:val="00E83B04"/>
    <w:rsid w:val="00E83B28"/>
    <w:rsid w:val="00E841A7"/>
    <w:rsid w:val="00E85ECD"/>
    <w:rsid w:val="00E85FD7"/>
    <w:rsid w:val="00E8633F"/>
    <w:rsid w:val="00E868DC"/>
    <w:rsid w:val="00E91658"/>
    <w:rsid w:val="00E93DC5"/>
    <w:rsid w:val="00E95F5B"/>
    <w:rsid w:val="00EA4449"/>
    <w:rsid w:val="00EA48B9"/>
    <w:rsid w:val="00EA509D"/>
    <w:rsid w:val="00EA58DE"/>
    <w:rsid w:val="00EB04ED"/>
    <w:rsid w:val="00EB0DCF"/>
    <w:rsid w:val="00EB225F"/>
    <w:rsid w:val="00EB23B7"/>
    <w:rsid w:val="00EB7C59"/>
    <w:rsid w:val="00EC0262"/>
    <w:rsid w:val="00EC19A5"/>
    <w:rsid w:val="00EC1ED2"/>
    <w:rsid w:val="00EC2D03"/>
    <w:rsid w:val="00EC31D6"/>
    <w:rsid w:val="00EC425F"/>
    <w:rsid w:val="00EC65C5"/>
    <w:rsid w:val="00EC6726"/>
    <w:rsid w:val="00EC7417"/>
    <w:rsid w:val="00ED1546"/>
    <w:rsid w:val="00ED1C1D"/>
    <w:rsid w:val="00ED3D19"/>
    <w:rsid w:val="00ED3DF2"/>
    <w:rsid w:val="00ED3F44"/>
    <w:rsid w:val="00EE2384"/>
    <w:rsid w:val="00EE36E2"/>
    <w:rsid w:val="00EE3FC2"/>
    <w:rsid w:val="00EE5E01"/>
    <w:rsid w:val="00EF229F"/>
    <w:rsid w:val="00EF289B"/>
    <w:rsid w:val="00EF442E"/>
    <w:rsid w:val="00EF52D4"/>
    <w:rsid w:val="00EF672E"/>
    <w:rsid w:val="00EF6CB6"/>
    <w:rsid w:val="00EF7909"/>
    <w:rsid w:val="00F023DB"/>
    <w:rsid w:val="00F0259B"/>
    <w:rsid w:val="00F030F1"/>
    <w:rsid w:val="00F03213"/>
    <w:rsid w:val="00F110D9"/>
    <w:rsid w:val="00F117E0"/>
    <w:rsid w:val="00F1296F"/>
    <w:rsid w:val="00F15511"/>
    <w:rsid w:val="00F20168"/>
    <w:rsid w:val="00F20D92"/>
    <w:rsid w:val="00F219FC"/>
    <w:rsid w:val="00F22B59"/>
    <w:rsid w:val="00F263ED"/>
    <w:rsid w:val="00F31EEF"/>
    <w:rsid w:val="00F335FB"/>
    <w:rsid w:val="00F3721C"/>
    <w:rsid w:val="00F4219D"/>
    <w:rsid w:val="00F42C15"/>
    <w:rsid w:val="00F43BD2"/>
    <w:rsid w:val="00F44703"/>
    <w:rsid w:val="00F44EB5"/>
    <w:rsid w:val="00F477EC"/>
    <w:rsid w:val="00F47A82"/>
    <w:rsid w:val="00F5006B"/>
    <w:rsid w:val="00F517B8"/>
    <w:rsid w:val="00F5262E"/>
    <w:rsid w:val="00F52A7E"/>
    <w:rsid w:val="00F52B9E"/>
    <w:rsid w:val="00F56275"/>
    <w:rsid w:val="00F5667F"/>
    <w:rsid w:val="00F56891"/>
    <w:rsid w:val="00F571D1"/>
    <w:rsid w:val="00F57545"/>
    <w:rsid w:val="00F62AF0"/>
    <w:rsid w:val="00F6369E"/>
    <w:rsid w:val="00F65695"/>
    <w:rsid w:val="00F7056D"/>
    <w:rsid w:val="00F72590"/>
    <w:rsid w:val="00F75B4E"/>
    <w:rsid w:val="00F769FE"/>
    <w:rsid w:val="00F76DFC"/>
    <w:rsid w:val="00F770A3"/>
    <w:rsid w:val="00F807E5"/>
    <w:rsid w:val="00F81C3F"/>
    <w:rsid w:val="00F82475"/>
    <w:rsid w:val="00F83DAD"/>
    <w:rsid w:val="00F86CC7"/>
    <w:rsid w:val="00F873CC"/>
    <w:rsid w:val="00F873D4"/>
    <w:rsid w:val="00F912BB"/>
    <w:rsid w:val="00F924C6"/>
    <w:rsid w:val="00F9318B"/>
    <w:rsid w:val="00F953B7"/>
    <w:rsid w:val="00F956FC"/>
    <w:rsid w:val="00FA0653"/>
    <w:rsid w:val="00FA1F3D"/>
    <w:rsid w:val="00FA2A4D"/>
    <w:rsid w:val="00FA356C"/>
    <w:rsid w:val="00FA37B1"/>
    <w:rsid w:val="00FA3ADA"/>
    <w:rsid w:val="00FA51D9"/>
    <w:rsid w:val="00FA5DB5"/>
    <w:rsid w:val="00FA5E11"/>
    <w:rsid w:val="00FA7203"/>
    <w:rsid w:val="00FB494F"/>
    <w:rsid w:val="00FB4F3E"/>
    <w:rsid w:val="00FB6CF3"/>
    <w:rsid w:val="00FB74DC"/>
    <w:rsid w:val="00FC1C75"/>
    <w:rsid w:val="00FC3BFB"/>
    <w:rsid w:val="00FC3E3C"/>
    <w:rsid w:val="00FC6BD0"/>
    <w:rsid w:val="00FC73C6"/>
    <w:rsid w:val="00FD244D"/>
    <w:rsid w:val="00FD345E"/>
    <w:rsid w:val="00FD5E2E"/>
    <w:rsid w:val="00FD7439"/>
    <w:rsid w:val="00FD7CAB"/>
    <w:rsid w:val="00FE0368"/>
    <w:rsid w:val="00FE1ABE"/>
    <w:rsid w:val="00FE1D58"/>
    <w:rsid w:val="00FE1D71"/>
    <w:rsid w:val="00FE2094"/>
    <w:rsid w:val="00FE21A6"/>
    <w:rsid w:val="00FE223A"/>
    <w:rsid w:val="00FE2E1F"/>
    <w:rsid w:val="00FE66CF"/>
    <w:rsid w:val="00FE6A6A"/>
    <w:rsid w:val="00FE7006"/>
    <w:rsid w:val="00FE7D66"/>
    <w:rsid w:val="00FF12E0"/>
    <w:rsid w:val="00FF1976"/>
    <w:rsid w:val="00FF31BE"/>
    <w:rsid w:val="00FF3B9A"/>
    <w:rsid w:val="00FF4D08"/>
    <w:rsid w:val="00FF7B6D"/>
    <w:rsid w:val="0184D7C7"/>
    <w:rsid w:val="0909827D"/>
    <w:rsid w:val="24A61020"/>
    <w:rsid w:val="2ED9FCC8"/>
    <w:rsid w:val="387A7667"/>
    <w:rsid w:val="3CC0DF43"/>
    <w:rsid w:val="5312A0A9"/>
    <w:rsid w:val="5A9EC44A"/>
    <w:rsid w:val="63D5E6B2"/>
    <w:rsid w:val="7043CE69"/>
    <w:rsid w:val="76210811"/>
    <w:rsid w:val="7A63F7F9"/>
    <w:rsid w:val="7BD3C6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11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40" w:lineRule="atLeast"/>
    </w:pPr>
    <w:rPr>
      <w:rFonts w:ascii="Arial" w:hAnsi="Arial"/>
      <w:sz w:val="22"/>
      <w:lang w:val="en-GB"/>
    </w:rPr>
  </w:style>
  <w:style w:type="paragraph" w:styleId="1">
    <w:name w:val="heading 1"/>
    <w:basedOn w:val="a"/>
    <w:next w:val="a"/>
    <w:qFormat/>
    <w:pPr>
      <w:keepNext/>
      <w:outlineLvl w:val="0"/>
    </w:pPr>
    <w:rPr>
      <w:sz w:val="24"/>
    </w:rPr>
  </w:style>
  <w:style w:type="paragraph" w:styleId="2">
    <w:name w:val="heading 2"/>
    <w:basedOn w:val="a"/>
    <w:next w:val="a"/>
    <w:qFormat/>
    <w:pPr>
      <w:keepNext/>
      <w:tabs>
        <w:tab w:val="left" w:pos="2127"/>
      </w:tabs>
      <w:ind w:left="2131" w:hanging="2131"/>
      <w:outlineLvl w:val="1"/>
    </w:pPr>
    <w:rPr>
      <w:b/>
      <w:sz w:val="24"/>
      <w:lang w:val="en-US"/>
    </w:rPr>
  </w:style>
  <w:style w:type="paragraph" w:styleId="3">
    <w:name w:val="heading 3"/>
    <w:basedOn w:val="a"/>
    <w:next w:val="a"/>
    <w:qFormat/>
    <w:pPr>
      <w:keepNext/>
      <w:tabs>
        <w:tab w:val="left" w:pos="851"/>
        <w:tab w:val="left" w:pos="1418"/>
        <w:tab w:val="left" w:pos="2127"/>
        <w:tab w:val="right" w:pos="8820"/>
      </w:tabs>
      <w:spacing w:after="240"/>
      <w:jc w:val="center"/>
      <w:outlineLvl w:val="2"/>
    </w:pPr>
    <w:rPr>
      <w:b/>
      <w:sz w:val="28"/>
      <w:lang w:val="en-US"/>
    </w:rPr>
  </w:style>
  <w:style w:type="paragraph" w:styleId="4">
    <w:name w:val="heading 4"/>
    <w:aliases w:val="h4"/>
    <w:basedOn w:val="a"/>
    <w:next w:val="a"/>
    <w:qFormat/>
    <w:pPr>
      <w:keepNext/>
      <w:tabs>
        <w:tab w:val="left" w:pos="851"/>
        <w:tab w:val="left" w:pos="1418"/>
        <w:tab w:val="left" w:pos="2127"/>
        <w:tab w:val="right" w:pos="8820"/>
      </w:tabs>
      <w:spacing w:before="480" w:after="0"/>
      <w:ind w:left="2268" w:hanging="2268"/>
      <w:outlineLvl w:val="3"/>
    </w:pPr>
    <w:rPr>
      <w:b/>
      <w:sz w:val="32"/>
      <w:lang w:val="en-US"/>
    </w:rPr>
  </w:style>
  <w:style w:type="paragraph" w:styleId="50">
    <w:name w:val="heading 5"/>
    <w:basedOn w:val="a"/>
    <w:next w:val="a"/>
    <w:qFormat/>
    <w:pPr>
      <w:keepNext/>
      <w:spacing w:before="20" w:after="0" w:line="240" w:lineRule="auto"/>
      <w:ind w:left="3402" w:hanging="567"/>
      <w:outlineLvl w:val="4"/>
    </w:pPr>
    <w:rPr>
      <w:rFonts w:cs="Arial"/>
      <w:b/>
      <w:bCs/>
      <w:color w:val="000000"/>
      <w:sz w:val="20"/>
      <w:lang w:val="en-US"/>
    </w:rPr>
  </w:style>
  <w:style w:type="paragraph" w:styleId="6">
    <w:name w:val="heading 6"/>
    <w:basedOn w:val="a"/>
    <w:next w:val="a"/>
    <w:qFormat/>
    <w:pPr>
      <w:keepNext/>
      <w:spacing w:before="20" w:after="0" w:line="240" w:lineRule="auto"/>
      <w:ind w:left="2835"/>
      <w:outlineLvl w:val="5"/>
    </w:pPr>
    <w:rPr>
      <w:rFonts w:cs="Arial"/>
      <w:b/>
      <w:bCs/>
      <w:color w:val="000000"/>
      <w:sz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THeader,header1,header2,header3,header odd11,header odd21,header odd7,header4,header odd8,header odd9,header5,header odd12,header11,header21,header odd22"/>
    <w:basedOn w:val="a"/>
    <w:link w:val="Char"/>
    <w:pPr>
      <w:widowControl/>
      <w:tabs>
        <w:tab w:val="center" w:pos="4819"/>
        <w:tab w:val="right" w:pos="9071"/>
      </w:tabs>
      <w:jc w:val="both"/>
    </w:pPr>
    <w:rPr>
      <w:lang w:val="x-none"/>
    </w:rPr>
  </w:style>
  <w:style w:type="paragraph" w:styleId="a4">
    <w:name w:val="footer"/>
    <w:basedOn w:val="a"/>
    <w:link w:val="Char0"/>
    <w:uiPriority w:val="99"/>
    <w:pPr>
      <w:tabs>
        <w:tab w:val="center" w:pos="4320"/>
        <w:tab w:val="right" w:pos="8640"/>
      </w:tabs>
    </w:pPr>
  </w:style>
  <w:style w:type="character" w:styleId="a5">
    <w:name w:val="page number"/>
    <w:basedOn w:val="a0"/>
  </w:style>
  <w:style w:type="paragraph" w:styleId="a6">
    <w:name w:val="footnote text"/>
    <w:basedOn w:val="a"/>
    <w:link w:val="Char1"/>
    <w:rPr>
      <w:sz w:val="20"/>
      <w:lang w:val="x-none"/>
    </w:rPr>
  </w:style>
  <w:style w:type="character" w:styleId="a7">
    <w:name w:val="footnote reference"/>
    <w:rPr>
      <w:vertAlign w:val="superscript"/>
    </w:rPr>
  </w:style>
  <w:style w:type="paragraph" w:customStyle="1" w:styleId="Heading">
    <w:name w:val="Heading"/>
    <w:aliases w:val="1_"/>
    <w:basedOn w:val="a"/>
    <w:pPr>
      <w:ind w:left="1260" w:hanging="551"/>
    </w:pPr>
    <w:rPr>
      <w:b/>
    </w:rPr>
  </w:style>
  <w:style w:type="paragraph" w:styleId="a8">
    <w:name w:val="Body Text Indent"/>
    <w:basedOn w:val="a"/>
    <w:pPr>
      <w:tabs>
        <w:tab w:val="left" w:pos="6379"/>
      </w:tabs>
      <w:spacing w:after="0"/>
      <w:ind w:left="1454" w:hanging="461"/>
    </w:pPr>
    <w:rPr>
      <w:color w:val="000000"/>
      <w:sz w:val="16"/>
      <w:lang w:val="en-US"/>
    </w:rPr>
  </w:style>
  <w:style w:type="paragraph" w:customStyle="1" w:styleId="IndentText">
    <w:name w:val="Indent Text"/>
    <w:basedOn w:val="a"/>
    <w:pPr>
      <w:widowControl/>
      <w:tabs>
        <w:tab w:val="left" w:pos="1620"/>
        <w:tab w:val="left" w:pos="1980"/>
      </w:tabs>
      <w:spacing w:line="240" w:lineRule="auto"/>
      <w:ind w:left="720"/>
      <w:jc w:val="both"/>
    </w:pPr>
    <w:rPr>
      <w:sz w:val="20"/>
      <w:lang w:val="en-US"/>
    </w:rPr>
  </w:style>
  <w:style w:type="paragraph" w:styleId="a9">
    <w:name w:val="endnote text"/>
    <w:basedOn w:val="a"/>
    <w:semiHidden/>
    <w:rPr>
      <w:sz w:val="20"/>
    </w:rPr>
  </w:style>
  <w:style w:type="character" w:styleId="aa">
    <w:name w:val="endnote reference"/>
    <w:semiHidden/>
    <w:rPr>
      <w:vertAlign w:val="superscript"/>
    </w:rPr>
  </w:style>
  <w:style w:type="paragraph" w:styleId="20">
    <w:name w:val="Body Text Indent 2"/>
    <w:basedOn w:val="a"/>
    <w:pPr>
      <w:tabs>
        <w:tab w:val="left" w:pos="1560"/>
        <w:tab w:val="left" w:pos="6379"/>
      </w:tabs>
      <w:spacing w:after="0"/>
      <w:ind w:left="6379" w:hanging="4820"/>
    </w:pPr>
    <w:rPr>
      <w:bCs/>
      <w:color w:val="000000"/>
      <w:sz w:val="18"/>
      <w:lang w:val="en-US"/>
    </w:rPr>
  </w:style>
  <w:style w:type="paragraph" w:styleId="30">
    <w:name w:val="Body Text Indent 3"/>
    <w:basedOn w:val="a"/>
    <w:pPr>
      <w:tabs>
        <w:tab w:val="left" w:pos="1560"/>
        <w:tab w:val="left" w:pos="6379"/>
      </w:tabs>
      <w:spacing w:after="0"/>
      <w:ind w:left="6379" w:hanging="4820"/>
    </w:pPr>
    <w:rPr>
      <w:bCs/>
      <w:color w:val="FF0000"/>
      <w:sz w:val="18"/>
      <w:lang w:val="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ab">
    <w:name w:val="Body Text"/>
    <w:aliases w:val="ändrad,AvtalBrödtext,Bodytext,EHPT,Body Text2,AvtalBrodtext,andrad,Body3,compact,paragraph 2,body indent"/>
    <w:basedOn w:val="a"/>
    <w:link w:val="Char2"/>
    <w:pPr>
      <w:jc w:val="both"/>
    </w:pPr>
    <w:rPr>
      <w:sz w:val="20"/>
      <w:lang w:val="en-US"/>
    </w:rPr>
  </w:style>
  <w:style w:type="paragraph" w:customStyle="1" w:styleId="HE">
    <w:name w:val="HE"/>
    <w:basedOn w:val="a"/>
    <w:pPr>
      <w:widowControl/>
      <w:spacing w:after="0" w:line="240" w:lineRule="auto"/>
    </w:pPr>
    <w:rPr>
      <w:b/>
      <w:sz w:val="20"/>
    </w:rPr>
  </w:style>
  <w:style w:type="paragraph" w:customStyle="1" w:styleId="TAH">
    <w:name w:val="TAH"/>
    <w:basedOn w:val="a"/>
    <w:pPr>
      <w:keepNext/>
      <w:keepLines/>
      <w:widowControl/>
      <w:spacing w:after="0" w:line="240" w:lineRule="auto"/>
      <w:jc w:val="center"/>
    </w:pPr>
    <w:rPr>
      <w:b/>
      <w:sz w:val="18"/>
    </w:rPr>
  </w:style>
  <w:style w:type="paragraph" w:customStyle="1" w:styleId="NormalIndent">
    <w:name w:val="NormalIndent"/>
    <w:basedOn w:val="a"/>
    <w:pPr>
      <w:widowControl/>
      <w:ind w:left="720"/>
    </w:pPr>
    <w:rPr>
      <w:sz w:val="20"/>
      <w:lang w:val="it-IT"/>
    </w:rPr>
  </w:style>
  <w:style w:type="paragraph" w:styleId="ac">
    <w:name w:val="Balloon Text"/>
    <w:basedOn w:val="a"/>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ad">
    <w:name w:val="Hyperlink"/>
    <w:rsid w:val="001919DC"/>
    <w:rPr>
      <w:rFonts w:ascii="Arial" w:eastAsia="SimSun" w:hAnsi="Arial" w:cs="Arial"/>
      <w:color w:val="0000FF"/>
      <w:kern w:val="2"/>
      <w:u w:val="single"/>
      <w:lang w:val="en-US" w:eastAsia="zh-CN" w:bidi="ar-SA"/>
    </w:rPr>
  </w:style>
  <w:style w:type="paragraph" w:customStyle="1" w:styleId="Bullet">
    <w:name w:val="Bullet"/>
    <w:basedOn w:val="a"/>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ae">
    <w:name w:val="Normal (Web)"/>
    <w:basedOn w:val="a"/>
    <w:rsid w:val="00E668CA"/>
    <w:pPr>
      <w:widowControl/>
      <w:spacing w:before="100" w:beforeAutospacing="1" w:after="100" w:afterAutospacing="1" w:line="240" w:lineRule="auto"/>
    </w:pPr>
    <w:rPr>
      <w:rFonts w:ascii="Times New Roman" w:hAnsi="Times New Roman"/>
      <w:sz w:val="24"/>
      <w:szCs w:val="24"/>
      <w:lang w:val="en-US"/>
    </w:rPr>
  </w:style>
  <w:style w:type="table" w:styleId="af">
    <w:name w:val="Table Grid"/>
    <w:basedOn w:val="a1"/>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semiHidden/>
    <w:rsid w:val="001A29B9"/>
    <w:rPr>
      <w:sz w:val="16"/>
      <w:szCs w:val="16"/>
    </w:rPr>
  </w:style>
  <w:style w:type="paragraph" w:styleId="af1">
    <w:name w:val="annotation text"/>
    <w:basedOn w:val="a"/>
    <w:semiHidden/>
    <w:rsid w:val="001A29B9"/>
    <w:rPr>
      <w:sz w:val="20"/>
    </w:rPr>
  </w:style>
  <w:style w:type="paragraph" w:styleId="af2">
    <w:name w:val="annotation subject"/>
    <w:basedOn w:val="af1"/>
    <w:next w:val="af1"/>
    <w:semiHidden/>
    <w:rsid w:val="001A29B9"/>
    <w:rPr>
      <w:b/>
      <w:bCs/>
    </w:rPr>
  </w:style>
  <w:style w:type="paragraph" w:styleId="af3">
    <w:name w:val="Normal Indent"/>
    <w:basedOn w:val="a"/>
    <w:uiPriority w:val="99"/>
    <w:rsid w:val="001923C3"/>
    <w:pPr>
      <w:widowControl/>
      <w:ind w:left="720"/>
      <w:jc w:val="both"/>
    </w:pPr>
    <w:rPr>
      <w:rFonts w:ascii="Palatino" w:eastAsia="MS Mincho" w:hAnsi="Palatino"/>
      <w:sz w:val="20"/>
      <w:lang w:val="en-US" w:eastAsia="ja-JP"/>
    </w:rPr>
  </w:style>
  <w:style w:type="paragraph" w:styleId="af4">
    <w:name w:val="caption"/>
    <w:basedOn w:val="a"/>
    <w:next w:val="a"/>
    <w:unhideWhenUsed/>
    <w:qFormat/>
    <w:rsid w:val="00287891"/>
    <w:rPr>
      <w:rFonts w:eastAsia="Times New Roman"/>
      <w:b/>
      <w:bCs/>
      <w:sz w:val="20"/>
    </w:rPr>
  </w:style>
  <w:style w:type="paragraph" w:customStyle="1" w:styleId="Level1">
    <w:name w:val="Level 1"/>
    <w:basedOn w:val="a"/>
    <w:autoRedefine/>
    <w:rsid w:val="0023097A"/>
    <w:pPr>
      <w:keepNext/>
      <w:widowControl/>
      <w:numPr>
        <w:numId w:val="9"/>
      </w:numPr>
      <w:spacing w:before="240" w:after="0" w:line="290" w:lineRule="auto"/>
      <w:jc w:val="both"/>
      <w:outlineLvl w:val="0"/>
    </w:pPr>
    <w:rPr>
      <w:rFonts w:eastAsia="Times New Roman"/>
      <w:b/>
      <w:kern w:val="20"/>
      <w:sz w:val="24"/>
      <w:szCs w:val="24"/>
    </w:rPr>
  </w:style>
  <w:style w:type="paragraph" w:customStyle="1" w:styleId="Body2">
    <w:name w:val="Body 2"/>
    <w:basedOn w:val="a"/>
    <w:rsid w:val="00B63404"/>
    <w:pPr>
      <w:widowControl/>
      <w:tabs>
        <w:tab w:val="left" w:pos="680"/>
      </w:tabs>
      <w:spacing w:after="140" w:line="290" w:lineRule="auto"/>
      <w:ind w:left="680"/>
      <w:jc w:val="both"/>
    </w:pPr>
    <w:rPr>
      <w:rFonts w:eastAsia="Times New Roman"/>
      <w:kern w:val="20"/>
      <w:sz w:val="20"/>
    </w:rPr>
  </w:style>
  <w:style w:type="paragraph" w:customStyle="1" w:styleId="Body">
    <w:name w:val="Body"/>
    <w:link w:val="BodyChar"/>
    <w:rsid w:val="00B63404"/>
    <w:pPr>
      <w:spacing w:after="140" w:line="290" w:lineRule="auto"/>
      <w:jc w:val="both"/>
    </w:pPr>
    <w:rPr>
      <w:rFonts w:ascii="Arial" w:eastAsia="Times New Roman" w:hAnsi="Arial"/>
      <w:kern w:val="20"/>
      <w:lang w:val="en-GB"/>
    </w:rPr>
  </w:style>
  <w:style w:type="character" w:customStyle="1" w:styleId="BodyChar">
    <w:name w:val="Body Char"/>
    <w:link w:val="Body"/>
    <w:rsid w:val="00B63404"/>
    <w:rPr>
      <w:rFonts w:ascii="Arial" w:eastAsia="Times New Roman" w:hAnsi="Arial"/>
      <w:kern w:val="20"/>
      <w:lang w:eastAsia="en-US" w:bidi="ar-SA"/>
    </w:rPr>
  </w:style>
  <w:style w:type="paragraph" w:customStyle="1" w:styleId="Head">
    <w:name w:val="Head"/>
    <w:basedOn w:val="a"/>
    <w:next w:val="a"/>
    <w:rsid w:val="00B63404"/>
    <w:pPr>
      <w:keepNext/>
      <w:widowControl/>
      <w:spacing w:before="280" w:after="140" w:line="290" w:lineRule="auto"/>
      <w:jc w:val="both"/>
    </w:pPr>
    <w:rPr>
      <w:rFonts w:eastAsia="Times New Roman"/>
      <w:b/>
      <w:kern w:val="23"/>
      <w:sz w:val="23"/>
      <w:szCs w:val="24"/>
    </w:rPr>
  </w:style>
  <w:style w:type="paragraph" w:customStyle="1" w:styleId="Parties">
    <w:name w:val="Parties"/>
    <w:basedOn w:val="a"/>
    <w:rsid w:val="00B63404"/>
    <w:pPr>
      <w:widowControl/>
      <w:spacing w:after="140" w:line="290" w:lineRule="auto"/>
      <w:jc w:val="both"/>
    </w:pPr>
    <w:rPr>
      <w:rFonts w:eastAsia="Times New Roman"/>
      <w:kern w:val="20"/>
      <w:sz w:val="20"/>
    </w:rPr>
  </w:style>
  <w:style w:type="paragraph" w:customStyle="1" w:styleId="StyleBody11ptBold">
    <w:name w:val="Style Body + 11 pt Bold"/>
    <w:basedOn w:val="Body"/>
    <w:link w:val="StyleBody11ptBoldChar"/>
    <w:rsid w:val="00B63404"/>
    <w:rPr>
      <w:b/>
      <w:bCs/>
      <w:sz w:val="24"/>
      <w:lang w:val="x-none"/>
    </w:rPr>
  </w:style>
  <w:style w:type="character" w:customStyle="1" w:styleId="StyleBody11ptBoldChar">
    <w:name w:val="Style Body + 11 pt Bold Char"/>
    <w:link w:val="StyleBody11ptBold"/>
    <w:rsid w:val="00B63404"/>
    <w:rPr>
      <w:rFonts w:ascii="Arial" w:eastAsia="Times New Roman" w:hAnsi="Arial"/>
      <w:b/>
      <w:bCs/>
      <w:kern w:val="20"/>
      <w:sz w:val="24"/>
      <w:lang w:val="x-none"/>
    </w:rPr>
  </w:style>
  <w:style w:type="paragraph" w:customStyle="1" w:styleId="Level5">
    <w:name w:val="Level 5"/>
    <w:basedOn w:val="a"/>
    <w:rsid w:val="00B63404"/>
    <w:pPr>
      <w:widowControl/>
      <w:numPr>
        <w:ilvl w:val="3"/>
        <w:numId w:val="9"/>
      </w:numPr>
      <w:tabs>
        <w:tab w:val="clear" w:pos="2041"/>
        <w:tab w:val="num" w:pos="2608"/>
      </w:tabs>
      <w:spacing w:after="140" w:line="290" w:lineRule="auto"/>
      <w:jc w:val="both"/>
    </w:pPr>
    <w:rPr>
      <w:rFonts w:eastAsia="Times New Roman"/>
      <w:kern w:val="20"/>
    </w:rPr>
  </w:style>
  <w:style w:type="paragraph" w:customStyle="1" w:styleId="Level6">
    <w:name w:val="Level 6"/>
    <w:basedOn w:val="a"/>
    <w:rsid w:val="00B63404"/>
    <w:pPr>
      <w:widowControl/>
      <w:numPr>
        <w:ilvl w:val="4"/>
        <w:numId w:val="9"/>
      </w:numPr>
      <w:tabs>
        <w:tab w:val="clear" w:pos="2608"/>
        <w:tab w:val="num" w:pos="3288"/>
      </w:tabs>
      <w:spacing w:after="140" w:line="290" w:lineRule="auto"/>
      <w:jc w:val="both"/>
    </w:pPr>
    <w:rPr>
      <w:rFonts w:eastAsia="Times New Roman"/>
      <w:kern w:val="20"/>
    </w:rPr>
  </w:style>
  <w:style w:type="paragraph" w:customStyle="1" w:styleId="Style1">
    <w:name w:val="Style1"/>
    <w:basedOn w:val="a"/>
    <w:rsid w:val="00B63404"/>
    <w:pPr>
      <w:widowControl/>
      <w:numPr>
        <w:ilvl w:val="5"/>
        <w:numId w:val="9"/>
      </w:numPr>
      <w:tabs>
        <w:tab w:val="clear" w:pos="3288"/>
        <w:tab w:val="num" w:pos="680"/>
      </w:tabs>
      <w:spacing w:after="0" w:line="240" w:lineRule="auto"/>
    </w:pPr>
    <w:rPr>
      <w:rFonts w:ascii="Times New Roman" w:eastAsia="Times New Roman" w:hAnsi="Times New Roman"/>
      <w:sz w:val="24"/>
      <w:szCs w:val="24"/>
      <w:lang w:val="en-US"/>
    </w:rPr>
  </w:style>
  <w:style w:type="paragraph" w:customStyle="1" w:styleId="Level2">
    <w:name w:val="Level 2"/>
    <w:basedOn w:val="a"/>
    <w:autoRedefine/>
    <w:rsid w:val="00420E3D"/>
    <w:pPr>
      <w:widowControl/>
      <w:numPr>
        <w:ilvl w:val="1"/>
        <w:numId w:val="9"/>
      </w:numPr>
      <w:spacing w:before="120" w:after="0" w:line="290" w:lineRule="auto"/>
      <w:contextualSpacing/>
      <w:jc w:val="both"/>
      <w:outlineLvl w:val="1"/>
    </w:pPr>
    <w:rPr>
      <w:rFonts w:eastAsia="Times New Roman"/>
      <w:kern w:val="20"/>
      <w:szCs w:val="24"/>
    </w:rPr>
  </w:style>
  <w:style w:type="paragraph" w:customStyle="1" w:styleId="Level3">
    <w:name w:val="Level 3"/>
    <w:basedOn w:val="a"/>
    <w:autoRedefine/>
    <w:rsid w:val="002277D0"/>
    <w:pPr>
      <w:widowControl/>
      <w:numPr>
        <w:ilvl w:val="2"/>
        <w:numId w:val="9"/>
      </w:numPr>
      <w:spacing w:before="120" w:after="0" w:line="290" w:lineRule="auto"/>
      <w:jc w:val="both"/>
      <w:outlineLvl w:val="2"/>
    </w:pPr>
    <w:rPr>
      <w:rFonts w:eastAsia="Times New Roman"/>
      <w:kern w:val="20"/>
      <w:szCs w:val="24"/>
    </w:rPr>
  </w:style>
  <w:style w:type="paragraph" w:styleId="af5">
    <w:name w:val="Title"/>
    <w:basedOn w:val="a"/>
    <w:link w:val="Char3"/>
    <w:qFormat/>
    <w:rsid w:val="00B63404"/>
    <w:pPr>
      <w:widowControl/>
      <w:spacing w:before="240" w:after="60" w:line="240" w:lineRule="auto"/>
      <w:jc w:val="center"/>
      <w:outlineLvl w:val="0"/>
    </w:pPr>
    <w:rPr>
      <w:rFonts w:eastAsia="Times New Roman"/>
      <w:b/>
      <w:bCs/>
      <w:kern w:val="28"/>
      <w:sz w:val="32"/>
      <w:szCs w:val="32"/>
      <w:lang w:val="en-US"/>
    </w:rPr>
  </w:style>
  <w:style w:type="character" w:customStyle="1" w:styleId="Char3">
    <w:name w:val="제목 Char"/>
    <w:link w:val="af5"/>
    <w:rsid w:val="00B63404"/>
    <w:rPr>
      <w:rFonts w:ascii="Arial" w:eastAsia="Times New Roman" w:hAnsi="Arial"/>
      <w:b/>
      <w:bCs/>
      <w:kern w:val="28"/>
      <w:sz w:val="32"/>
      <w:szCs w:val="32"/>
      <w:lang w:val="en-US" w:eastAsia="en-US"/>
    </w:rPr>
  </w:style>
  <w:style w:type="paragraph" w:customStyle="1" w:styleId="StyleBody11ptLeft12cm">
    <w:name w:val="Style Body + 11 pt Left:  1.2 cm"/>
    <w:basedOn w:val="Body"/>
    <w:autoRedefine/>
    <w:rsid w:val="003D51B3"/>
    <w:pPr>
      <w:spacing w:before="120" w:after="0"/>
      <w:ind w:left="680"/>
      <w:jc w:val="left"/>
    </w:pPr>
    <w:rPr>
      <w:sz w:val="22"/>
    </w:rPr>
  </w:style>
  <w:style w:type="paragraph" w:customStyle="1" w:styleId="StyleRecitals11pt">
    <w:name w:val="Style Recitals + 11 pt"/>
    <w:basedOn w:val="a"/>
    <w:link w:val="StyleRecitals11ptChar"/>
    <w:autoRedefine/>
    <w:rsid w:val="00983DCA"/>
    <w:pPr>
      <w:widowControl/>
      <w:numPr>
        <w:numId w:val="7"/>
      </w:numPr>
      <w:spacing w:after="140" w:line="290" w:lineRule="auto"/>
      <w:jc w:val="both"/>
    </w:pPr>
    <w:rPr>
      <w:rFonts w:eastAsia="Times New Roman"/>
      <w:kern w:val="20"/>
      <w:lang w:val="x-none"/>
    </w:rPr>
  </w:style>
  <w:style w:type="character" w:customStyle="1" w:styleId="StyleRecitals11ptChar">
    <w:name w:val="Style Recitals + 11 pt Char"/>
    <w:link w:val="StyleRecitals11pt"/>
    <w:rsid w:val="00983DCA"/>
    <w:rPr>
      <w:rFonts w:ascii="Arial" w:eastAsia="Times New Roman" w:hAnsi="Arial"/>
      <w:kern w:val="20"/>
      <w:sz w:val="22"/>
      <w:lang w:val="x-none"/>
    </w:rPr>
  </w:style>
  <w:style w:type="paragraph" w:customStyle="1" w:styleId="StyleBody211ptLeft">
    <w:name w:val="Style Body 2 + 11 pt Left"/>
    <w:basedOn w:val="Body2"/>
    <w:rsid w:val="00B63404"/>
    <w:pPr>
      <w:spacing w:before="120" w:after="260"/>
      <w:jc w:val="left"/>
    </w:pPr>
    <w:rPr>
      <w:sz w:val="22"/>
    </w:rPr>
  </w:style>
  <w:style w:type="table" w:customStyle="1" w:styleId="TableGrid1">
    <w:name w:val="Table Grid1"/>
    <w:basedOn w:val="a1"/>
    <w:next w:val="af"/>
    <w:rsid w:val="003566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a"/>
    <w:rsid w:val="003566A4"/>
    <w:pPr>
      <w:widowControl/>
      <w:spacing w:before="60" w:after="60" w:line="290" w:lineRule="auto"/>
    </w:pPr>
    <w:rPr>
      <w:rFonts w:eastAsia="Times New Roman"/>
      <w:kern w:val="20"/>
      <w:sz w:val="20"/>
    </w:rPr>
  </w:style>
  <w:style w:type="paragraph" w:customStyle="1" w:styleId="SubHead">
    <w:name w:val="SubHead"/>
    <w:basedOn w:val="a"/>
    <w:next w:val="a"/>
    <w:rsid w:val="003566A4"/>
    <w:pPr>
      <w:keepNext/>
      <w:widowControl/>
      <w:spacing w:before="120" w:after="60" w:line="290" w:lineRule="auto"/>
      <w:jc w:val="both"/>
    </w:pPr>
    <w:rPr>
      <w:rFonts w:eastAsia="Times New Roman"/>
      <w:b/>
      <w:kern w:val="21"/>
      <w:sz w:val="21"/>
      <w:szCs w:val="24"/>
    </w:rPr>
  </w:style>
  <w:style w:type="paragraph" w:customStyle="1" w:styleId="SchedApps">
    <w:name w:val="Sched/Apps"/>
    <w:basedOn w:val="a"/>
    <w:next w:val="Body"/>
    <w:rsid w:val="003566A4"/>
    <w:pPr>
      <w:keepNext/>
      <w:keepLines/>
      <w:pageBreakBefore/>
      <w:widowControl/>
      <w:spacing w:after="240" w:line="290" w:lineRule="auto"/>
      <w:jc w:val="center"/>
      <w:outlineLvl w:val="3"/>
    </w:pPr>
    <w:rPr>
      <w:rFonts w:eastAsia="Times New Roman"/>
      <w:b/>
      <w:kern w:val="20"/>
      <w:sz w:val="24"/>
    </w:rPr>
  </w:style>
  <w:style w:type="paragraph" w:customStyle="1" w:styleId="Recitals">
    <w:name w:val="Recitals"/>
    <w:basedOn w:val="a"/>
    <w:link w:val="RecitalsChar"/>
    <w:rsid w:val="003566A4"/>
    <w:pPr>
      <w:widowControl/>
      <w:tabs>
        <w:tab w:val="num" w:pos="851"/>
      </w:tabs>
      <w:spacing w:after="140" w:line="290" w:lineRule="auto"/>
      <w:ind w:left="851" w:hanging="851"/>
      <w:jc w:val="both"/>
    </w:pPr>
    <w:rPr>
      <w:rFonts w:eastAsia="Times New Roman"/>
      <w:kern w:val="20"/>
      <w:sz w:val="20"/>
      <w:lang w:val="x-none"/>
    </w:rPr>
  </w:style>
  <w:style w:type="paragraph" w:customStyle="1" w:styleId="Level4">
    <w:name w:val="Level 4"/>
    <w:basedOn w:val="a"/>
    <w:rsid w:val="003566A4"/>
    <w:pPr>
      <w:widowControl/>
      <w:numPr>
        <w:ilvl w:val="3"/>
        <w:numId w:val="5"/>
      </w:numPr>
      <w:spacing w:after="140" w:line="290" w:lineRule="auto"/>
      <w:jc w:val="both"/>
    </w:pPr>
    <w:rPr>
      <w:rFonts w:eastAsia="Times New Roman"/>
      <w:kern w:val="20"/>
    </w:rPr>
  </w:style>
  <w:style w:type="paragraph" w:customStyle="1" w:styleId="Style2">
    <w:name w:val="Style2"/>
    <w:basedOn w:val="1"/>
    <w:rsid w:val="003566A4"/>
    <w:pPr>
      <w:widowControl/>
      <w:numPr>
        <w:numId w:val="4"/>
      </w:numPr>
      <w:spacing w:before="240" w:after="60" w:line="240" w:lineRule="auto"/>
    </w:pPr>
    <w:rPr>
      <w:rFonts w:eastAsia="Times New Roman" w:cs="Arial"/>
      <w:b/>
      <w:bCs/>
      <w:kern w:val="32"/>
      <w:szCs w:val="32"/>
      <w:lang w:val="en-US"/>
    </w:rPr>
  </w:style>
  <w:style w:type="paragraph" w:customStyle="1" w:styleId="List1Coverpage">
    <w:name w:val="List 1 (Cover page)"/>
    <w:basedOn w:val="a"/>
    <w:autoRedefine/>
    <w:rsid w:val="003566A4"/>
    <w:pPr>
      <w:widowControl/>
      <w:numPr>
        <w:numId w:val="10"/>
      </w:numPr>
      <w:spacing w:before="120" w:line="240" w:lineRule="auto"/>
    </w:pPr>
    <w:rPr>
      <w:rFonts w:eastAsia="Times New Roman"/>
      <w:b/>
      <w:szCs w:val="24"/>
      <w:lang w:val="en-US"/>
    </w:rPr>
  </w:style>
  <w:style w:type="paragraph" w:styleId="10">
    <w:name w:val="toc 1"/>
    <w:basedOn w:val="a"/>
    <w:next w:val="Body"/>
    <w:rsid w:val="003566A4"/>
    <w:pPr>
      <w:widowControl/>
      <w:spacing w:before="140" w:after="140" w:line="290" w:lineRule="auto"/>
    </w:pPr>
    <w:rPr>
      <w:rFonts w:eastAsia="Times New Roman"/>
      <w:kern w:val="20"/>
      <w:sz w:val="20"/>
    </w:rPr>
  </w:style>
  <w:style w:type="paragraph" w:customStyle="1" w:styleId="Definitionalphalist">
    <w:name w:val="Definition alpha list"/>
    <w:basedOn w:val="a"/>
    <w:link w:val="DefinitionalphalistChar"/>
    <w:autoRedefine/>
    <w:rsid w:val="003566A4"/>
    <w:pPr>
      <w:widowControl/>
      <w:numPr>
        <w:numId w:val="12"/>
      </w:numPr>
      <w:spacing w:before="120" w:line="290" w:lineRule="auto"/>
      <w:ind w:left="1360" w:hanging="680"/>
    </w:pPr>
    <w:rPr>
      <w:rFonts w:eastAsia="Times New Roman"/>
      <w:szCs w:val="24"/>
      <w:lang w:val="en-US"/>
    </w:rPr>
  </w:style>
  <w:style w:type="character" w:customStyle="1" w:styleId="DefinitionalphalistChar">
    <w:name w:val="Definition alpha list Char"/>
    <w:link w:val="Definitionalphalist"/>
    <w:rsid w:val="003566A4"/>
    <w:rPr>
      <w:rFonts w:ascii="Arial" w:eastAsia="Times New Roman" w:hAnsi="Arial"/>
      <w:sz w:val="22"/>
      <w:szCs w:val="24"/>
      <w:lang w:val="en-US" w:eastAsia="en-US"/>
    </w:rPr>
  </w:style>
  <w:style w:type="paragraph" w:customStyle="1" w:styleId="Text">
    <w:name w:val="Text"/>
    <w:basedOn w:val="a"/>
    <w:rsid w:val="003566A4"/>
    <w:pPr>
      <w:keepNext/>
      <w:tabs>
        <w:tab w:val="left" w:pos="1247"/>
        <w:tab w:val="left" w:pos="2552"/>
        <w:tab w:val="left" w:pos="3856"/>
        <w:tab w:val="left" w:pos="5216"/>
        <w:tab w:val="left" w:pos="6464"/>
        <w:tab w:val="left" w:pos="7768"/>
        <w:tab w:val="left" w:pos="9072"/>
        <w:tab w:val="left" w:pos="10206"/>
      </w:tabs>
      <w:spacing w:after="0" w:line="240" w:lineRule="auto"/>
      <w:ind w:left="2552"/>
    </w:pPr>
    <w:rPr>
      <w:rFonts w:eastAsia="Times New Roman"/>
    </w:rPr>
  </w:style>
  <w:style w:type="character" w:customStyle="1" w:styleId="RecitalsChar">
    <w:name w:val="Recitals Char"/>
    <w:link w:val="Recitals"/>
    <w:rsid w:val="003566A4"/>
    <w:rPr>
      <w:rFonts w:ascii="Arial" w:eastAsia="Times New Roman" w:hAnsi="Arial"/>
      <w:kern w:val="20"/>
      <w:lang w:val="x-none" w:eastAsia="en-US"/>
    </w:rPr>
  </w:style>
  <w:style w:type="paragraph" w:styleId="af6">
    <w:name w:val="Document Map"/>
    <w:basedOn w:val="a"/>
    <w:link w:val="Char4"/>
    <w:rsid w:val="003566A4"/>
    <w:pPr>
      <w:widowControl/>
      <w:shd w:val="clear" w:color="auto" w:fill="000080"/>
      <w:spacing w:after="0" w:line="240" w:lineRule="auto"/>
    </w:pPr>
    <w:rPr>
      <w:rFonts w:ascii="Tahoma" w:eastAsia="Times New Roman" w:hAnsi="Tahoma"/>
      <w:sz w:val="20"/>
      <w:lang w:val="en-US"/>
    </w:rPr>
  </w:style>
  <w:style w:type="character" w:customStyle="1" w:styleId="Char4">
    <w:name w:val="문서 구조 Char"/>
    <w:link w:val="af6"/>
    <w:rsid w:val="003566A4"/>
    <w:rPr>
      <w:rFonts w:ascii="Tahoma" w:eastAsia="Times New Roman" w:hAnsi="Tahoma" w:cs="Tahoma"/>
      <w:shd w:val="clear" w:color="auto" w:fill="000080"/>
      <w:lang w:val="en-US" w:eastAsia="en-US"/>
    </w:rPr>
  </w:style>
  <w:style w:type="character" w:customStyle="1" w:styleId="Char1">
    <w:name w:val="각주 텍스트 Char"/>
    <w:link w:val="a6"/>
    <w:rsid w:val="003566A4"/>
    <w:rPr>
      <w:rFonts w:ascii="Arial" w:hAnsi="Arial"/>
      <w:lang w:eastAsia="en-US"/>
    </w:rPr>
  </w:style>
  <w:style w:type="character" w:customStyle="1" w:styleId="Char">
    <w:name w:val="머리글 Char"/>
    <w:aliases w:val="header odd Char,header Char,header odd1 Char,header odd2 Char,header odd3 Char,header odd4 Char,header odd5 Char,header odd6 Char,THeader Char,header1 Char,header2 Char,header3 Char,header odd11 Char,header odd21 Char,header odd7 Char"/>
    <w:link w:val="a3"/>
    <w:rsid w:val="003566A4"/>
    <w:rPr>
      <w:rFonts w:ascii="Arial" w:hAnsi="Arial"/>
      <w:sz w:val="22"/>
      <w:lang w:eastAsia="en-US"/>
    </w:rPr>
  </w:style>
  <w:style w:type="character" w:customStyle="1" w:styleId="Char2">
    <w:name w:val="본문 Char"/>
    <w:aliases w:val="ändrad Char,AvtalBrödtext Char,Bodytext Char,EHPT Char,Body Text2 Char,AvtalBrodtext Char,andrad Char,Body3 Char,compact Char,paragraph 2 Char,body indent Char"/>
    <w:link w:val="ab"/>
    <w:rsid w:val="003566A4"/>
    <w:rPr>
      <w:rFonts w:ascii="Arial" w:hAnsi="Arial"/>
      <w:lang w:val="en-US" w:eastAsia="en-US"/>
    </w:rPr>
  </w:style>
  <w:style w:type="paragraph" w:styleId="af7">
    <w:name w:val="List Paragraph"/>
    <w:basedOn w:val="a"/>
    <w:uiPriority w:val="1"/>
    <w:qFormat/>
    <w:rsid w:val="003566A4"/>
    <w:pPr>
      <w:ind w:left="720"/>
      <w:contextualSpacing/>
    </w:pPr>
  </w:style>
  <w:style w:type="paragraph" w:customStyle="1" w:styleId="Listenabsatz1">
    <w:name w:val="Listenabsatz1"/>
    <w:basedOn w:val="a"/>
    <w:qFormat/>
    <w:rsid w:val="003566A4"/>
    <w:pPr>
      <w:widowControl/>
      <w:spacing w:after="200" w:line="276" w:lineRule="auto"/>
      <w:ind w:left="720"/>
      <w:contextualSpacing/>
    </w:pPr>
    <w:rPr>
      <w:rFonts w:ascii="Calibri" w:eastAsia="Calibri" w:hAnsi="Calibri"/>
      <w:szCs w:val="22"/>
      <w:lang w:val="en-US"/>
    </w:rPr>
  </w:style>
  <w:style w:type="paragraph" w:customStyle="1" w:styleId="Listenabsatz10">
    <w:name w:val="Listenabsatz10"/>
    <w:basedOn w:val="a"/>
    <w:qFormat/>
    <w:rsid w:val="003566A4"/>
    <w:pPr>
      <w:widowControl/>
      <w:spacing w:after="200" w:line="276" w:lineRule="auto"/>
      <w:ind w:left="720"/>
      <w:contextualSpacing/>
    </w:pPr>
    <w:rPr>
      <w:rFonts w:ascii="Calibri" w:eastAsia="Calibri" w:hAnsi="Calibri"/>
      <w:szCs w:val="22"/>
      <w:lang w:val="en-US"/>
    </w:rPr>
  </w:style>
  <w:style w:type="paragraph" w:styleId="af8">
    <w:name w:val="Revision"/>
    <w:hidden/>
    <w:uiPriority w:val="99"/>
    <w:semiHidden/>
    <w:rsid w:val="00B26D56"/>
    <w:rPr>
      <w:rFonts w:ascii="Arial" w:hAnsi="Arial"/>
      <w:sz w:val="22"/>
      <w:lang w:val="en-GB"/>
    </w:rPr>
  </w:style>
  <w:style w:type="character" w:customStyle="1" w:styleId="NichtaufgelsteErwhnung1">
    <w:name w:val="Nicht aufgelöste Erwähnung1"/>
    <w:basedOn w:val="a0"/>
    <w:uiPriority w:val="99"/>
    <w:unhideWhenUsed/>
    <w:rsid w:val="006C71CE"/>
    <w:rPr>
      <w:color w:val="605E5C"/>
      <w:shd w:val="clear" w:color="auto" w:fill="E1DFDD"/>
    </w:rPr>
  </w:style>
  <w:style w:type="character" w:customStyle="1" w:styleId="Erwhnung1">
    <w:name w:val="Erwähnung1"/>
    <w:basedOn w:val="a0"/>
    <w:uiPriority w:val="99"/>
    <w:unhideWhenUsed/>
    <w:rsid w:val="006C71CE"/>
    <w:rPr>
      <w:color w:val="2B579A"/>
      <w:shd w:val="clear" w:color="auto" w:fill="E1DFDD"/>
    </w:rPr>
  </w:style>
  <w:style w:type="character" w:customStyle="1" w:styleId="Char0">
    <w:name w:val="바닥글 Char"/>
    <w:basedOn w:val="a0"/>
    <w:link w:val="a4"/>
    <w:uiPriority w:val="99"/>
    <w:rsid w:val="009C73FF"/>
    <w:rPr>
      <w:rFonts w:ascii="Arial" w:hAnsi="Arial"/>
      <w:sz w:val="22"/>
      <w:lang w:val="en-GB"/>
    </w:rPr>
  </w:style>
  <w:style w:type="character" w:customStyle="1" w:styleId="Heading1NoNumberChar">
    <w:name w:val="Heading 1 No Number Char"/>
    <w:link w:val="Heading1NoNumber"/>
    <w:locked/>
    <w:rsid w:val="00E0558A"/>
    <w:rPr>
      <w:rFonts w:ascii="Arial" w:hAnsi="Arial" w:cs="Arial"/>
      <w:b/>
      <w:sz w:val="24"/>
      <w:lang w:val="en-GB"/>
    </w:rPr>
  </w:style>
  <w:style w:type="paragraph" w:customStyle="1" w:styleId="Heading1NoNumber">
    <w:name w:val="Heading 1 No Number"/>
    <w:basedOn w:val="1"/>
    <w:link w:val="Heading1NoNumberChar"/>
    <w:rsid w:val="00E0558A"/>
    <w:pPr>
      <w:keepNext w:val="0"/>
      <w:keepLines/>
      <w:widowControl/>
      <w:tabs>
        <w:tab w:val="num" w:pos="432"/>
        <w:tab w:val="left" w:pos="794"/>
        <w:tab w:val="left" w:pos="1191"/>
        <w:tab w:val="left" w:pos="1588"/>
        <w:tab w:val="left" w:pos="1985"/>
      </w:tabs>
      <w:overflowPunct w:val="0"/>
      <w:autoSpaceDE w:val="0"/>
      <w:autoSpaceDN w:val="0"/>
      <w:adjustRightInd w:val="0"/>
      <w:spacing w:before="360" w:after="360" w:line="240" w:lineRule="auto"/>
    </w:pPr>
    <w:rPr>
      <w:rFonts w:cs="Arial"/>
      <w:b/>
    </w:rPr>
  </w:style>
  <w:style w:type="character" w:customStyle="1" w:styleId="ReferencesChar">
    <w:name w:val="References Char"/>
    <w:basedOn w:val="a0"/>
    <w:link w:val="References"/>
    <w:locked/>
    <w:rsid w:val="00E0558A"/>
    <w:rPr>
      <w:rFonts w:eastAsia="Times New Roman"/>
      <w:sz w:val="22"/>
      <w:lang w:val="en-GB" w:eastAsia="zh-CN"/>
    </w:rPr>
  </w:style>
  <w:style w:type="paragraph" w:customStyle="1" w:styleId="References">
    <w:name w:val="References"/>
    <w:basedOn w:val="a"/>
    <w:link w:val="ReferencesChar"/>
    <w:qFormat/>
    <w:rsid w:val="00E0558A"/>
    <w:pPr>
      <w:numPr>
        <w:numId w:val="26"/>
      </w:numPr>
      <w:tabs>
        <w:tab w:val="left" w:pos="567"/>
        <w:tab w:val="left" w:pos="2835"/>
        <w:tab w:val="left" w:pos="4253"/>
        <w:tab w:val="left" w:pos="5670"/>
        <w:tab w:val="left" w:pos="7088"/>
        <w:tab w:val="left" w:pos="8505"/>
      </w:tabs>
      <w:overflowPunct w:val="0"/>
      <w:autoSpaceDE w:val="0"/>
      <w:autoSpaceDN w:val="0"/>
      <w:adjustRightInd w:val="0"/>
      <w:spacing w:before="120" w:line="240" w:lineRule="auto"/>
      <w:ind w:left="567" w:hanging="567"/>
      <w:contextualSpacing/>
    </w:pPr>
    <w:rPr>
      <w:rFonts w:ascii="Times New Roman" w:eastAsia="Times New Roman" w:hAnsi="Times New Roman"/>
      <w:lang w:eastAsia="zh-CN"/>
    </w:rPr>
  </w:style>
  <w:style w:type="paragraph" w:customStyle="1" w:styleId="TF">
    <w:name w:val="TF"/>
    <w:aliases w:val="left"/>
    <w:basedOn w:val="a"/>
    <w:link w:val="TFChar"/>
    <w:qFormat/>
    <w:rsid w:val="00DE0A2A"/>
    <w:pPr>
      <w:keepLines/>
      <w:widowControl/>
      <w:spacing w:after="240" w:line="240" w:lineRule="auto"/>
      <w:jc w:val="center"/>
    </w:pPr>
    <w:rPr>
      <w:rFonts w:eastAsia="Yu Mincho"/>
      <w:b/>
      <w:sz w:val="24"/>
      <w:szCs w:val="24"/>
      <w:lang w:val="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E0A2A"/>
    <w:rPr>
      <w:rFonts w:ascii="Arial" w:eastAsia="Yu Mincho" w:hAnsi="Arial"/>
      <w:b/>
      <w:sz w:val="24"/>
      <w:szCs w:val="24"/>
    </w:rPr>
  </w:style>
  <w:style w:type="paragraph" w:customStyle="1" w:styleId="NF">
    <w:name w:val="NF"/>
    <w:basedOn w:val="a"/>
    <w:rsid w:val="00045292"/>
    <w:pPr>
      <w:keepNext/>
      <w:keepLines/>
      <w:widowControl/>
      <w:spacing w:after="0" w:line="240" w:lineRule="auto"/>
      <w:ind w:left="1135" w:hanging="851"/>
    </w:pPr>
    <w:rPr>
      <w:rFonts w:eastAsia="Times New Roman"/>
      <w:sz w:val="18"/>
    </w:rPr>
  </w:style>
  <w:style w:type="paragraph" w:customStyle="1" w:styleId="TH">
    <w:name w:val="TH"/>
    <w:basedOn w:val="a"/>
    <w:link w:val="THChar"/>
    <w:qFormat/>
    <w:rsid w:val="00045292"/>
    <w:pPr>
      <w:keepNext/>
      <w:keepLines/>
      <w:widowControl/>
      <w:spacing w:before="60" w:after="180" w:line="240" w:lineRule="auto"/>
      <w:jc w:val="center"/>
    </w:pPr>
    <w:rPr>
      <w:rFonts w:eastAsia="Times New Roman"/>
      <w:b/>
      <w:sz w:val="20"/>
    </w:rPr>
  </w:style>
  <w:style w:type="character" w:customStyle="1" w:styleId="THChar">
    <w:name w:val="TH Char"/>
    <w:link w:val="TH"/>
    <w:qFormat/>
    <w:rsid w:val="00045292"/>
    <w:rPr>
      <w:rFonts w:ascii="Arial" w:eastAsia="Times New Roman" w:hAnsi="Arial"/>
      <w:b/>
      <w:lang w:val="en-GB"/>
    </w:rPr>
  </w:style>
  <w:style w:type="paragraph" w:styleId="5">
    <w:name w:val="List Bullet 5"/>
    <w:basedOn w:val="a"/>
    <w:rsid w:val="00045292"/>
    <w:pPr>
      <w:widowControl/>
      <w:numPr>
        <w:numId w:val="34"/>
      </w:numPr>
      <w:spacing w:after="180" w:line="240" w:lineRule="auto"/>
      <w:contextualSpacing/>
    </w:pPr>
    <w:rPr>
      <w:rFonts w:ascii="Times New Roman" w:eastAsia="Times New Roman" w:hAnsi="Times New Roman"/>
      <w:sz w:val="20"/>
    </w:rPr>
  </w:style>
  <w:style w:type="paragraph" w:customStyle="1" w:styleId="NO">
    <w:name w:val="NO"/>
    <w:basedOn w:val="a"/>
    <w:link w:val="NOZchn"/>
    <w:qFormat/>
    <w:rsid w:val="0070657E"/>
    <w:pPr>
      <w:keepLines/>
      <w:widowControl/>
      <w:spacing w:after="180" w:line="240" w:lineRule="auto"/>
      <w:ind w:left="1135" w:hanging="851"/>
    </w:pPr>
    <w:rPr>
      <w:rFonts w:ascii="Times New Roman" w:eastAsia="Times New Roman" w:hAnsi="Times New Roman"/>
      <w:sz w:val="20"/>
    </w:rPr>
  </w:style>
  <w:style w:type="paragraph" w:customStyle="1" w:styleId="B1">
    <w:name w:val="B1"/>
    <w:basedOn w:val="a"/>
    <w:link w:val="B1Char"/>
    <w:qFormat/>
    <w:rsid w:val="0070657E"/>
    <w:pPr>
      <w:widowControl/>
      <w:spacing w:after="180" w:line="240" w:lineRule="auto"/>
      <w:ind w:left="568" w:hanging="284"/>
    </w:pPr>
    <w:rPr>
      <w:rFonts w:ascii="Times New Roman" w:eastAsia="Times New Roman" w:hAnsi="Times New Roman"/>
      <w:sz w:val="20"/>
    </w:rPr>
  </w:style>
  <w:style w:type="character" w:customStyle="1" w:styleId="B1Char">
    <w:name w:val="B1 Char"/>
    <w:link w:val="B1"/>
    <w:qFormat/>
    <w:rsid w:val="0070657E"/>
    <w:rPr>
      <w:rFonts w:eastAsia="Times New Roman"/>
      <w:lang w:val="en-GB"/>
    </w:rPr>
  </w:style>
  <w:style w:type="character" w:customStyle="1" w:styleId="NOZchn">
    <w:name w:val="NO Zchn"/>
    <w:link w:val="NO"/>
    <w:qFormat/>
    <w:rsid w:val="0070657E"/>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2537">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107354074">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8590">
      <w:bodyDiv w:val="1"/>
      <w:marLeft w:val="0"/>
      <w:marRight w:val="0"/>
      <w:marTop w:val="0"/>
      <w:marBottom w:val="0"/>
      <w:divBdr>
        <w:top w:val="none" w:sz="0" w:space="0" w:color="auto"/>
        <w:left w:val="none" w:sz="0" w:space="0" w:color="auto"/>
        <w:bottom w:val="none" w:sz="0" w:space="0" w:color="auto"/>
        <w:right w:val="none" w:sz="0" w:space="0" w:color="auto"/>
      </w:divBdr>
    </w:div>
    <w:div w:id="657878575">
      <w:bodyDiv w:val="1"/>
      <w:marLeft w:val="0"/>
      <w:marRight w:val="0"/>
      <w:marTop w:val="0"/>
      <w:marBottom w:val="0"/>
      <w:divBdr>
        <w:top w:val="none" w:sz="0" w:space="0" w:color="auto"/>
        <w:left w:val="none" w:sz="0" w:space="0" w:color="auto"/>
        <w:bottom w:val="none" w:sz="0" w:space="0" w:color="auto"/>
        <w:right w:val="none" w:sz="0" w:space="0" w:color="auto"/>
      </w:divBdr>
    </w:div>
    <w:div w:id="894898607">
      <w:bodyDiv w:val="1"/>
      <w:marLeft w:val="0"/>
      <w:marRight w:val="0"/>
      <w:marTop w:val="0"/>
      <w:marBottom w:val="0"/>
      <w:divBdr>
        <w:top w:val="none" w:sz="0" w:space="0" w:color="auto"/>
        <w:left w:val="none" w:sz="0" w:space="0" w:color="auto"/>
        <w:bottom w:val="none" w:sz="0" w:space="0" w:color="auto"/>
        <w:right w:val="none" w:sz="0" w:space="0" w:color="auto"/>
      </w:divBdr>
    </w:div>
    <w:div w:id="914557815">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132286982">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94364355">
      <w:bodyDiv w:val="1"/>
      <w:marLeft w:val="0"/>
      <w:marRight w:val="0"/>
      <w:marTop w:val="0"/>
      <w:marBottom w:val="0"/>
      <w:divBdr>
        <w:top w:val="none" w:sz="0" w:space="0" w:color="auto"/>
        <w:left w:val="none" w:sz="0" w:space="0" w:color="auto"/>
        <w:bottom w:val="none" w:sz="0" w:space="0" w:color="auto"/>
        <w:right w:val="none" w:sz="0" w:space="0" w:color="auto"/>
      </w:divBdr>
    </w:div>
    <w:div w:id="1294406355">
      <w:bodyDiv w:val="1"/>
      <w:marLeft w:val="0"/>
      <w:marRight w:val="0"/>
      <w:marTop w:val="0"/>
      <w:marBottom w:val="0"/>
      <w:divBdr>
        <w:top w:val="none" w:sz="0" w:space="0" w:color="auto"/>
        <w:left w:val="none" w:sz="0" w:space="0" w:color="auto"/>
        <w:bottom w:val="none" w:sz="0" w:space="0" w:color="auto"/>
        <w:right w:val="none" w:sz="0" w:space="0" w:color="auto"/>
      </w:divBdr>
    </w:div>
    <w:div w:id="129768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4E8B4-0C9C-41E8-9416-E1DA7CD9C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561</Words>
  <Characters>3198</Characters>
  <Application>Microsoft Office Word</Application>
  <DocSecurity>0</DocSecurity>
  <Lines>26</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2023-11-14T16:34:00Z</dcterms:created>
  <dcterms:modified xsi:type="dcterms:W3CDTF">2023-11-15T18:33:00Z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