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A657" w14:textId="69AF7B5E" w:rsidR="00EC1F00" w:rsidRDefault="00EC1F00" w:rsidP="00EC1F00">
      <w:pPr>
        <w:pStyle w:val="CRCoverPage"/>
        <w:tabs>
          <w:tab w:val="right" w:pos="9639"/>
        </w:tabs>
        <w:spacing w:after="0"/>
        <w:rPr>
          <w:b/>
          <w:i/>
          <w:noProof/>
          <w:sz w:val="28"/>
        </w:rPr>
      </w:pPr>
      <w:r>
        <w:rPr>
          <w:b/>
          <w:noProof/>
          <w:sz w:val="24"/>
        </w:rPr>
        <w:t>3GPP TSG-SA WG4 Meeting #12</w:t>
      </w:r>
      <w:r w:rsidR="006234C3">
        <w:rPr>
          <w:b/>
          <w:noProof/>
          <w:sz w:val="24"/>
        </w:rPr>
        <w:t>6</w:t>
      </w:r>
      <w:r>
        <w:rPr>
          <w:b/>
          <w:i/>
          <w:noProof/>
          <w:sz w:val="28"/>
        </w:rPr>
        <w:tab/>
      </w:r>
      <w:r>
        <w:rPr>
          <w:b/>
          <w:noProof/>
          <w:sz w:val="24"/>
        </w:rPr>
        <w:t>S4-23</w:t>
      </w:r>
      <w:r w:rsidR="0023504F">
        <w:rPr>
          <w:b/>
          <w:noProof/>
          <w:sz w:val="24"/>
        </w:rPr>
        <w:t>1730</w:t>
      </w:r>
    </w:p>
    <w:p w14:paraId="62F745D3" w14:textId="12E265EC" w:rsidR="00EC1F00" w:rsidRDefault="006234C3" w:rsidP="00EC1F00">
      <w:pPr>
        <w:pStyle w:val="CRCoverPage"/>
        <w:outlineLvl w:val="0"/>
        <w:rPr>
          <w:b/>
          <w:noProof/>
          <w:sz w:val="24"/>
        </w:rPr>
      </w:pPr>
      <w:r>
        <w:rPr>
          <w:b/>
          <w:noProof/>
          <w:sz w:val="24"/>
        </w:rPr>
        <w:t>Chicago</w:t>
      </w:r>
      <w:r w:rsidR="00EC1F00">
        <w:rPr>
          <w:b/>
          <w:noProof/>
          <w:sz w:val="24"/>
        </w:rPr>
        <w:t xml:space="preserve">, </w:t>
      </w:r>
      <w:r>
        <w:rPr>
          <w:b/>
          <w:noProof/>
          <w:sz w:val="24"/>
        </w:rPr>
        <w:t>USA</w:t>
      </w:r>
      <w:r w:rsidR="00EC1F00">
        <w:rPr>
          <w:b/>
          <w:noProof/>
          <w:sz w:val="24"/>
        </w:rPr>
        <w:t xml:space="preserve">, </w:t>
      </w:r>
      <w:r>
        <w:rPr>
          <w:b/>
          <w:noProof/>
          <w:sz w:val="24"/>
        </w:rPr>
        <w:t>13</w:t>
      </w:r>
      <w:r w:rsidR="00EC1F00">
        <w:rPr>
          <w:b/>
          <w:noProof/>
          <w:sz w:val="24"/>
        </w:rPr>
        <w:t xml:space="preserve"> – </w:t>
      </w:r>
      <w:r>
        <w:rPr>
          <w:b/>
          <w:noProof/>
          <w:sz w:val="24"/>
        </w:rPr>
        <w:t>17</w:t>
      </w:r>
      <w:r w:rsidR="00EC1F00">
        <w:rPr>
          <w:b/>
          <w:noProof/>
          <w:sz w:val="24"/>
        </w:rPr>
        <w:t xml:space="preserve"> </w:t>
      </w:r>
      <w:r>
        <w:rPr>
          <w:b/>
          <w:noProof/>
          <w:sz w:val="24"/>
        </w:rPr>
        <w:t>November</w:t>
      </w:r>
      <w:r w:rsidR="00EC1F00">
        <w:rPr>
          <w:b/>
          <w:noProof/>
          <w:sz w:val="24"/>
        </w:rPr>
        <w:t xml:space="preserve"> 2023</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0B2D4C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954EEF">
        <w:rPr>
          <w:rFonts w:ascii="Arial" w:hAnsi="Arial" w:cs="Arial"/>
          <w:b/>
          <w:bCs/>
          <w:lang w:val="en-US"/>
        </w:rPr>
        <w:t>NTT</w:t>
      </w:r>
    </w:p>
    <w:p w14:paraId="18BE02D5" w14:textId="4D071AF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E296E">
        <w:rPr>
          <w:rFonts w:ascii="Arial" w:hAnsi="Arial" w:cs="Arial"/>
          <w:b/>
          <w:bCs/>
          <w:lang w:val="en-US"/>
        </w:rPr>
        <w:t>[</w:t>
      </w:r>
      <w:proofErr w:type="spellStart"/>
      <w:r w:rsidR="00BE296E">
        <w:rPr>
          <w:rFonts w:ascii="Arial" w:hAnsi="Arial" w:cs="Arial"/>
          <w:b/>
          <w:bCs/>
          <w:lang w:val="en-US"/>
        </w:rPr>
        <w:t>FS_eiRTCW</w:t>
      </w:r>
      <w:proofErr w:type="spellEnd"/>
      <w:r w:rsidR="00BE296E">
        <w:rPr>
          <w:rFonts w:ascii="Arial" w:hAnsi="Arial" w:cs="Arial"/>
          <w:b/>
          <w:bCs/>
          <w:lang w:val="en-US"/>
        </w:rPr>
        <w:t xml:space="preserve">] </w:t>
      </w:r>
      <w:r w:rsidRPr="006B5418">
        <w:rPr>
          <w:rFonts w:ascii="Arial" w:hAnsi="Arial" w:cs="Arial"/>
          <w:b/>
          <w:bCs/>
          <w:lang w:val="en-US"/>
        </w:rPr>
        <w:t>Pseudo-CR on</w:t>
      </w:r>
      <w:r w:rsidR="00290B66">
        <w:rPr>
          <w:rFonts w:ascii="Arial" w:hAnsi="Arial" w:cs="Arial" w:hint="eastAsia"/>
          <w:b/>
          <w:bCs/>
          <w:lang w:val="en-US" w:eastAsia="ja-JP"/>
        </w:rPr>
        <w:t xml:space="preserve"> </w:t>
      </w:r>
      <w:r w:rsidR="00290B66">
        <w:rPr>
          <w:rFonts w:ascii="Arial" w:hAnsi="Arial" w:cs="Arial"/>
          <w:b/>
          <w:bCs/>
          <w:lang w:val="en-US" w:eastAsia="ja-JP"/>
        </w:rPr>
        <w:t>m</w:t>
      </w:r>
      <w:r w:rsidR="00290B66" w:rsidRPr="00290B66">
        <w:rPr>
          <w:rFonts w:ascii="Arial" w:hAnsi="Arial" w:cs="Arial"/>
          <w:b/>
          <w:bCs/>
          <w:lang w:val="en-US" w:eastAsia="ja-JP"/>
        </w:rPr>
        <w:t xml:space="preserve">otivations for </w:t>
      </w:r>
      <w:r w:rsidR="00290B66">
        <w:rPr>
          <w:rFonts w:ascii="Arial" w:hAnsi="Arial" w:cs="Arial"/>
          <w:b/>
          <w:bCs/>
          <w:lang w:val="en-US" w:eastAsia="ja-JP"/>
        </w:rPr>
        <w:t>n</w:t>
      </w:r>
      <w:r w:rsidR="00290B66" w:rsidRPr="00290B66">
        <w:rPr>
          <w:rFonts w:ascii="Arial" w:hAnsi="Arial" w:cs="Arial"/>
          <w:b/>
          <w:bCs/>
          <w:lang w:val="en-US" w:eastAsia="ja-JP"/>
        </w:rPr>
        <w:t xml:space="preserve">ative </w:t>
      </w:r>
      <w:r w:rsidR="00D13E64">
        <w:rPr>
          <w:rFonts w:ascii="Arial" w:hAnsi="Arial" w:cs="Arial"/>
          <w:b/>
          <w:bCs/>
          <w:lang w:val="en-US" w:eastAsia="ja-JP"/>
        </w:rPr>
        <w:t>W</w:t>
      </w:r>
      <w:r w:rsidR="00290B66" w:rsidRPr="00290B66">
        <w:rPr>
          <w:rFonts w:ascii="Arial" w:hAnsi="Arial" w:cs="Arial"/>
          <w:b/>
          <w:bCs/>
          <w:lang w:val="en-US" w:eastAsia="ja-JP"/>
        </w:rPr>
        <w:t xml:space="preserve">ebRTC </w:t>
      </w:r>
      <w:proofErr w:type="spellStart"/>
      <w:r w:rsidR="00290B66">
        <w:rPr>
          <w:rFonts w:ascii="Arial" w:hAnsi="Arial" w:cs="Arial"/>
          <w:b/>
          <w:bCs/>
          <w:lang w:val="en-US" w:eastAsia="ja-JP"/>
        </w:rPr>
        <w:t>s</w:t>
      </w:r>
      <w:r w:rsidR="00290B66" w:rsidRPr="00290B66">
        <w:rPr>
          <w:rFonts w:ascii="Arial" w:hAnsi="Arial" w:cs="Arial"/>
          <w:b/>
          <w:bCs/>
          <w:lang w:val="en-US" w:eastAsia="ja-JP"/>
        </w:rPr>
        <w:t>ignalling</w:t>
      </w:r>
      <w:proofErr w:type="spellEnd"/>
      <w:r w:rsidR="00290B66" w:rsidRPr="00290B66">
        <w:rPr>
          <w:rFonts w:ascii="Arial" w:hAnsi="Arial" w:cs="Arial"/>
          <w:b/>
          <w:bCs/>
          <w:lang w:val="en-US" w:eastAsia="ja-JP"/>
        </w:rPr>
        <w:t xml:space="preserve"> and assumptions</w:t>
      </w:r>
    </w:p>
    <w:p w14:paraId="4C7F6870" w14:textId="7C2FD9C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954EEF">
        <w:rPr>
          <w:rFonts w:ascii="Arial" w:hAnsi="Arial" w:cs="Arial"/>
          <w:b/>
          <w:bCs/>
          <w:lang w:val="en-US"/>
        </w:rPr>
        <w:t>R</w:t>
      </w:r>
      <w:r w:rsidRPr="006B5418">
        <w:rPr>
          <w:rFonts w:ascii="Arial" w:hAnsi="Arial" w:cs="Arial"/>
          <w:b/>
          <w:bCs/>
          <w:lang w:val="en-US"/>
        </w:rPr>
        <w:t xml:space="preserve"> </w:t>
      </w:r>
      <w:r w:rsidR="00954EEF">
        <w:rPr>
          <w:rFonts w:ascii="Arial" w:hAnsi="Arial" w:cs="Arial"/>
          <w:b/>
          <w:bCs/>
          <w:lang w:val="en-US"/>
        </w:rPr>
        <w:t>26.930</w:t>
      </w:r>
    </w:p>
    <w:p w14:paraId="4ED68054" w14:textId="63EE4AC2" w:rsidR="00CD2478" w:rsidRPr="006B5418" w:rsidRDefault="00CD2478" w:rsidP="00CD2478">
      <w:pPr>
        <w:spacing w:after="120"/>
        <w:ind w:left="1985" w:hanging="1985"/>
        <w:rPr>
          <w:rFonts w:ascii="Arial" w:hAnsi="Arial" w:cs="Arial"/>
          <w:b/>
          <w:bCs/>
          <w:lang w:val="en-US" w:eastAsia="ja-JP"/>
        </w:rPr>
      </w:pPr>
      <w:r w:rsidRPr="006B5418">
        <w:rPr>
          <w:rFonts w:ascii="Arial" w:hAnsi="Arial" w:cs="Arial"/>
          <w:b/>
          <w:bCs/>
          <w:lang w:val="en-US"/>
        </w:rPr>
        <w:t>Agenda item:</w:t>
      </w:r>
      <w:r w:rsidRPr="006B5418">
        <w:rPr>
          <w:rFonts w:ascii="Arial" w:hAnsi="Arial" w:cs="Arial"/>
          <w:b/>
          <w:bCs/>
          <w:lang w:val="en-US"/>
        </w:rPr>
        <w:tab/>
      </w:r>
      <w:r w:rsidR="00627C2B">
        <w:rPr>
          <w:rFonts w:ascii="Arial" w:hAnsi="Arial" w:cs="Arial" w:hint="eastAsia"/>
          <w:b/>
          <w:bCs/>
          <w:lang w:val="en-US" w:eastAsia="ja-JP"/>
        </w:rPr>
        <w:t>1</w:t>
      </w:r>
      <w:r w:rsidR="00627C2B">
        <w:rPr>
          <w:rFonts w:ascii="Arial" w:hAnsi="Arial" w:cs="Arial"/>
          <w:b/>
          <w:bCs/>
          <w:lang w:val="en-US" w:eastAsia="ja-JP"/>
        </w:rPr>
        <w:t>0.9</w:t>
      </w:r>
    </w:p>
    <w:p w14:paraId="16060915" w14:textId="66BF3B5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482F9C">
        <w:rPr>
          <w:rFonts w:ascii="Arial" w:hAnsi="Arial" w:cs="Arial" w:hint="eastAsia"/>
          <w:b/>
          <w:bCs/>
          <w:lang w:val="en-US" w:eastAsia="ja-JP"/>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5928C816" w14:textId="2C82E8B5" w:rsidR="00996A7C" w:rsidRDefault="00114AEA" w:rsidP="00CD2478">
      <w:pPr>
        <w:rPr>
          <w:lang w:val="en-US"/>
        </w:rPr>
      </w:pPr>
      <w:bookmarkStart w:id="0" w:name="_Hlk149146602"/>
      <w:r>
        <w:rPr>
          <w:lang w:val="en-US"/>
        </w:rPr>
        <w:t xml:space="preserve">The </w:t>
      </w:r>
      <w:r w:rsidR="00EF7D3B">
        <w:rPr>
          <w:lang w:val="en-US"/>
        </w:rPr>
        <w:t xml:space="preserve">description of </w:t>
      </w:r>
      <w:r>
        <w:rPr>
          <w:lang w:val="en-US"/>
        </w:rPr>
        <w:t xml:space="preserve">motivations for native WebRTC signalling and assumption </w:t>
      </w:r>
      <w:r w:rsidR="00486BCD">
        <w:rPr>
          <w:lang w:val="en-US"/>
        </w:rPr>
        <w:t>was</w:t>
      </w:r>
      <w:r>
        <w:rPr>
          <w:lang w:val="en-US"/>
        </w:rPr>
        <w:t xml:space="preserve"> agreed </w:t>
      </w:r>
      <w:r w:rsidR="004B6779">
        <w:rPr>
          <w:lang w:val="en-US"/>
        </w:rPr>
        <w:t>in clause</w:t>
      </w:r>
      <w:r w:rsidR="00291116">
        <w:rPr>
          <w:lang w:val="en-US"/>
        </w:rPr>
        <w:t> </w:t>
      </w:r>
      <w:r w:rsidR="004B6779">
        <w:rPr>
          <w:lang w:val="en-US"/>
        </w:rPr>
        <w:t>4, 4.1, 4.2 and 4.3 of</w:t>
      </w:r>
      <w:r w:rsidR="00867908">
        <w:rPr>
          <w:lang w:val="en-US"/>
        </w:rPr>
        <w:t xml:space="preserve"> </w:t>
      </w:r>
      <w:proofErr w:type="spellStart"/>
      <w:r w:rsidR="00996A7C">
        <w:rPr>
          <w:lang w:val="en-US"/>
        </w:rPr>
        <w:t>FS_eiRTCW</w:t>
      </w:r>
      <w:proofErr w:type="spellEnd"/>
      <w:r w:rsidR="00996A7C">
        <w:rPr>
          <w:lang w:val="en-US"/>
        </w:rPr>
        <w:t xml:space="preserve"> P</w:t>
      </w:r>
      <w:r w:rsidR="00867908">
        <w:rPr>
          <w:lang w:val="en-US"/>
        </w:rPr>
        <w:t xml:space="preserve">ermanent </w:t>
      </w:r>
      <w:r w:rsidR="00996A7C">
        <w:rPr>
          <w:lang w:val="en-US"/>
        </w:rPr>
        <w:t>D</w:t>
      </w:r>
      <w:r w:rsidR="00867908">
        <w:rPr>
          <w:lang w:val="en-US"/>
        </w:rPr>
        <w:t>ocument</w:t>
      </w:r>
      <w:r w:rsidR="00996A7C">
        <w:rPr>
          <w:lang w:val="en-US"/>
        </w:rPr>
        <w:t xml:space="preserve"> v</w:t>
      </w:r>
      <w:r w:rsidR="00291116">
        <w:rPr>
          <w:lang w:val="en-US"/>
        </w:rPr>
        <w:t>6</w:t>
      </w:r>
      <w:r w:rsidR="00867908">
        <w:rPr>
          <w:lang w:val="en-US"/>
        </w:rPr>
        <w:t>00</w:t>
      </w:r>
      <w:r w:rsidR="00996A7C">
        <w:rPr>
          <w:lang w:val="en-US"/>
        </w:rPr>
        <w:t>.</w:t>
      </w:r>
    </w:p>
    <w:bookmarkEnd w:id="0"/>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5F8E041" w:rsidR="00CD2478" w:rsidRDefault="00EF7D3B" w:rsidP="00CD2478">
      <w:pPr>
        <w:rPr>
          <w:lang w:val="en-US"/>
        </w:rPr>
      </w:pPr>
      <w:bookmarkStart w:id="1" w:name="_Hlk149149319"/>
      <w:r>
        <w:rPr>
          <w:lang w:val="en-US"/>
        </w:rPr>
        <w:t xml:space="preserve">Motivations and assumption </w:t>
      </w:r>
      <w:r w:rsidR="00D64357">
        <w:rPr>
          <w:lang w:val="en-US"/>
        </w:rPr>
        <w:t xml:space="preserve">for </w:t>
      </w:r>
      <w:proofErr w:type="spellStart"/>
      <w:r w:rsidR="00D64357">
        <w:rPr>
          <w:lang w:val="en-US"/>
        </w:rPr>
        <w:t>FS_eiRTCW</w:t>
      </w:r>
      <w:proofErr w:type="spellEnd"/>
      <w:r w:rsidR="00D64357">
        <w:rPr>
          <w:lang w:val="en-US"/>
        </w:rPr>
        <w:t xml:space="preserve"> </w:t>
      </w:r>
      <w:r>
        <w:rPr>
          <w:lang w:val="en-US"/>
        </w:rPr>
        <w:t xml:space="preserve">needs to be </w:t>
      </w:r>
      <w:r w:rsidR="00486BCD">
        <w:rPr>
          <w:lang w:val="en-US"/>
        </w:rPr>
        <w:t>incorporated</w:t>
      </w:r>
      <w:r>
        <w:rPr>
          <w:lang w:val="en-US"/>
        </w:rPr>
        <w:t xml:space="preserve"> in TR 26.9</w:t>
      </w:r>
      <w:r w:rsidR="00D5115B">
        <w:rPr>
          <w:lang w:val="en-US"/>
        </w:rPr>
        <w:t>3</w:t>
      </w:r>
      <w:r>
        <w:rPr>
          <w:lang w:val="en-US"/>
        </w:rPr>
        <w:t>0.</w:t>
      </w:r>
    </w:p>
    <w:p w14:paraId="5BC930E1" w14:textId="0C42DC04" w:rsidR="003D6C42" w:rsidRDefault="00666A79" w:rsidP="003D6C42">
      <w:pPr>
        <w:rPr>
          <w:lang w:val="en-US" w:eastAsia="ja-JP"/>
        </w:rPr>
      </w:pPr>
      <w:r>
        <w:rPr>
          <w:lang w:val="en-US" w:eastAsia="ja-JP"/>
        </w:rPr>
        <w:t xml:space="preserve">In incorporating </w:t>
      </w:r>
      <w:r w:rsidR="003D6C42">
        <w:rPr>
          <w:lang w:val="en-US" w:eastAsia="ja-JP"/>
        </w:rPr>
        <w:t xml:space="preserve">the description of </w:t>
      </w:r>
      <w:proofErr w:type="spellStart"/>
      <w:r w:rsidR="009253F0">
        <w:rPr>
          <w:lang w:val="en-US" w:eastAsia="ja-JP"/>
        </w:rPr>
        <w:t>FS_</w:t>
      </w:r>
      <w:r w:rsidR="003D6C42">
        <w:rPr>
          <w:lang w:val="en-US" w:eastAsia="ja-JP"/>
        </w:rPr>
        <w:t>eiRCTW</w:t>
      </w:r>
      <w:proofErr w:type="spellEnd"/>
      <w:r w:rsidR="003D6C42">
        <w:rPr>
          <w:lang w:val="en-US" w:eastAsia="ja-JP"/>
        </w:rPr>
        <w:t xml:space="preserve"> PD </w:t>
      </w:r>
      <w:r w:rsidR="00233CA7">
        <w:rPr>
          <w:lang w:val="en-US" w:eastAsia="ja-JP"/>
        </w:rPr>
        <w:t>in</w:t>
      </w:r>
      <w:r w:rsidR="003D6C42">
        <w:rPr>
          <w:lang w:val="en-US" w:eastAsia="ja-JP"/>
        </w:rPr>
        <w:t xml:space="preserve"> TR</w:t>
      </w:r>
      <w:r w:rsidR="00D5115B">
        <w:rPr>
          <w:lang w:val="en-US" w:eastAsia="ja-JP"/>
        </w:rPr>
        <w:t> </w:t>
      </w:r>
      <w:r w:rsidR="003D6C42">
        <w:rPr>
          <w:lang w:val="en-US" w:eastAsia="ja-JP"/>
        </w:rPr>
        <w:t xml:space="preserve">26.930, </w:t>
      </w:r>
      <w:r w:rsidR="00486BCD">
        <w:rPr>
          <w:lang w:val="en-US" w:eastAsia="ja-JP"/>
        </w:rPr>
        <w:t xml:space="preserve">the </w:t>
      </w:r>
      <w:r w:rsidR="003D6C42">
        <w:rPr>
          <w:lang w:val="en-US" w:eastAsia="ja-JP"/>
        </w:rPr>
        <w:t xml:space="preserve">following modifications </w:t>
      </w:r>
      <w:r w:rsidR="005245E3">
        <w:rPr>
          <w:lang w:val="en-US" w:eastAsia="ja-JP"/>
        </w:rPr>
        <w:t>needs to be</w:t>
      </w:r>
      <w:r w:rsidR="003D6C42">
        <w:rPr>
          <w:lang w:val="en-US" w:eastAsia="ja-JP"/>
        </w:rPr>
        <w:t xml:space="preserve"> </w:t>
      </w:r>
      <w:r>
        <w:rPr>
          <w:lang w:val="en-US" w:eastAsia="ja-JP"/>
        </w:rPr>
        <w:t>deployed</w:t>
      </w:r>
      <w:r w:rsidR="003D6C42">
        <w:rPr>
          <w:lang w:val="en-US" w:eastAsia="ja-JP"/>
        </w:rPr>
        <w:t>.</w:t>
      </w:r>
    </w:p>
    <w:p w14:paraId="59034DFE" w14:textId="3134CF8D" w:rsidR="003D6C42" w:rsidRDefault="003D6C42" w:rsidP="005245E3">
      <w:pPr>
        <w:pStyle w:val="B1"/>
        <w:numPr>
          <w:ilvl w:val="0"/>
          <w:numId w:val="2"/>
        </w:numPr>
        <w:rPr>
          <w:lang w:val="en-US" w:eastAsia="ja-JP"/>
        </w:rPr>
      </w:pPr>
      <w:r>
        <w:rPr>
          <w:lang w:val="en-US" w:eastAsia="ja-JP"/>
        </w:rPr>
        <w:t>Correction of editorial errors</w:t>
      </w:r>
      <w:r w:rsidR="00443097">
        <w:rPr>
          <w:lang w:val="en-US" w:eastAsia="ja-JP"/>
        </w:rPr>
        <w:t>.</w:t>
      </w:r>
      <w:r>
        <w:rPr>
          <w:lang w:val="en-US" w:eastAsia="ja-JP"/>
        </w:rPr>
        <w:t xml:space="preserve"> (e.g., repl</w:t>
      </w:r>
      <w:r w:rsidR="00184B52">
        <w:rPr>
          <w:lang w:val="en-US" w:eastAsia="ja-JP"/>
        </w:rPr>
        <w:t>a</w:t>
      </w:r>
      <w:r>
        <w:rPr>
          <w:lang w:val="en-US" w:eastAsia="ja-JP"/>
        </w:rPr>
        <w:t xml:space="preserve">cement </w:t>
      </w:r>
      <w:r w:rsidR="00184B52">
        <w:rPr>
          <w:lang w:val="en-US" w:eastAsia="ja-JP"/>
        </w:rPr>
        <w:t>of</w:t>
      </w:r>
      <w:r>
        <w:rPr>
          <w:lang w:val="en-US" w:eastAsia="ja-JP"/>
        </w:rPr>
        <w:t xml:space="preserve"> </w:t>
      </w:r>
      <w:r w:rsidR="00184B52">
        <w:rPr>
          <w:lang w:val="en-US" w:eastAsia="ja-JP"/>
        </w:rPr>
        <w:t>c</w:t>
      </w:r>
      <w:r>
        <w:rPr>
          <w:lang w:val="en-US" w:eastAsia="ja-JP"/>
        </w:rPr>
        <w:t xml:space="preserve">apital letter with small letter and adding </w:t>
      </w:r>
      <w:r>
        <w:rPr>
          <w:rFonts w:hint="eastAsia"/>
          <w:lang w:val="en-US" w:eastAsia="ja-JP"/>
        </w:rPr>
        <w:t>r</w:t>
      </w:r>
      <w:r>
        <w:rPr>
          <w:lang w:val="en-US" w:eastAsia="ja-JP"/>
        </w:rPr>
        <w:t>eference number)</w:t>
      </w:r>
    </w:p>
    <w:p w14:paraId="6ED3F29F" w14:textId="16675E98" w:rsidR="003D6C42" w:rsidRDefault="003D6C42" w:rsidP="005245E3">
      <w:pPr>
        <w:pStyle w:val="B1"/>
        <w:numPr>
          <w:ilvl w:val="0"/>
          <w:numId w:val="2"/>
        </w:numPr>
        <w:rPr>
          <w:lang w:val="en-US" w:eastAsia="ja-JP"/>
        </w:rPr>
      </w:pPr>
      <w:r>
        <w:rPr>
          <w:lang w:val="en-US" w:eastAsia="ja-JP"/>
        </w:rPr>
        <w:t>Removal of definition of terms and abbreviations</w:t>
      </w:r>
      <w:r w:rsidR="00443097">
        <w:rPr>
          <w:lang w:val="en-US" w:eastAsia="ja-JP"/>
        </w:rPr>
        <w:t>.</w:t>
      </w:r>
    </w:p>
    <w:p w14:paraId="664D85A5" w14:textId="66E2ACC8" w:rsidR="00AE5747" w:rsidRDefault="00443097" w:rsidP="005245E3">
      <w:pPr>
        <w:pStyle w:val="B1"/>
        <w:numPr>
          <w:ilvl w:val="0"/>
          <w:numId w:val="2"/>
        </w:numPr>
        <w:rPr>
          <w:lang w:val="en-US" w:eastAsia="ja-JP"/>
        </w:rPr>
      </w:pPr>
      <w:r>
        <w:rPr>
          <w:lang w:val="en-US" w:eastAsia="ja-JP"/>
        </w:rPr>
        <w:t xml:space="preserve">Correction of </w:t>
      </w:r>
      <w:r w:rsidR="007311F2">
        <w:rPr>
          <w:lang w:val="en-US" w:eastAsia="ja-JP"/>
        </w:rPr>
        <w:t xml:space="preserve">the interface between UE and operator network described in </w:t>
      </w:r>
      <w:r w:rsidR="009253F0">
        <w:rPr>
          <w:lang w:val="en-US" w:eastAsia="ja-JP"/>
        </w:rPr>
        <w:t>last</w:t>
      </w:r>
      <w:r w:rsidR="007311F2">
        <w:rPr>
          <w:lang w:val="en-US" w:eastAsia="ja-JP"/>
        </w:rPr>
        <w:t xml:space="preserve"> </w:t>
      </w:r>
      <w:r w:rsidR="007311F2" w:rsidRPr="00BC7D2D">
        <w:rPr>
          <w:lang w:val="en-US" w:eastAsia="ja-JP"/>
        </w:rPr>
        <w:t xml:space="preserve">bullet for benefits to using </w:t>
      </w:r>
      <w:proofErr w:type="spellStart"/>
      <w:r w:rsidR="007311F2" w:rsidRPr="00BC7D2D">
        <w:rPr>
          <w:lang w:val="en-US" w:eastAsia="ja-JP"/>
        </w:rPr>
        <w:t>eiRTCW</w:t>
      </w:r>
      <w:proofErr w:type="spellEnd"/>
      <w:r w:rsidR="007311F2" w:rsidRPr="00BC7D2D">
        <w:rPr>
          <w:lang w:val="en-US" w:eastAsia="ja-JP"/>
        </w:rPr>
        <w:t xml:space="preserve"> </w:t>
      </w:r>
      <w:proofErr w:type="spellStart"/>
      <w:r w:rsidR="007311F2" w:rsidRPr="00BC7D2D">
        <w:rPr>
          <w:lang w:val="en-US" w:eastAsia="ja-JP"/>
        </w:rPr>
        <w:t>signalling</w:t>
      </w:r>
      <w:proofErr w:type="spellEnd"/>
      <w:r w:rsidR="007311F2" w:rsidRPr="00BC7D2D">
        <w:rPr>
          <w:lang w:val="en-US" w:eastAsia="ja-JP"/>
        </w:rPr>
        <w:t xml:space="preserve"> protocol in clause</w:t>
      </w:r>
      <w:r w:rsidR="005F3544">
        <w:rPr>
          <w:lang w:val="en-US" w:eastAsia="ja-JP"/>
        </w:rPr>
        <w:t> </w:t>
      </w:r>
      <w:r w:rsidR="007311F2" w:rsidRPr="00BC7D2D">
        <w:rPr>
          <w:lang w:val="en-US" w:eastAsia="ja-JP"/>
        </w:rPr>
        <w:t>4.2</w:t>
      </w:r>
      <w:r w:rsidR="007311F2">
        <w:rPr>
          <w:lang w:val="en-US" w:eastAsia="ja-JP"/>
        </w:rPr>
        <w:t>.</w:t>
      </w:r>
    </w:p>
    <w:p w14:paraId="2252F8E7" w14:textId="4E682497" w:rsidR="002E3F32" w:rsidRDefault="005245E3" w:rsidP="005245E3">
      <w:pPr>
        <w:pStyle w:val="B1"/>
        <w:rPr>
          <w:lang w:val="en-US"/>
        </w:rPr>
      </w:pPr>
      <w:r>
        <w:rPr>
          <w:lang w:val="en-US" w:eastAsia="ja-JP"/>
        </w:rPr>
        <w:t>-</w:t>
      </w:r>
      <w:r>
        <w:rPr>
          <w:lang w:val="en-US" w:eastAsia="ja-JP"/>
        </w:rPr>
        <w:tab/>
      </w:r>
      <w:r w:rsidR="002E3F32">
        <w:rPr>
          <w:rFonts w:hint="eastAsia"/>
          <w:lang w:val="en-US" w:eastAsia="ja-JP"/>
        </w:rPr>
        <w:t>R</w:t>
      </w:r>
      <w:r w:rsidR="002E3F32">
        <w:rPr>
          <w:lang w:val="en-US" w:eastAsia="ja-JP"/>
        </w:rPr>
        <w:t xml:space="preserve">emoval of </w:t>
      </w:r>
      <w:r w:rsidR="00AE0479">
        <w:rPr>
          <w:lang w:val="en-US" w:eastAsia="ja-JP"/>
        </w:rPr>
        <w:t xml:space="preserve">the following </w:t>
      </w:r>
      <w:r w:rsidR="002E3F32">
        <w:rPr>
          <w:rFonts w:hint="eastAsia"/>
          <w:lang w:val="en-US" w:eastAsia="ja-JP"/>
        </w:rPr>
        <w:t>Editor</w:t>
      </w:r>
      <w:r w:rsidR="002E3F32">
        <w:rPr>
          <w:rFonts w:hint="eastAsia"/>
          <w:lang w:val="en-US" w:eastAsia="ja-JP"/>
        </w:rPr>
        <w:t>’</w:t>
      </w:r>
      <w:r w:rsidR="002E3F32">
        <w:rPr>
          <w:rFonts w:hint="eastAsia"/>
          <w:lang w:val="en-US" w:eastAsia="ja-JP"/>
        </w:rPr>
        <w:t>s note</w:t>
      </w:r>
      <w:r w:rsidR="002E3F32">
        <w:rPr>
          <w:lang w:val="en-US" w:eastAsia="ja-JP"/>
        </w:rPr>
        <w:t>s.</w:t>
      </w:r>
      <w:r w:rsidR="00DD6853">
        <w:rPr>
          <w:lang w:val="en-US" w:eastAsia="ja-JP"/>
        </w:rPr>
        <w:t xml:space="preserve"> The </w:t>
      </w:r>
      <w:r w:rsidR="00655A26">
        <w:rPr>
          <w:lang w:val="en-US" w:eastAsia="ja-JP"/>
        </w:rPr>
        <w:t xml:space="preserve">necessity of the </w:t>
      </w:r>
      <w:r w:rsidR="00AE0479">
        <w:rPr>
          <w:lang w:val="en-US" w:eastAsia="ja-JP"/>
        </w:rPr>
        <w:t xml:space="preserve">native </w:t>
      </w:r>
      <w:r w:rsidR="00DD6853">
        <w:rPr>
          <w:lang w:val="en-US" w:eastAsia="ja-JP"/>
        </w:rPr>
        <w:t xml:space="preserve">WebRTC signalling is </w:t>
      </w:r>
      <w:r w:rsidR="00655A26">
        <w:rPr>
          <w:lang w:val="en-US" w:eastAsia="ja-JP"/>
        </w:rPr>
        <w:t>identified in clause </w:t>
      </w:r>
      <w:r w:rsidR="00AE0479">
        <w:rPr>
          <w:lang w:val="en-US" w:eastAsia="ja-JP"/>
        </w:rPr>
        <w:t>4.1</w:t>
      </w:r>
      <w:r w:rsidR="00655A26">
        <w:rPr>
          <w:lang w:val="en-US" w:eastAsia="ja-JP"/>
        </w:rPr>
        <w:t xml:space="preserve"> of </w:t>
      </w:r>
      <w:proofErr w:type="spellStart"/>
      <w:r w:rsidR="00655A26">
        <w:rPr>
          <w:lang w:val="en-US" w:eastAsia="ja-JP"/>
        </w:rPr>
        <w:t>FS_eiRTCW</w:t>
      </w:r>
      <w:proofErr w:type="spellEnd"/>
      <w:r w:rsidR="00655A26">
        <w:rPr>
          <w:lang w:val="en-US" w:eastAsia="ja-JP"/>
        </w:rPr>
        <w:t xml:space="preserve"> PD, and </w:t>
      </w:r>
      <w:r w:rsidR="00AE0479">
        <w:rPr>
          <w:rFonts w:hint="eastAsia"/>
          <w:lang w:val="en-US" w:eastAsia="ja-JP"/>
        </w:rPr>
        <w:t>c</w:t>
      </w:r>
      <w:r w:rsidR="00AE0479" w:rsidRPr="00AE0479">
        <w:rPr>
          <w:lang w:val="en-US" w:eastAsia="ja-JP"/>
        </w:rPr>
        <w:t xml:space="preserve">omparison between </w:t>
      </w:r>
      <w:r w:rsidR="00AE0479">
        <w:rPr>
          <w:lang w:val="en-US" w:eastAsia="ja-JP"/>
        </w:rPr>
        <w:t xml:space="preserve">native </w:t>
      </w:r>
      <w:r w:rsidR="00AE0479" w:rsidRPr="00AE0479">
        <w:rPr>
          <w:lang w:val="en-US" w:eastAsia="ja-JP"/>
        </w:rPr>
        <w:t>WebRTC signalling and existing SIP</w:t>
      </w:r>
      <w:r w:rsidR="00AE0479">
        <w:rPr>
          <w:lang w:val="en-US" w:eastAsia="ja-JP"/>
        </w:rPr>
        <w:t xml:space="preserve"> is addressed in clause 6.3 of </w:t>
      </w:r>
      <w:proofErr w:type="spellStart"/>
      <w:r w:rsidR="00AE0479">
        <w:rPr>
          <w:lang w:val="en-US" w:eastAsia="ja-JP"/>
        </w:rPr>
        <w:t>FS_eiRTCW</w:t>
      </w:r>
      <w:proofErr w:type="spellEnd"/>
      <w:r w:rsidR="00AE0479">
        <w:rPr>
          <w:lang w:val="en-US" w:eastAsia="ja-JP"/>
        </w:rPr>
        <w:t xml:space="preserve"> PD.</w:t>
      </w:r>
    </w:p>
    <w:p w14:paraId="2FC035A2" w14:textId="15AF970F" w:rsidR="005245E3" w:rsidRDefault="002945AD" w:rsidP="005245E3">
      <w:pPr>
        <w:pStyle w:val="B2"/>
        <w:rPr>
          <w:lang w:val="en-US"/>
        </w:rPr>
      </w:pPr>
      <w:r>
        <w:rPr>
          <w:rFonts w:hint="eastAsia"/>
          <w:lang w:val="en-US" w:eastAsia="ja-JP"/>
        </w:rPr>
        <w:t>-</w:t>
      </w:r>
      <w:r>
        <w:rPr>
          <w:lang w:val="en-US" w:eastAsia="ja-JP"/>
        </w:rPr>
        <w:tab/>
      </w:r>
      <w:r w:rsidR="00AE0479" w:rsidRPr="00AE0479">
        <w:rPr>
          <w:lang w:val="en-US"/>
        </w:rPr>
        <w:t>Editor’s Note: The reason why WebRTC signalling is necessary</w:t>
      </w:r>
    </w:p>
    <w:p w14:paraId="10639BF7" w14:textId="29D371C4" w:rsidR="00AE0479" w:rsidRPr="00BC7D2D" w:rsidRDefault="002945AD" w:rsidP="005245E3">
      <w:pPr>
        <w:pStyle w:val="B2"/>
        <w:rPr>
          <w:lang w:val="en-US"/>
        </w:rPr>
      </w:pPr>
      <w:r>
        <w:rPr>
          <w:lang w:val="en-US"/>
        </w:rPr>
        <w:t>-</w:t>
      </w:r>
      <w:r>
        <w:rPr>
          <w:lang w:val="en-US"/>
        </w:rPr>
        <w:tab/>
      </w:r>
      <w:r w:rsidR="00AE0479" w:rsidRPr="00AE0479">
        <w:rPr>
          <w:lang w:val="en-US"/>
        </w:rPr>
        <w:t>Editor’s Note: Comparison interworking between WebRTC signalling and existing SIP</w:t>
      </w:r>
    </w:p>
    <w:bookmarkEnd w:id="1"/>
    <w:p w14:paraId="3D17A665" w14:textId="783C72DD" w:rsidR="00CD2478" w:rsidRPr="006B5418" w:rsidRDefault="00173EF3" w:rsidP="00CD2478">
      <w:pPr>
        <w:pStyle w:val="CRCoverPage"/>
        <w:rPr>
          <w:b/>
          <w:lang w:val="en-US"/>
        </w:rPr>
      </w:pPr>
      <w:r>
        <w:rPr>
          <w:b/>
          <w:lang w:val="en-US"/>
        </w:rPr>
        <w:t>3</w:t>
      </w:r>
      <w:r w:rsidR="00CD2478" w:rsidRPr="006B5418">
        <w:rPr>
          <w:b/>
          <w:lang w:val="en-US"/>
        </w:rPr>
        <w:t>. Proposal</w:t>
      </w:r>
    </w:p>
    <w:p w14:paraId="268AC3E2" w14:textId="00770C3E" w:rsidR="003D6C42" w:rsidRDefault="008A5E86" w:rsidP="008508F0">
      <w:pPr>
        <w:rPr>
          <w:lang w:val="en-US"/>
        </w:rPr>
      </w:pPr>
      <w:r w:rsidRPr="006B5418">
        <w:rPr>
          <w:lang w:val="en-US"/>
        </w:rPr>
        <w:t xml:space="preserve">It is proposed to </w:t>
      </w:r>
      <w:r w:rsidR="00482F9C">
        <w:rPr>
          <w:lang w:val="en-US"/>
        </w:rPr>
        <w:t>agree</w:t>
      </w:r>
      <w:r w:rsidRPr="006B5418">
        <w:rPr>
          <w:lang w:val="en-US"/>
        </w:rPr>
        <w:t xml:space="preserve"> </w:t>
      </w:r>
      <w:r w:rsidR="00666A79">
        <w:rPr>
          <w:lang w:val="en-US"/>
        </w:rPr>
        <w:t xml:space="preserve">on </w:t>
      </w:r>
      <w:r w:rsidRPr="006B5418">
        <w:rPr>
          <w:lang w:val="en-US"/>
        </w:rPr>
        <w:t>the following changes to 3GPP T</w:t>
      </w:r>
      <w:r w:rsidR="00954EEF">
        <w:rPr>
          <w:lang w:val="en-US"/>
        </w:rPr>
        <w:t>R 26.930</w:t>
      </w:r>
      <w:r w:rsidR="003D6C42">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 * First Change * * * *</w:t>
      </w:r>
    </w:p>
    <w:p w14:paraId="0D90C01E" w14:textId="0675A093" w:rsidR="00290B66" w:rsidRDefault="00290B66" w:rsidP="00290B66">
      <w:pPr>
        <w:pStyle w:val="1"/>
        <w:rPr>
          <w:lang w:val="en-US"/>
        </w:rPr>
      </w:pPr>
      <w:r>
        <w:rPr>
          <w:lang w:val="en-US"/>
        </w:rPr>
        <w:t>4</w:t>
      </w:r>
      <w:r>
        <w:rPr>
          <w:lang w:val="en-US"/>
        </w:rPr>
        <w:tab/>
      </w:r>
      <w:r w:rsidRPr="00290B66">
        <w:rPr>
          <w:lang w:val="en-US"/>
        </w:rPr>
        <w:t xml:space="preserve">Motivations for </w:t>
      </w:r>
      <w:del w:id="3" w:author="Haruka Eitoku r1" w:date="2023-10-24T21:04:00Z">
        <w:r w:rsidR="00C81C1F" w:rsidDel="00C81C1F">
          <w:rPr>
            <w:lang w:val="en-US"/>
          </w:rPr>
          <w:delText>N</w:delText>
        </w:r>
      </w:del>
      <w:ins w:id="4" w:author="Haruka Eitoku r1" w:date="2023-10-24T21:04:00Z">
        <w:r w:rsidR="00C81C1F">
          <w:rPr>
            <w:lang w:val="en-US"/>
          </w:rPr>
          <w:t>n</w:t>
        </w:r>
      </w:ins>
      <w:r w:rsidRPr="00290B66">
        <w:rPr>
          <w:lang w:val="en-US"/>
        </w:rPr>
        <w:t xml:space="preserve">ative WebRTC </w:t>
      </w:r>
      <w:del w:id="5" w:author="Haruka Eitoku r1" w:date="2023-10-24T21:05:00Z">
        <w:r w:rsidR="00C81C1F" w:rsidDel="00C575FD">
          <w:rPr>
            <w:lang w:val="en-US"/>
          </w:rPr>
          <w:delText>S</w:delText>
        </w:r>
      </w:del>
      <w:ins w:id="6" w:author="Haruka Eitoku r1" w:date="2023-10-24T21:04:00Z">
        <w:r w:rsidR="00C81C1F">
          <w:rPr>
            <w:lang w:val="en-US"/>
          </w:rPr>
          <w:t>s</w:t>
        </w:r>
      </w:ins>
      <w:r w:rsidRPr="00290B66">
        <w:rPr>
          <w:lang w:val="en-US"/>
        </w:rPr>
        <w:t>ignalling and assumptions</w:t>
      </w:r>
    </w:p>
    <w:p w14:paraId="5C2C1D73" w14:textId="77777777" w:rsidR="00290B66" w:rsidRPr="004D3578" w:rsidRDefault="00290B66" w:rsidP="00290B66">
      <w:pPr>
        <w:pStyle w:val="2"/>
        <w:rPr>
          <w:ins w:id="7" w:author="Haruka Eitoku" w:date="2023-10-24T20:57:00Z"/>
        </w:rPr>
      </w:pPr>
      <w:bookmarkStart w:id="8" w:name="_Toc124216557"/>
      <w:bookmarkStart w:id="9" w:name="_Hlk149073429"/>
      <w:ins w:id="10" w:author="Haruka Eitoku" w:date="2023-10-24T20:57:00Z">
        <w:r w:rsidRPr="00B842B5">
          <w:t>4.1</w:t>
        </w:r>
        <w:r w:rsidRPr="00B842B5">
          <w:tab/>
          <w:t>General</w:t>
        </w:r>
      </w:ins>
    </w:p>
    <w:p w14:paraId="23729ED8" w14:textId="53B81D06" w:rsidR="00290B66" w:rsidRPr="00D9435B" w:rsidRDefault="00290B66" w:rsidP="00437051">
      <w:pPr>
        <w:rPr>
          <w:ins w:id="11" w:author="Haruka Eitoku" w:date="2023-10-24T20:57:00Z"/>
        </w:rPr>
      </w:pPr>
      <w:ins w:id="12" w:author="Haruka Eitoku" w:date="2023-10-24T20:57:00Z">
        <w:r w:rsidRPr="00C85D27">
          <w:t>In 3GPP, the use of WebRTC technolog</w:t>
        </w:r>
      </w:ins>
      <w:ins w:id="13" w:author="Haruka Eitoku r1" w:date="2023-10-27T13:59:00Z">
        <w:r w:rsidR="009253F0">
          <w:t>ies</w:t>
        </w:r>
      </w:ins>
      <w:ins w:id="14" w:author="Haruka Eitoku" w:date="2023-10-24T20:57:00Z">
        <w:r w:rsidRPr="00C85D27">
          <w:t xml:space="preserve"> has been investigated since Rel</w:t>
        </w:r>
      </w:ins>
      <w:ins w:id="15" w:author="Haruka Eitoku r1" w:date="2023-10-27T13:59:00Z">
        <w:r w:rsidR="009253F0">
          <w:t>ease</w:t>
        </w:r>
      </w:ins>
      <w:ins w:id="16" w:author="Haruka Eitoku" w:date="2023-10-24T20:57:00Z">
        <w:r w:rsidRPr="00C85D27">
          <w:t>-12 (around 2014)</w:t>
        </w:r>
        <w:r>
          <w:t xml:space="preserve">. They are a network-based architecture for WebRTC access to IMS specified in Annex U to </w:t>
        </w:r>
      </w:ins>
      <w:ins w:id="17" w:author="Haruka Eitoku r1" w:date="2023-10-25T17:30:00Z">
        <w:r w:rsidR="00A618C1">
          <w:t>3GPP </w:t>
        </w:r>
      </w:ins>
      <w:ins w:id="18" w:author="Haruka Eitoku" w:date="2023-10-24T20:57:00Z">
        <w:r>
          <w:t>TS</w:t>
        </w:r>
      </w:ins>
      <w:ins w:id="19" w:author="Haruka Eitoku r1" w:date="2023-10-24T21:01:00Z">
        <w:r w:rsidR="004D7BC2">
          <w:rPr>
            <w:lang w:val="en-US" w:eastAsia="ja-JP"/>
          </w:rPr>
          <w:t> </w:t>
        </w:r>
      </w:ins>
      <w:ins w:id="20" w:author="Haruka Eitoku" w:date="2023-10-24T20:57:00Z">
        <w:r>
          <w:t>23.228</w:t>
        </w:r>
      </w:ins>
      <w:ins w:id="21" w:author="Haruka Eitoku r1" w:date="2023-10-25T17:30:00Z">
        <w:r w:rsidR="00A618C1">
          <w:t>[</w:t>
        </w:r>
        <w:r w:rsidR="00A618C1" w:rsidRPr="00A618C1">
          <w:rPr>
            <w:highlight w:val="yellow"/>
          </w:rPr>
          <w:t>XX</w:t>
        </w:r>
        <w:r w:rsidR="00A618C1">
          <w:t>]</w:t>
        </w:r>
      </w:ins>
      <w:ins w:id="22" w:author="Haruka Eitoku" w:date="2023-10-24T20:57:00Z">
        <w:r>
          <w:t xml:space="preserve"> and its stage 3 </w:t>
        </w:r>
      </w:ins>
      <w:ins w:id="23" w:author="Haruka Eitoku r1" w:date="2023-10-27T14:00:00Z">
        <w:r w:rsidR="009253F0">
          <w:t>has</w:t>
        </w:r>
      </w:ins>
      <w:ins w:id="24" w:author="Haruka Eitoku" w:date="2023-10-24T20:57:00Z">
        <w:r>
          <w:t xml:space="preserve"> specified in </w:t>
        </w:r>
      </w:ins>
      <w:ins w:id="25" w:author="Haruka Eitoku r1" w:date="2023-10-25T17:30:00Z">
        <w:r w:rsidR="00A618C1">
          <w:t>3GPP </w:t>
        </w:r>
      </w:ins>
      <w:ins w:id="26" w:author="Haruka Eitoku" w:date="2023-10-24T20:57:00Z">
        <w:r>
          <w:t>TS</w:t>
        </w:r>
      </w:ins>
      <w:ins w:id="27" w:author="Haruka Eitoku r1" w:date="2023-10-24T21:11:00Z">
        <w:r w:rsidR="00EA2C54">
          <w:t> </w:t>
        </w:r>
      </w:ins>
      <w:ins w:id="28" w:author="Haruka Eitoku" w:date="2023-10-24T20:57:00Z">
        <w:r>
          <w:t>24.371</w:t>
        </w:r>
      </w:ins>
      <w:ins w:id="29" w:author="Haruka Eitoku r1" w:date="2023-10-25T17:30:00Z">
        <w:r w:rsidR="00A618C1">
          <w:t> [</w:t>
        </w:r>
      </w:ins>
      <w:ins w:id="30" w:author="Haruka Eitoku r1" w:date="2023-10-25T17:31:00Z">
        <w:r w:rsidR="00A618C1" w:rsidRPr="00A618C1">
          <w:rPr>
            <w:highlight w:val="yellow"/>
          </w:rPr>
          <w:t>XX</w:t>
        </w:r>
      </w:ins>
      <w:ins w:id="31" w:author="Haruka Eitoku r1" w:date="2023-10-25T17:30:00Z">
        <w:r w:rsidR="00A618C1">
          <w:t>]</w:t>
        </w:r>
      </w:ins>
      <w:ins w:id="32" w:author="Haruka Eitoku" w:date="2023-10-24T20:57:00Z">
        <w:r>
          <w:t xml:space="preserve">. They define functional entities including WIC (WebRTC IMS Client) and </w:t>
        </w:r>
        <w:proofErr w:type="spellStart"/>
        <w:r>
          <w:t>eP</w:t>
        </w:r>
        <w:proofErr w:type="spellEnd"/>
        <w:r>
          <w:t xml:space="preserve">-CSCF (P-CSCF enhanced for WebRTC). The </w:t>
        </w:r>
        <w:proofErr w:type="spellStart"/>
        <w:r>
          <w:t>eP</w:t>
        </w:r>
        <w:proofErr w:type="spellEnd"/>
        <w:r>
          <w:t xml:space="preserve">-CSCF is assumed to </w:t>
        </w:r>
        <w:proofErr w:type="gramStart"/>
        <w:r>
          <w:t>be located in</w:t>
        </w:r>
        <w:proofErr w:type="gramEnd"/>
        <w:r>
          <w:t xml:space="preserve"> the </w:t>
        </w:r>
      </w:ins>
      <w:ins w:id="33" w:author="Haruka Eitoku r1" w:date="2023-10-24T21:19:00Z">
        <w:r w:rsidR="002F0C9D">
          <w:t>h</w:t>
        </w:r>
      </w:ins>
      <w:ins w:id="34" w:author="Haruka Eitoku" w:date="2023-10-24T20:57:00Z">
        <w:r>
          <w:t xml:space="preserve">ome IMS domain and communicates with other IMS entities using the existing interfaces. For the C-plane signalling between WIC and </w:t>
        </w:r>
        <w:proofErr w:type="spellStart"/>
        <w:r>
          <w:t>eP</w:t>
        </w:r>
        <w:proofErr w:type="spellEnd"/>
        <w:r>
          <w:t xml:space="preserve">-CSCF, those </w:t>
        </w:r>
        <w:r>
          <w:lastRenderedPageBreak/>
          <w:t xml:space="preserve">specifications specify an option to use SIP over WebSocket, whose information model can be used for options </w:t>
        </w:r>
        <w:r>
          <w:rPr>
            <w:rFonts w:hint="eastAsia"/>
            <w:lang w:eastAsia="ja-JP"/>
          </w:rPr>
          <w:t>o</w:t>
        </w:r>
        <w:r>
          <w:rPr>
            <w:lang w:eastAsia="ja-JP"/>
          </w:rPr>
          <w:t xml:space="preserve">ther than </w:t>
        </w:r>
        <w:r>
          <w:t>SIP over WebSocket.</w:t>
        </w:r>
        <w:r w:rsidRPr="00A1592B">
          <w:t xml:space="preserve"> </w:t>
        </w:r>
        <w:del w:id="35" w:author="NTTr1" w:date="2023-11-15T06:31:00Z">
          <w:r w:rsidRPr="007B3477" w:rsidDel="007B3477">
            <w:delText>Although SIP satisfies almost all conversational applications, it is somewhat over-engineered or too strict to extend.</w:delText>
          </w:r>
        </w:del>
        <w:del w:id="36" w:author="NTTr1" w:date="2023-11-15T06:17:00Z">
          <w:r w:rsidRPr="00D9435B" w:rsidDel="00DF51BA">
            <w:delText xml:space="preserve"> </w:delText>
          </w:r>
        </w:del>
      </w:ins>
      <w:ins w:id="37" w:author="NTTr1" w:date="2023-11-15T07:51:00Z">
        <w:r w:rsidR="005602D9">
          <w:t xml:space="preserve">However, </w:t>
        </w:r>
      </w:ins>
      <w:ins w:id="38" w:author="NTTr1" w:date="2023-11-15T07:54:00Z">
        <w:r w:rsidR="005602D9">
          <w:t>a lot of r</w:t>
        </w:r>
      </w:ins>
      <w:ins w:id="39" w:author="NTTr1" w:date="2023-11-15T07:49:00Z">
        <w:r w:rsidR="005602D9">
          <w:t>eal</w:t>
        </w:r>
      </w:ins>
      <w:ins w:id="40" w:author="NTTr1" w:date="2023-11-15T07:54:00Z">
        <w:r w:rsidR="005602D9">
          <w:t>-t</w:t>
        </w:r>
      </w:ins>
      <w:ins w:id="41" w:author="NTTr1" w:date="2023-11-15T07:49:00Z">
        <w:r w:rsidR="005602D9">
          <w:t>ime communication</w:t>
        </w:r>
      </w:ins>
      <w:ins w:id="42" w:author="NTTr1" w:date="2023-11-15T07:15:00Z">
        <w:r w:rsidR="00437051">
          <w:t xml:space="preserve"> service</w:t>
        </w:r>
      </w:ins>
      <w:ins w:id="43" w:author="NTTr1" w:date="2023-11-15T07:55:00Z">
        <w:r w:rsidR="005602D9">
          <w:t>s</w:t>
        </w:r>
      </w:ins>
      <w:ins w:id="44" w:author="NTTr1" w:date="2023-11-15T07:51:00Z">
        <w:r w:rsidR="005602D9">
          <w:t xml:space="preserve"> </w:t>
        </w:r>
      </w:ins>
      <w:ins w:id="45" w:author="NTTr1" w:date="2023-11-15T07:55:00Z">
        <w:r w:rsidR="005602D9">
          <w:t>are familiar with</w:t>
        </w:r>
      </w:ins>
      <w:ins w:id="46" w:author="NTTr1" w:date="2023-11-15T07:15:00Z">
        <w:r w:rsidR="00437051">
          <w:t xml:space="preserve"> </w:t>
        </w:r>
      </w:ins>
      <w:ins w:id="47" w:author="NTTr1" w:date="2023-11-15T07:51:00Z">
        <w:r w:rsidR="005602D9">
          <w:t xml:space="preserve">JSON based </w:t>
        </w:r>
      </w:ins>
      <w:ins w:id="48" w:author="NTTr1" w:date="2023-11-15T07:53:00Z">
        <w:r w:rsidR="005602D9">
          <w:t xml:space="preserve">light weight </w:t>
        </w:r>
      </w:ins>
      <w:ins w:id="49" w:author="NTTr1" w:date="2023-11-15T07:55:00Z">
        <w:r w:rsidR="005602D9">
          <w:t xml:space="preserve">signalling </w:t>
        </w:r>
      </w:ins>
      <w:ins w:id="50" w:author="NTTr1" w:date="2023-11-15T07:53:00Z">
        <w:r w:rsidR="005602D9">
          <w:t xml:space="preserve">protocol </w:t>
        </w:r>
      </w:ins>
      <w:ins w:id="51" w:author="Haruka Eitoku" w:date="2023-10-24T20:57:00Z">
        <w:del w:id="52" w:author="NTTr1" w:date="2023-11-15T07:53:00Z">
          <w:r w:rsidRPr="00D9435B" w:rsidDel="005602D9">
            <w:delText xml:space="preserve">Another method </w:delText>
          </w:r>
        </w:del>
        <w:r w:rsidRPr="00D9435B">
          <w:t>which is flexible, extensible, and can be optimized for new XR conversational applications</w:t>
        </w:r>
        <w:del w:id="53" w:author="NTTr1" w:date="2023-11-15T07:56:00Z">
          <w:r w:rsidRPr="00D9435B" w:rsidDel="005602D9">
            <w:delText>,</w:delText>
          </w:r>
        </w:del>
        <w:del w:id="54" w:author="NTTr1" w:date="2023-11-15T08:02:00Z">
          <w:r w:rsidRPr="00D9435B" w:rsidDel="00923BD3">
            <w:delText xml:space="preserve"> </w:delText>
          </w:r>
        </w:del>
        <w:del w:id="55" w:author="NTTr1" w:date="2023-11-15T07:56:00Z">
          <w:r w:rsidRPr="00D9435B" w:rsidDel="005602D9">
            <w:delText>t</w:delText>
          </w:r>
        </w:del>
        <w:del w:id="56" w:author="NTTr1" w:date="2023-11-15T08:02:00Z">
          <w:r w:rsidRPr="00D9435B" w:rsidDel="00923BD3">
            <w:delText>herefore, should be investigated</w:delText>
          </w:r>
        </w:del>
        <w:r w:rsidRPr="00D9435B">
          <w:t xml:space="preserve">. These </w:t>
        </w:r>
      </w:ins>
      <w:ins w:id="57" w:author="NTTr1" w:date="2023-11-15T06:27:00Z">
        <w:r w:rsidR="00DF51BA">
          <w:t>characteristics</w:t>
        </w:r>
      </w:ins>
      <w:ins w:id="58" w:author="Haruka Eitoku" w:date="2023-10-24T20:57:00Z">
        <w:del w:id="59" w:author="NTTr1" w:date="2023-11-15T06:27:00Z">
          <w:r w:rsidRPr="00D9435B" w:rsidDel="00DF51BA">
            <w:delText>requirements</w:delText>
          </w:r>
        </w:del>
        <w:r w:rsidRPr="00D9435B">
          <w:t xml:space="preserve"> remind us of the original design principle of WebRTC. WebRTC, by its inherent characteristics, does not regulate C-plane signalling and allow a wide range of C-plane signalling. This study looks over this design principle again and investigates a new SIP-decoupled C-plane signalling, called native WebRTC.</w:t>
        </w:r>
      </w:ins>
    </w:p>
    <w:p w14:paraId="7F4484AE" w14:textId="691A0166" w:rsidR="00290B66" w:rsidRDefault="00290B66" w:rsidP="00290B66">
      <w:pPr>
        <w:rPr>
          <w:ins w:id="60" w:author="Haruka Eitoku" w:date="2023-10-24T20:57:00Z"/>
        </w:rPr>
      </w:pPr>
      <w:ins w:id="61" w:author="Haruka Eitoku" w:date="2023-10-24T20:57:00Z">
        <w:r w:rsidRPr="00D9435B">
          <w:t xml:space="preserve">Regarding the level of signalling details, </w:t>
        </w:r>
      </w:ins>
      <w:ins w:id="62" w:author="Haruka Eitoku r1" w:date="2023-10-25T17:31:00Z">
        <w:r w:rsidR="00A618C1">
          <w:t>3GPP </w:t>
        </w:r>
      </w:ins>
      <w:ins w:id="63" w:author="Haruka Eitoku" w:date="2023-10-24T20:57:00Z">
        <w:r w:rsidRPr="00D9435B">
          <w:t>TS</w:t>
        </w:r>
      </w:ins>
      <w:ins w:id="64" w:author="Haruka Eitoku r1" w:date="2023-10-24T21:21:00Z">
        <w:r w:rsidR="002F0C9D">
          <w:t> </w:t>
        </w:r>
      </w:ins>
      <w:ins w:id="65" w:author="Haruka Eitoku" w:date="2023-10-24T20:57:00Z">
        <w:r w:rsidRPr="00D9435B">
          <w:t>24.371</w:t>
        </w:r>
      </w:ins>
      <w:ins w:id="66" w:author="Haruka Eitoku r1" w:date="2023-10-25T17:31:00Z">
        <w:r w:rsidR="00A618C1">
          <w:t> [</w:t>
        </w:r>
        <w:r w:rsidR="00A618C1" w:rsidRPr="00A618C1">
          <w:rPr>
            <w:highlight w:val="yellow"/>
          </w:rPr>
          <w:t>XX</w:t>
        </w:r>
        <w:r w:rsidR="00A618C1">
          <w:t>]</w:t>
        </w:r>
      </w:ins>
      <w:ins w:id="67" w:author="Haruka Eitoku" w:date="2023-10-24T20:57:00Z">
        <w:r w:rsidRPr="00D9435B">
          <w:t xml:space="preserve"> specifies a signalling transport mechanism using SIP over WebSocket, but it is not a mandatory mechanism for </w:t>
        </w:r>
        <w:proofErr w:type="spellStart"/>
        <w:r w:rsidRPr="00D9435B">
          <w:t>eP</w:t>
        </w:r>
        <w:proofErr w:type="spellEnd"/>
        <w:r w:rsidRPr="00D9435B">
          <w:t xml:space="preserve">-SCSF. Even though there are other options such as XMPP or other application protocols over WebSocket, a RESTful based interface, etc., </w:t>
        </w:r>
      </w:ins>
      <w:ins w:id="68" w:author="Haruka Eitoku r1" w:date="2023-10-25T17:38:00Z">
        <w:r w:rsidR="00A618C1">
          <w:t>3GPP </w:t>
        </w:r>
      </w:ins>
      <w:ins w:id="69" w:author="Haruka Eitoku" w:date="2023-10-24T20:57:00Z">
        <w:r w:rsidRPr="00D9435B">
          <w:t>TS</w:t>
        </w:r>
      </w:ins>
      <w:ins w:id="70" w:author="Haruka Eitoku r1" w:date="2023-10-24T21:22:00Z">
        <w:r w:rsidR="002F0C9D">
          <w:t> </w:t>
        </w:r>
      </w:ins>
      <w:ins w:id="71" w:author="Haruka Eitoku" w:date="2023-10-24T20:57:00Z">
        <w:r w:rsidRPr="00D9435B">
          <w:t>24.371</w:t>
        </w:r>
      </w:ins>
      <w:ins w:id="72" w:author="Haruka Eitoku r1" w:date="2023-10-25T17:38:00Z">
        <w:r w:rsidR="00A618C1">
          <w:t> [</w:t>
        </w:r>
        <w:r w:rsidR="00A618C1" w:rsidRPr="00A618C1">
          <w:rPr>
            <w:highlight w:val="yellow"/>
          </w:rPr>
          <w:t>XX</w:t>
        </w:r>
        <w:r w:rsidR="00A618C1">
          <w:t>]</w:t>
        </w:r>
      </w:ins>
      <w:ins w:id="73" w:author="Haruka Eitoku" w:date="2023-10-24T20:57:00Z">
        <w:r w:rsidRPr="00D9435B">
          <w:t xml:space="preserve"> does not specify any details of C-plane signalling using other options. Each service provider (e.g., operator) develops its own application by following the guidelines in </w:t>
        </w:r>
      </w:ins>
      <w:ins w:id="74" w:author="Haruka Eitoku r1" w:date="2023-10-25T17:39:00Z">
        <w:r w:rsidR="00A618C1">
          <w:t>3GPP </w:t>
        </w:r>
      </w:ins>
      <w:ins w:id="75" w:author="Haruka Eitoku" w:date="2023-10-24T20:57:00Z">
        <w:r w:rsidRPr="00D9435B">
          <w:t>TS</w:t>
        </w:r>
      </w:ins>
      <w:ins w:id="76" w:author="Haruka Eitoku r1" w:date="2023-10-24T21:22:00Z">
        <w:r w:rsidR="002F0C9D">
          <w:t> </w:t>
        </w:r>
      </w:ins>
      <w:ins w:id="77" w:author="Haruka Eitoku" w:date="2023-10-24T20:57:00Z">
        <w:r w:rsidRPr="00D9435B">
          <w:t>24.371</w:t>
        </w:r>
      </w:ins>
      <w:ins w:id="78" w:author="Haruka Eitoku r1" w:date="2023-10-25T17:39:00Z">
        <w:r w:rsidR="00A618C1">
          <w:t> [</w:t>
        </w:r>
        <w:r w:rsidR="00A618C1" w:rsidRPr="00A618C1">
          <w:rPr>
            <w:highlight w:val="yellow"/>
          </w:rPr>
          <w:t>XX</w:t>
        </w:r>
        <w:r w:rsidR="00A618C1">
          <w:t>]</w:t>
        </w:r>
      </w:ins>
      <w:ins w:id="79" w:author="Haruka Eitoku" w:date="2023-10-24T20:57:00Z">
        <w:r w:rsidRPr="00D9435B">
          <w:t xml:space="preserve">. </w:t>
        </w:r>
        <w:r w:rsidRPr="007B3477">
          <w:t>Its subscriber downloads the application</w:t>
        </w:r>
        <w:r w:rsidRPr="006263C2">
          <w:rPr>
            <w:highlight w:val="green"/>
          </w:rPr>
          <w:t xml:space="preserve"> </w:t>
        </w:r>
        <w:r w:rsidRPr="00B03A96">
          <w:t>and connects to the service and other subscribers only within the same service.</w:t>
        </w:r>
        <w:r w:rsidRPr="00D9435B">
          <w:t xml:space="preserve"> Detailed C-plane signalling is left open to each operator</w:t>
        </w:r>
      </w:ins>
      <w:ins w:id="80" w:author="Haruka Eitoku r1" w:date="2023-10-27T14:09:00Z">
        <w:r w:rsidR="0037031D">
          <w:t>'</w:t>
        </w:r>
      </w:ins>
      <w:ins w:id="81" w:author="Haruka Eitoku" w:date="2023-10-24T20:57:00Z">
        <w:r w:rsidRPr="00D9435B">
          <w:t xml:space="preserve">s design. In contrast, this study </w:t>
        </w:r>
        <w:del w:id="82" w:author="NTTr1" w:date="2023-11-15T02:37:00Z">
          <w:r w:rsidRPr="00D9435B" w:rsidDel="006263C2">
            <w:delText xml:space="preserve">tries to </w:delText>
          </w:r>
        </w:del>
        <w:r w:rsidRPr="00D9435B">
          <w:t>identif</w:t>
        </w:r>
      </w:ins>
      <w:ins w:id="83" w:author="NTTr1" w:date="2023-11-15T02:37:00Z">
        <w:r w:rsidR="006263C2">
          <w:t>ies</w:t>
        </w:r>
      </w:ins>
      <w:ins w:id="84" w:author="Haruka Eitoku" w:date="2023-10-24T20:57:00Z">
        <w:del w:id="85" w:author="NTTr1" w:date="2023-11-15T02:37:00Z">
          <w:r w:rsidRPr="00D9435B" w:rsidDel="006263C2">
            <w:delText>y</w:delText>
          </w:r>
        </w:del>
        <w:r w:rsidRPr="00D9435B">
          <w:t xml:space="preserve"> a new C-plane signalling in detail (as an interface specification) to the extent that client implementations based on it have enough interoperability. This realizes connectivity to any operators or roaming services for new XR real-time communications. Operators can provide the interface common to them </w:t>
        </w:r>
        <w:r w:rsidR="002520DC">
          <w:rPr>
            <w:noProof/>
          </w:rPr>
          <w:pict w14:anchorId="0B129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2051" type="#_x0000_t75" style="position:absolute;margin-left:0;margin-top:39.2pt;width:482.05pt;height:191pt;z-index:251657728;visibility:visible;mso-wrap-style:square;mso-width-percent:0;mso-height-percent:0;mso-wrap-distance-left:9pt;mso-wrap-distance-top:0;mso-wrap-distance-right:9pt;mso-wrap-distance-bottom:0;mso-position-horizontal-relative:margin;mso-position-vertical-relative:line;mso-width-percent:0;mso-height-percent:0;mso-width-relative:page;mso-height-relative:page">
              <v:imagedata r:id="rId8" o:title=""/>
              <w10:wrap type="topAndBottom" anchorx="margin"/>
            </v:shape>
          </w:pict>
        </w:r>
        <w:r w:rsidRPr="00D9435B">
          <w:t>according to well-defined C-plane signalling specifications. C</w:t>
        </w:r>
        <w:r w:rsidRPr="00611BEA">
          <w:t>lients can connect to any operators via the interface (see Figure</w:t>
        </w:r>
        <w:r>
          <w:t> 4.1-1</w:t>
        </w:r>
        <w:r w:rsidRPr="00611BEA">
          <w:t>).</w:t>
        </w:r>
      </w:ins>
    </w:p>
    <w:p w14:paraId="29EAC747" w14:textId="77777777" w:rsidR="006B41DC" w:rsidRDefault="006B41DC" w:rsidP="006B59A4">
      <w:pPr>
        <w:pStyle w:val="TF"/>
      </w:pPr>
    </w:p>
    <w:p w14:paraId="251E104E" w14:textId="77777777" w:rsidR="006B41DC" w:rsidRDefault="006B41DC" w:rsidP="006B59A4">
      <w:pPr>
        <w:pStyle w:val="TF"/>
      </w:pPr>
    </w:p>
    <w:p w14:paraId="58AE7E07" w14:textId="77777777" w:rsidR="006B41DC" w:rsidRDefault="006B41DC" w:rsidP="006B59A4">
      <w:pPr>
        <w:pStyle w:val="TF"/>
      </w:pPr>
    </w:p>
    <w:p w14:paraId="4174B54B" w14:textId="0D643769" w:rsidR="00290B66" w:rsidRPr="00611BEA" w:rsidRDefault="00290B66" w:rsidP="006B59A4">
      <w:pPr>
        <w:pStyle w:val="TF"/>
        <w:rPr>
          <w:ins w:id="86" w:author="Haruka Eitoku" w:date="2023-10-24T20:57:00Z"/>
        </w:rPr>
      </w:pPr>
      <w:ins w:id="87" w:author="Haruka Eitoku" w:date="2023-10-24T20:57:00Z">
        <w:r w:rsidRPr="00611BEA">
          <w:t>Figure</w:t>
        </w:r>
        <w:r>
          <w:t> 4.1-1:</w:t>
        </w:r>
        <w:r>
          <w:tab/>
        </w:r>
        <w:r w:rsidRPr="00611BEA">
          <w:t xml:space="preserve">Two approaches for defining specifications and their application </w:t>
        </w:r>
        <w:r w:rsidRPr="00ED4FB8">
          <w:t>connectivity</w:t>
        </w:r>
      </w:ins>
    </w:p>
    <w:p w14:paraId="355BE5CD" w14:textId="77777777" w:rsidR="00290B66" w:rsidRPr="00B842B5" w:rsidRDefault="00290B66" w:rsidP="00290B66">
      <w:pPr>
        <w:pStyle w:val="2"/>
        <w:rPr>
          <w:ins w:id="88" w:author="Haruka Eitoku" w:date="2023-10-24T20:57:00Z"/>
        </w:rPr>
      </w:pPr>
      <w:ins w:id="89" w:author="Haruka Eitoku" w:date="2023-10-24T20:57:00Z">
        <w:r>
          <w:t>4</w:t>
        </w:r>
        <w:r w:rsidRPr="00CD1A61">
          <w:t>.</w:t>
        </w:r>
        <w:r>
          <w:t>2.</w:t>
        </w:r>
        <w:r w:rsidRPr="00CD1A61">
          <w:tab/>
        </w:r>
        <w:bookmarkStart w:id="90" w:name="_Hlk135154676"/>
        <w:r>
          <w:t>High-level network model and target interfaces</w:t>
        </w:r>
        <w:bookmarkEnd w:id="90"/>
      </w:ins>
    </w:p>
    <w:p w14:paraId="218BB501" w14:textId="77777777" w:rsidR="00290B66" w:rsidRDefault="00290B66" w:rsidP="00290B66">
      <w:pPr>
        <w:rPr>
          <w:ins w:id="91" w:author="Haruka Eitoku" w:date="2023-10-24T20:57:00Z"/>
          <w:lang w:eastAsia="ja-JP"/>
        </w:rPr>
      </w:pPr>
      <w:ins w:id="92" w:author="Haruka Eitoku" w:date="2023-10-24T20:57:00Z">
        <w:r>
          <w:rPr>
            <w:lang w:eastAsia="ja-JP"/>
          </w:rPr>
          <w:t xml:space="preserve">The </w:t>
        </w:r>
        <w:proofErr w:type="spellStart"/>
        <w:r>
          <w:rPr>
            <w:lang w:eastAsia="ja-JP"/>
          </w:rPr>
          <w:t>eiRTCW</w:t>
        </w:r>
        <w:proofErr w:type="spellEnd"/>
        <w:r>
          <w:rPr>
            <w:lang w:eastAsia="ja-JP"/>
          </w:rPr>
          <w:t xml:space="preserve"> signalling protocol studied in this study is intended for various media session control on the following interfaces:</w:t>
        </w:r>
      </w:ins>
    </w:p>
    <w:p w14:paraId="07AB9E70" w14:textId="68A1FFC8" w:rsidR="00290B66" w:rsidRPr="00B06918" w:rsidRDefault="00290B66" w:rsidP="00290B66">
      <w:pPr>
        <w:pStyle w:val="B1"/>
        <w:rPr>
          <w:ins w:id="93" w:author="Haruka Eitoku" w:date="2023-10-24T20:57:00Z"/>
          <w:lang w:eastAsia="ja-JP"/>
        </w:rPr>
      </w:pPr>
      <w:ins w:id="94" w:author="Haruka Eitoku" w:date="2023-10-24T20:57:00Z">
        <w:r>
          <w:rPr>
            <w:rFonts w:hint="eastAsia"/>
            <w:lang w:eastAsia="ja-JP"/>
          </w:rPr>
          <w:t>-</w:t>
        </w:r>
        <w:r>
          <w:rPr>
            <w:lang w:eastAsia="ja-JP"/>
          </w:rPr>
          <w:tab/>
          <w:t xml:space="preserve">UNI: The interface between operator network and UE (e.g., smart phone, content server of the </w:t>
        </w:r>
      </w:ins>
      <w:ins w:id="95" w:author="Haruka Eitoku r1" w:date="2023-10-24T21:27:00Z">
        <w:r w:rsidR="002F0C9D">
          <w:rPr>
            <w:lang w:eastAsia="ja-JP"/>
          </w:rPr>
          <w:t>c</w:t>
        </w:r>
      </w:ins>
      <w:ins w:id="96" w:author="Haruka Eitoku" w:date="2023-10-24T20:57:00Z">
        <w:r>
          <w:rPr>
            <w:lang w:eastAsia="ja-JP"/>
          </w:rPr>
          <w:t xml:space="preserve">ontent </w:t>
        </w:r>
      </w:ins>
      <w:ins w:id="97" w:author="Haruka Eitoku r1" w:date="2023-10-24T21:27:00Z">
        <w:r w:rsidR="002F0C9D">
          <w:rPr>
            <w:lang w:eastAsia="ja-JP"/>
          </w:rPr>
          <w:t>p</w:t>
        </w:r>
      </w:ins>
      <w:ins w:id="98" w:author="Haruka Eitoku" w:date="2023-10-24T20:57:00Z">
        <w:r>
          <w:rPr>
            <w:lang w:eastAsia="ja-JP"/>
          </w:rPr>
          <w:t>rovider).</w:t>
        </w:r>
      </w:ins>
    </w:p>
    <w:p w14:paraId="5DE9F591" w14:textId="77777777" w:rsidR="00290B66" w:rsidRPr="00B06918" w:rsidRDefault="00290B66" w:rsidP="00290B66">
      <w:pPr>
        <w:pStyle w:val="B1"/>
        <w:rPr>
          <w:ins w:id="99" w:author="Haruka Eitoku" w:date="2023-10-24T20:57:00Z"/>
          <w:lang w:eastAsia="ja-JP"/>
        </w:rPr>
      </w:pPr>
      <w:ins w:id="100" w:author="Haruka Eitoku" w:date="2023-10-24T20:57:00Z">
        <w:r>
          <w:rPr>
            <w:rFonts w:hint="eastAsia"/>
            <w:lang w:eastAsia="ja-JP"/>
          </w:rPr>
          <w:t>-</w:t>
        </w:r>
        <w:r>
          <w:rPr>
            <w:lang w:eastAsia="ja-JP"/>
          </w:rPr>
          <w:tab/>
          <w:t>NNI: The interface between the two different operator networks, or that between operator network and service provider network.</w:t>
        </w:r>
      </w:ins>
    </w:p>
    <w:p w14:paraId="737EB56E" w14:textId="10E71080" w:rsidR="00290B66" w:rsidRDefault="00290B66" w:rsidP="00290B66">
      <w:pPr>
        <w:rPr>
          <w:ins w:id="101" w:author="Kenjiro Arai（荒井健二郎）" w:date="2023-10-31T15:21:00Z"/>
          <w:lang w:val="en-US" w:eastAsia="ja-JP"/>
        </w:rPr>
      </w:pPr>
      <w:ins w:id="102" w:author="Haruka Eitoku" w:date="2023-10-24T20:57:00Z">
        <w:r>
          <w:rPr>
            <w:lang w:val="en-US" w:eastAsia="ja-JP"/>
          </w:rPr>
          <w:t xml:space="preserve">A UE and a </w:t>
        </w:r>
      </w:ins>
      <w:ins w:id="103" w:author="Haruka Eitoku r1" w:date="2023-10-24T21:29:00Z">
        <w:r w:rsidR="002F0C9D">
          <w:rPr>
            <w:lang w:val="en-US" w:eastAsia="ja-JP"/>
          </w:rPr>
          <w:t>c</w:t>
        </w:r>
      </w:ins>
      <w:ins w:id="104" w:author="Haruka Eitoku" w:date="2023-10-24T20:57:00Z">
        <w:r>
          <w:rPr>
            <w:lang w:val="en-US" w:eastAsia="ja-JP"/>
          </w:rPr>
          <w:t xml:space="preserve">ontent </w:t>
        </w:r>
      </w:ins>
      <w:ins w:id="105" w:author="Haruka Eitoku r1" w:date="2023-10-24T21:29:00Z">
        <w:r w:rsidR="002F0C9D">
          <w:rPr>
            <w:lang w:val="en-US" w:eastAsia="ja-JP"/>
          </w:rPr>
          <w:t>p</w:t>
        </w:r>
      </w:ins>
      <w:ins w:id="106" w:author="Haruka Eitoku" w:date="2023-10-24T20:57:00Z">
        <w:r>
          <w:rPr>
            <w:lang w:val="en-US" w:eastAsia="ja-JP"/>
          </w:rPr>
          <w:t xml:space="preserve">rovider can set up a media session by using </w:t>
        </w:r>
        <w:proofErr w:type="spellStart"/>
        <w:r>
          <w:rPr>
            <w:lang w:val="en-US" w:eastAsia="ja-JP"/>
          </w:rPr>
          <w:t>eiRTCW</w:t>
        </w:r>
        <w:proofErr w:type="spellEnd"/>
        <w:r>
          <w:rPr>
            <w:lang w:val="en-US" w:eastAsia="ja-JP"/>
          </w:rPr>
          <w:t xml:space="preserve"> </w:t>
        </w:r>
        <w:proofErr w:type="spellStart"/>
        <w:r>
          <w:rPr>
            <w:lang w:val="en-US" w:eastAsia="ja-JP"/>
          </w:rPr>
          <w:t>signalling</w:t>
        </w:r>
        <w:proofErr w:type="spellEnd"/>
        <w:r>
          <w:rPr>
            <w:lang w:val="en-US" w:eastAsia="ja-JP"/>
          </w:rPr>
          <w:t xml:space="preserve"> protocol for session control on the UNI.</w:t>
        </w:r>
      </w:ins>
      <w:ins w:id="107" w:author="Haruka Eitoku r1" w:date="2023-10-31T22:55:00Z">
        <w:r w:rsidR="00B27573">
          <w:rPr>
            <w:lang w:val="en-US" w:eastAsia="ja-JP"/>
          </w:rPr>
          <w:t xml:space="preserve"> </w:t>
        </w:r>
        <w:r w:rsidR="00B27573" w:rsidRPr="00B27573">
          <w:rPr>
            <w:lang w:val="en-US" w:eastAsia="ja-JP"/>
          </w:rPr>
          <w:t xml:space="preserve">A service operator can set up a media session by using </w:t>
        </w:r>
        <w:proofErr w:type="spellStart"/>
        <w:r w:rsidR="00B27573" w:rsidRPr="00B27573">
          <w:rPr>
            <w:lang w:val="en-US" w:eastAsia="ja-JP"/>
          </w:rPr>
          <w:t>eiRTCW</w:t>
        </w:r>
        <w:proofErr w:type="spellEnd"/>
        <w:r w:rsidR="00B27573" w:rsidRPr="00B27573">
          <w:rPr>
            <w:lang w:val="en-US" w:eastAsia="ja-JP"/>
          </w:rPr>
          <w:t xml:space="preserve"> </w:t>
        </w:r>
        <w:proofErr w:type="spellStart"/>
        <w:r w:rsidR="00B27573" w:rsidRPr="00B27573">
          <w:rPr>
            <w:lang w:val="en-US" w:eastAsia="ja-JP"/>
          </w:rPr>
          <w:t>signalling</w:t>
        </w:r>
        <w:proofErr w:type="spellEnd"/>
        <w:r w:rsidR="00B27573" w:rsidRPr="00B27573">
          <w:rPr>
            <w:lang w:val="en-US" w:eastAsia="ja-JP"/>
          </w:rPr>
          <w:t xml:space="preserve"> protocol for session control on the NNI.</w:t>
        </w:r>
      </w:ins>
      <w:ins w:id="108" w:author="Haruka Eitoku" w:date="2023-10-24T20:57:00Z">
        <w:r w:rsidRPr="007E602F">
          <w:rPr>
            <w:lang w:eastAsia="ja-JP"/>
          </w:rPr>
          <w:t xml:space="preserve"> </w:t>
        </w:r>
        <w:r>
          <w:rPr>
            <w:lang w:eastAsia="ja-JP"/>
          </w:rPr>
          <w:t>Figure</w:t>
        </w:r>
        <w:r>
          <w:rPr>
            <w:lang w:val="en-US" w:eastAsia="ja-JP"/>
          </w:rPr>
          <w:t> </w:t>
        </w:r>
        <w:r>
          <w:rPr>
            <w:rFonts w:hint="eastAsia"/>
            <w:lang w:val="en-US" w:eastAsia="ja-JP"/>
          </w:rPr>
          <w:t>4</w:t>
        </w:r>
        <w:r>
          <w:rPr>
            <w:lang w:val="en-US" w:eastAsia="ja-JP"/>
          </w:rPr>
          <w:t>.</w:t>
        </w:r>
        <w:r>
          <w:rPr>
            <w:rFonts w:hint="eastAsia"/>
            <w:lang w:val="en-US" w:eastAsia="ja-JP"/>
          </w:rPr>
          <w:t>2</w:t>
        </w:r>
        <w:r>
          <w:rPr>
            <w:lang w:val="en-US" w:eastAsia="ja-JP"/>
          </w:rPr>
          <w:t xml:space="preserve">-1 shows the high-level network model indicating above interfaces and media sessions established via </w:t>
        </w:r>
        <w:proofErr w:type="spellStart"/>
        <w:r>
          <w:rPr>
            <w:lang w:val="en-US" w:eastAsia="ja-JP"/>
          </w:rPr>
          <w:t>eiRTCW</w:t>
        </w:r>
        <w:proofErr w:type="spellEnd"/>
        <w:r>
          <w:rPr>
            <w:lang w:val="en-US" w:eastAsia="ja-JP"/>
          </w:rPr>
          <w:t xml:space="preserve"> functional entities (which described in clause 6.2) by using </w:t>
        </w:r>
        <w:proofErr w:type="spellStart"/>
        <w:r>
          <w:rPr>
            <w:lang w:val="en-US" w:eastAsia="ja-JP"/>
          </w:rPr>
          <w:t>eiRTCW</w:t>
        </w:r>
        <w:proofErr w:type="spellEnd"/>
        <w:r>
          <w:rPr>
            <w:lang w:val="en-US" w:eastAsia="ja-JP"/>
          </w:rPr>
          <w:t xml:space="preserve"> </w:t>
        </w:r>
        <w:proofErr w:type="spellStart"/>
        <w:r>
          <w:rPr>
            <w:lang w:val="en-US" w:eastAsia="ja-JP"/>
          </w:rPr>
          <w:t>signalling</w:t>
        </w:r>
        <w:proofErr w:type="spellEnd"/>
        <w:r>
          <w:rPr>
            <w:lang w:val="en-US" w:eastAsia="ja-JP"/>
          </w:rPr>
          <w:t xml:space="preserve"> protocol.</w:t>
        </w:r>
      </w:ins>
    </w:p>
    <w:p w14:paraId="4C6526FF" w14:textId="7C78793B" w:rsidR="002928B9" w:rsidDel="002928B9" w:rsidRDefault="002928B9" w:rsidP="00290B66">
      <w:pPr>
        <w:rPr>
          <w:ins w:id="109" w:author="Haruka Eitoku" w:date="2023-10-24T20:57:00Z"/>
          <w:del w:id="110" w:author="Kenjiro Arai（荒井健二郎）" w:date="2023-10-31T15:23:00Z"/>
          <w:lang w:val="en-US" w:eastAsia="ja-JP"/>
        </w:rPr>
      </w:pPr>
    </w:p>
    <w:p w14:paraId="5F034388" w14:textId="77777777" w:rsidR="00290B66" w:rsidRDefault="00290B66" w:rsidP="00290B66">
      <w:pPr>
        <w:rPr>
          <w:ins w:id="111" w:author="Haruka Eitoku" w:date="2023-10-24T20:57:00Z"/>
          <w:lang w:val="en-US" w:eastAsia="ja-JP"/>
        </w:rPr>
      </w:pPr>
      <w:ins w:id="112" w:author="Haruka Eitoku" w:date="2023-10-24T20:57:00Z">
        <w:r>
          <w:rPr>
            <w:lang w:val="en-US" w:eastAsia="ja-JP"/>
          </w:rPr>
          <w:t xml:space="preserve">There are following benefits to using </w:t>
        </w:r>
        <w:proofErr w:type="spellStart"/>
        <w:r>
          <w:rPr>
            <w:lang w:val="en-US" w:eastAsia="ja-JP"/>
          </w:rPr>
          <w:t>eiRTCW</w:t>
        </w:r>
        <w:proofErr w:type="spellEnd"/>
        <w:r>
          <w:rPr>
            <w:lang w:val="en-US" w:eastAsia="ja-JP"/>
          </w:rPr>
          <w:t xml:space="preserve"> </w:t>
        </w:r>
        <w:proofErr w:type="spellStart"/>
        <w:r>
          <w:rPr>
            <w:lang w:val="en-US" w:eastAsia="ja-JP"/>
          </w:rPr>
          <w:t>signalling</w:t>
        </w:r>
        <w:proofErr w:type="spellEnd"/>
        <w:r>
          <w:rPr>
            <w:lang w:val="en-US" w:eastAsia="ja-JP"/>
          </w:rPr>
          <w:t xml:space="preserve"> protocol.</w:t>
        </w:r>
      </w:ins>
    </w:p>
    <w:p w14:paraId="1B429AF1" w14:textId="23946E42" w:rsidR="00290B66" w:rsidRDefault="00290B66" w:rsidP="00290B66">
      <w:pPr>
        <w:pStyle w:val="B1"/>
        <w:rPr>
          <w:ins w:id="113" w:author="Haruka Eitoku" w:date="2023-10-24T20:57:00Z"/>
          <w:lang w:val="en-US" w:eastAsia="ja-JP"/>
        </w:rPr>
      </w:pPr>
      <w:ins w:id="114" w:author="Haruka Eitoku" w:date="2023-10-24T20:57:00Z">
        <w:r>
          <w:rPr>
            <w:lang w:val="en-US" w:eastAsia="ja-JP"/>
          </w:rPr>
          <w:t>-</w:t>
        </w:r>
        <w:r>
          <w:rPr>
            <w:lang w:val="en-US" w:eastAsia="ja-JP"/>
          </w:rPr>
          <w:tab/>
          <w:t xml:space="preserve">A UE (including the equipment of </w:t>
        </w:r>
      </w:ins>
      <w:ins w:id="115" w:author="Haruka Eitoku r1" w:date="2023-10-24T22:02:00Z">
        <w:r w:rsidR="00CC32F7">
          <w:rPr>
            <w:lang w:val="en-US" w:eastAsia="ja-JP"/>
          </w:rPr>
          <w:t>c</w:t>
        </w:r>
      </w:ins>
      <w:ins w:id="116" w:author="Haruka Eitoku" w:date="2023-10-24T20:57:00Z">
        <w:r>
          <w:rPr>
            <w:lang w:val="en-US" w:eastAsia="ja-JP"/>
          </w:rPr>
          <w:t xml:space="preserve">ontent </w:t>
        </w:r>
      </w:ins>
      <w:ins w:id="117" w:author="Haruka Eitoku r1" w:date="2023-10-24T22:02:00Z">
        <w:r w:rsidR="00CC32F7">
          <w:rPr>
            <w:lang w:val="en-US" w:eastAsia="ja-JP"/>
          </w:rPr>
          <w:t>p</w:t>
        </w:r>
      </w:ins>
      <w:ins w:id="118" w:author="Haruka Eitoku" w:date="2023-10-24T20:57:00Z">
        <w:r>
          <w:rPr>
            <w:lang w:val="en-US" w:eastAsia="ja-JP"/>
          </w:rPr>
          <w:t xml:space="preserve">rovider) which is compliant with the </w:t>
        </w:r>
        <w:proofErr w:type="spellStart"/>
        <w:r>
          <w:rPr>
            <w:lang w:val="en-US" w:eastAsia="ja-JP"/>
          </w:rPr>
          <w:t>eiRTCW</w:t>
        </w:r>
        <w:proofErr w:type="spellEnd"/>
        <w:r>
          <w:rPr>
            <w:lang w:val="en-US" w:eastAsia="ja-JP"/>
          </w:rPr>
          <w:t xml:space="preserve"> </w:t>
        </w:r>
        <w:proofErr w:type="spellStart"/>
        <w:r>
          <w:rPr>
            <w:lang w:val="en-US" w:eastAsia="ja-JP"/>
          </w:rPr>
          <w:t>signalling</w:t>
        </w:r>
        <w:proofErr w:type="spellEnd"/>
        <w:r>
          <w:rPr>
            <w:lang w:val="en-US" w:eastAsia="ja-JP"/>
          </w:rPr>
          <w:t xml:space="preserve"> protocol can connect to any </w:t>
        </w:r>
      </w:ins>
      <w:ins w:id="119" w:author="Haruka Eitoku r1" w:date="2023-10-24T22:02:00Z">
        <w:r w:rsidR="00CC32F7">
          <w:rPr>
            <w:lang w:val="en-US" w:eastAsia="ja-JP"/>
          </w:rPr>
          <w:t>o</w:t>
        </w:r>
      </w:ins>
      <w:ins w:id="120" w:author="Haruka Eitoku" w:date="2023-10-24T20:57:00Z">
        <w:r>
          <w:rPr>
            <w:lang w:val="en-US" w:eastAsia="ja-JP"/>
          </w:rPr>
          <w:t xml:space="preserve">perator </w:t>
        </w:r>
      </w:ins>
      <w:ins w:id="121" w:author="Haruka Eitoku r1" w:date="2023-10-24T22:02:00Z">
        <w:r w:rsidR="00CC32F7">
          <w:rPr>
            <w:lang w:val="en-US" w:eastAsia="ja-JP"/>
          </w:rPr>
          <w:t>n</w:t>
        </w:r>
      </w:ins>
      <w:ins w:id="122" w:author="Haruka Eitoku" w:date="2023-10-24T20:57:00Z">
        <w:r>
          <w:rPr>
            <w:lang w:val="en-US" w:eastAsia="ja-JP"/>
          </w:rPr>
          <w:t xml:space="preserve">etwork which </w:t>
        </w:r>
      </w:ins>
      <w:ins w:id="123" w:author="Haruka Eitoku r1" w:date="2023-10-27T14:13:00Z">
        <w:r w:rsidR="0037031D">
          <w:rPr>
            <w:lang w:val="en-US" w:eastAsia="ja-JP"/>
          </w:rPr>
          <w:t xml:space="preserve">supports </w:t>
        </w:r>
      </w:ins>
      <w:ins w:id="124" w:author="Haruka Eitoku" w:date="2023-10-24T20:57:00Z">
        <w:r>
          <w:rPr>
            <w:lang w:val="en-US" w:eastAsia="ja-JP"/>
          </w:rPr>
          <w:t xml:space="preserve">the </w:t>
        </w:r>
        <w:proofErr w:type="spellStart"/>
        <w:r>
          <w:rPr>
            <w:lang w:val="en-US" w:eastAsia="ja-JP"/>
          </w:rPr>
          <w:t>eiRTCW</w:t>
        </w:r>
        <w:proofErr w:type="spellEnd"/>
        <w:r>
          <w:rPr>
            <w:lang w:val="en-US" w:eastAsia="ja-JP"/>
          </w:rPr>
          <w:t xml:space="preserve"> </w:t>
        </w:r>
        <w:proofErr w:type="spellStart"/>
        <w:r>
          <w:rPr>
            <w:lang w:val="en-US" w:eastAsia="ja-JP"/>
          </w:rPr>
          <w:t>signalling</w:t>
        </w:r>
        <w:proofErr w:type="spellEnd"/>
        <w:r>
          <w:rPr>
            <w:lang w:val="en-US" w:eastAsia="ja-JP"/>
          </w:rPr>
          <w:t xml:space="preserve"> protocol and set up a media session in the </w:t>
        </w:r>
      </w:ins>
      <w:ins w:id="125" w:author="Haruka Eitoku r1" w:date="2023-10-24T22:03:00Z">
        <w:r w:rsidR="00CC32F7">
          <w:rPr>
            <w:lang w:val="en-US" w:eastAsia="ja-JP"/>
          </w:rPr>
          <w:t>o</w:t>
        </w:r>
      </w:ins>
      <w:ins w:id="126" w:author="Haruka Eitoku" w:date="2023-10-24T20:57:00Z">
        <w:r>
          <w:rPr>
            <w:lang w:val="en-US" w:eastAsia="ja-JP"/>
          </w:rPr>
          <w:t xml:space="preserve">perator </w:t>
        </w:r>
      </w:ins>
      <w:ins w:id="127" w:author="Haruka Eitoku r1" w:date="2023-10-24T22:03:00Z">
        <w:r w:rsidR="00CC32F7">
          <w:rPr>
            <w:lang w:val="en-US" w:eastAsia="ja-JP"/>
          </w:rPr>
          <w:t>n</w:t>
        </w:r>
      </w:ins>
      <w:ins w:id="128" w:author="Haruka Eitoku" w:date="2023-10-24T20:57:00Z">
        <w:r>
          <w:rPr>
            <w:lang w:val="en-US" w:eastAsia="ja-JP"/>
          </w:rPr>
          <w:t>etwork, based on the same signalling requirement</w:t>
        </w:r>
      </w:ins>
      <w:ins w:id="129" w:author="Haruka Eitoku r1" w:date="2023-10-24T22:06:00Z">
        <w:r w:rsidR="00B127A9">
          <w:rPr>
            <w:lang w:val="en-US" w:eastAsia="ja-JP"/>
          </w:rPr>
          <w:t>s</w:t>
        </w:r>
      </w:ins>
      <w:ins w:id="130" w:author="Haruka Eitoku" w:date="2023-10-24T20:57:00Z">
        <w:r>
          <w:rPr>
            <w:lang w:val="en-US" w:eastAsia="ja-JP"/>
          </w:rPr>
          <w:t>.</w:t>
        </w:r>
      </w:ins>
    </w:p>
    <w:p w14:paraId="653EBD8E" w14:textId="595517B4" w:rsidR="00290B66" w:rsidRDefault="00290B66" w:rsidP="00290B66">
      <w:pPr>
        <w:pStyle w:val="B1"/>
        <w:rPr>
          <w:ins w:id="131" w:author="Haruka Eitoku" w:date="2023-10-24T20:57:00Z"/>
          <w:lang w:val="en-US" w:eastAsia="ja-JP"/>
        </w:rPr>
      </w:pPr>
      <w:ins w:id="132" w:author="Haruka Eitoku" w:date="2023-10-24T20:57:00Z">
        <w:r>
          <w:rPr>
            <w:lang w:val="en-US" w:eastAsia="ja-JP"/>
          </w:rPr>
          <w:t>-</w:t>
        </w:r>
        <w:r>
          <w:rPr>
            <w:lang w:val="en-US" w:eastAsia="ja-JP"/>
          </w:rPr>
          <w:tab/>
          <w:t xml:space="preserve">A UE (including the equipment of </w:t>
        </w:r>
      </w:ins>
      <w:ins w:id="133" w:author="Haruka Eitoku r1" w:date="2023-10-24T22:03:00Z">
        <w:r w:rsidR="00B127A9">
          <w:rPr>
            <w:lang w:val="en-US" w:eastAsia="ja-JP"/>
          </w:rPr>
          <w:t>c</w:t>
        </w:r>
      </w:ins>
      <w:ins w:id="134" w:author="Haruka Eitoku" w:date="2023-10-24T20:57:00Z">
        <w:r>
          <w:rPr>
            <w:lang w:val="en-US" w:eastAsia="ja-JP"/>
          </w:rPr>
          <w:t xml:space="preserve">ontent </w:t>
        </w:r>
      </w:ins>
      <w:ins w:id="135" w:author="Haruka Eitoku r1" w:date="2023-10-24T22:03:00Z">
        <w:r w:rsidR="00B127A9">
          <w:rPr>
            <w:lang w:val="en-US" w:eastAsia="ja-JP"/>
          </w:rPr>
          <w:t>p</w:t>
        </w:r>
      </w:ins>
      <w:ins w:id="136" w:author="Haruka Eitoku" w:date="2023-10-24T20:57:00Z">
        <w:r>
          <w:rPr>
            <w:lang w:val="en-US" w:eastAsia="ja-JP"/>
          </w:rPr>
          <w:t xml:space="preserve">rovider) which is compliant with the </w:t>
        </w:r>
        <w:proofErr w:type="spellStart"/>
        <w:r>
          <w:rPr>
            <w:lang w:val="en-US" w:eastAsia="ja-JP"/>
          </w:rPr>
          <w:t>eiRTCW</w:t>
        </w:r>
        <w:proofErr w:type="spellEnd"/>
        <w:r>
          <w:rPr>
            <w:lang w:val="en-US" w:eastAsia="ja-JP"/>
          </w:rPr>
          <w:t xml:space="preserve"> </w:t>
        </w:r>
        <w:proofErr w:type="spellStart"/>
        <w:r>
          <w:rPr>
            <w:lang w:val="en-US" w:eastAsia="ja-JP"/>
          </w:rPr>
          <w:t>signalling</w:t>
        </w:r>
        <w:proofErr w:type="spellEnd"/>
        <w:r>
          <w:rPr>
            <w:lang w:val="en-US" w:eastAsia="ja-JP"/>
          </w:rPr>
          <w:t xml:space="preserve"> protocol can connect to services provided by other </w:t>
        </w:r>
      </w:ins>
      <w:ins w:id="137" w:author="Haruka Eitoku r1" w:date="2023-10-24T22:03:00Z">
        <w:r w:rsidR="00B127A9">
          <w:rPr>
            <w:lang w:val="en-US" w:eastAsia="ja-JP"/>
          </w:rPr>
          <w:t>o</w:t>
        </w:r>
      </w:ins>
      <w:ins w:id="138" w:author="Haruka Eitoku" w:date="2023-10-24T20:57:00Z">
        <w:r>
          <w:rPr>
            <w:lang w:val="en-US" w:eastAsia="ja-JP"/>
          </w:rPr>
          <w:t xml:space="preserve">perator </w:t>
        </w:r>
      </w:ins>
      <w:ins w:id="139" w:author="Haruka Eitoku r1" w:date="2023-10-24T22:03:00Z">
        <w:r w:rsidR="00B127A9">
          <w:rPr>
            <w:lang w:val="en-US" w:eastAsia="ja-JP"/>
          </w:rPr>
          <w:t>n</w:t>
        </w:r>
      </w:ins>
      <w:ins w:id="140" w:author="Haruka Eitoku" w:date="2023-10-24T20:57:00Z">
        <w:r>
          <w:rPr>
            <w:lang w:val="en-US" w:eastAsia="ja-JP"/>
          </w:rPr>
          <w:t>etwork or service provider network via NNI, based on the same signalling requirement</w:t>
        </w:r>
      </w:ins>
      <w:ins w:id="141" w:author="Haruka Eitoku r1" w:date="2023-10-24T22:06:00Z">
        <w:r w:rsidR="00B127A9">
          <w:rPr>
            <w:lang w:val="en-US" w:eastAsia="ja-JP"/>
          </w:rPr>
          <w:t>s</w:t>
        </w:r>
      </w:ins>
      <w:ins w:id="142" w:author="Haruka Eitoku" w:date="2023-10-24T20:57:00Z">
        <w:r>
          <w:rPr>
            <w:lang w:val="en-US" w:eastAsia="ja-JP"/>
          </w:rPr>
          <w:t>.</w:t>
        </w:r>
      </w:ins>
    </w:p>
    <w:p w14:paraId="32FADEA8" w14:textId="6E4A39CF" w:rsidR="00290B66" w:rsidDel="004A73E3" w:rsidRDefault="00290B66" w:rsidP="00290B66">
      <w:pPr>
        <w:pStyle w:val="B1"/>
        <w:rPr>
          <w:ins w:id="143" w:author="Haruka Eitoku" w:date="2023-10-24T20:57:00Z"/>
          <w:del w:id="144" w:author="Haruka Eitoku r1" w:date="2023-10-25T18:17:00Z"/>
          <w:lang w:val="en-US" w:eastAsia="ja-JP"/>
        </w:rPr>
      </w:pPr>
      <w:ins w:id="145" w:author="Haruka Eitoku" w:date="2023-10-24T20:57:00Z">
        <w:r>
          <w:rPr>
            <w:lang w:val="en-US" w:eastAsia="ja-JP"/>
          </w:rPr>
          <w:t>-</w:t>
        </w:r>
        <w:r>
          <w:rPr>
            <w:lang w:val="en-US" w:eastAsia="ja-JP"/>
          </w:rPr>
          <w:tab/>
        </w:r>
      </w:ins>
      <w:ins w:id="146" w:author="Haruka Eitoku [2]" w:date="2023-10-25T18:16:00Z">
        <w:r w:rsidR="004A73E3">
          <w:rPr>
            <w:lang w:val="en-US" w:eastAsia="ja-JP"/>
          </w:rPr>
          <w:t>C</w:t>
        </w:r>
      </w:ins>
      <w:ins w:id="147" w:author="Haruka Eitoku" w:date="2023-10-24T20:57:00Z">
        <w:r>
          <w:rPr>
            <w:lang w:val="en-US" w:eastAsia="ja-JP"/>
          </w:rPr>
          <w:t xml:space="preserve">ontent </w:t>
        </w:r>
      </w:ins>
      <w:ins w:id="148" w:author="Haruka Eitoku [2]" w:date="2023-10-25T18:16:00Z">
        <w:r w:rsidR="004A73E3">
          <w:rPr>
            <w:lang w:val="en-US" w:eastAsia="ja-JP"/>
          </w:rPr>
          <w:t>P</w:t>
        </w:r>
      </w:ins>
      <w:ins w:id="149" w:author="Haruka Eitoku" w:date="2023-10-24T20:57:00Z">
        <w:r>
          <w:rPr>
            <w:lang w:val="en-US" w:eastAsia="ja-JP"/>
          </w:rPr>
          <w:t xml:space="preserve">roviders can set up an operator assisted media session (e.g., media session with QoS) with UEs connected to the </w:t>
        </w:r>
      </w:ins>
      <w:ins w:id="150" w:author="Haruka Eitoku [2]" w:date="2023-10-25T18:16:00Z">
        <w:r w:rsidR="004A73E3">
          <w:rPr>
            <w:lang w:val="en-US" w:eastAsia="ja-JP"/>
          </w:rPr>
          <w:t>O</w:t>
        </w:r>
      </w:ins>
      <w:ins w:id="151" w:author="Haruka Eitoku" w:date="2023-10-24T20:57:00Z">
        <w:r>
          <w:rPr>
            <w:lang w:val="en-US" w:eastAsia="ja-JP"/>
          </w:rPr>
          <w:t xml:space="preserve">perator </w:t>
        </w:r>
      </w:ins>
      <w:ins w:id="152" w:author="Haruka Eitoku [2]" w:date="2023-10-25T18:16:00Z">
        <w:r w:rsidR="004A73E3">
          <w:rPr>
            <w:lang w:val="en-US" w:eastAsia="ja-JP"/>
          </w:rPr>
          <w:t>N</w:t>
        </w:r>
      </w:ins>
      <w:ins w:id="153" w:author="Haruka Eitoku" w:date="2023-10-24T20:57:00Z">
        <w:r>
          <w:rPr>
            <w:lang w:val="en-US" w:eastAsia="ja-JP"/>
          </w:rPr>
          <w:t xml:space="preserve">etwork via the </w:t>
        </w:r>
      </w:ins>
      <w:ins w:id="154" w:author="Haruka Eitoku r1" w:date="2023-10-31T22:56:00Z">
        <w:r w:rsidR="00B27573">
          <w:rPr>
            <w:lang w:val="en-US" w:eastAsia="ja-JP"/>
          </w:rPr>
          <w:t>U</w:t>
        </w:r>
      </w:ins>
      <w:ins w:id="155" w:author="Haruka Eitoku" w:date="2023-10-24T20:57:00Z">
        <w:r w:rsidRPr="004A73E3">
          <w:rPr>
            <w:lang w:val="en-US" w:eastAsia="ja-JP"/>
          </w:rPr>
          <w:t>NI</w:t>
        </w:r>
        <w:r>
          <w:rPr>
            <w:lang w:val="en-US" w:eastAsia="ja-JP"/>
          </w:rPr>
          <w:t xml:space="preserve">, by connecting to the operator network via the </w:t>
        </w:r>
      </w:ins>
      <w:ins w:id="156" w:author="Haruka Eitoku r1" w:date="2023-10-31T22:56:00Z">
        <w:r w:rsidR="00B27573">
          <w:rPr>
            <w:lang w:val="en-US" w:eastAsia="ja-JP"/>
          </w:rPr>
          <w:t>U</w:t>
        </w:r>
      </w:ins>
      <w:ins w:id="157" w:author="Haruka Eitoku" w:date="2023-10-24T20:57:00Z">
        <w:r>
          <w:rPr>
            <w:lang w:val="en-US" w:eastAsia="ja-JP"/>
          </w:rPr>
          <w:t>NI.</w:t>
        </w:r>
      </w:ins>
    </w:p>
    <w:p w14:paraId="5D3CA65A" w14:textId="53FA053D" w:rsidR="00290B66" w:rsidRDefault="00290B66" w:rsidP="00290B66">
      <w:pPr>
        <w:pStyle w:val="B1"/>
        <w:rPr>
          <w:ins w:id="158" w:author="Haruka Eitoku" w:date="2023-10-24T20:57:00Z"/>
          <w:lang w:val="en-US" w:eastAsia="ja-JP"/>
        </w:rPr>
      </w:pPr>
      <w:ins w:id="159" w:author="Haruka Eitoku" w:date="2023-10-24T20:57:00Z">
        <w:r>
          <w:rPr>
            <w:lang w:val="en-US" w:eastAsia="ja-JP"/>
          </w:rPr>
          <w:t>-</w:t>
        </w:r>
        <w:r>
          <w:rPr>
            <w:lang w:val="en-US" w:eastAsia="ja-JP"/>
          </w:rPr>
          <w:tab/>
        </w:r>
      </w:ins>
      <w:ins w:id="160" w:author="Haruka Eitoku [2]" w:date="2023-10-27T14:16:00Z">
        <w:r w:rsidR="001D4675">
          <w:rPr>
            <w:lang w:val="en-US" w:eastAsia="ja-JP"/>
          </w:rPr>
          <w:t>S</w:t>
        </w:r>
      </w:ins>
      <w:ins w:id="161" w:author="Haruka Eitoku" w:date="2023-10-24T20:57:00Z">
        <w:r>
          <w:rPr>
            <w:lang w:val="en-US" w:eastAsia="ja-JP"/>
          </w:rPr>
          <w:t xml:space="preserve">ervice </w:t>
        </w:r>
      </w:ins>
      <w:ins w:id="162" w:author="Haruka Eitoku r1" w:date="2023-10-24T22:07:00Z">
        <w:r w:rsidR="0090664A">
          <w:rPr>
            <w:lang w:val="en-US" w:eastAsia="ja-JP"/>
          </w:rPr>
          <w:t>p</w:t>
        </w:r>
      </w:ins>
      <w:ins w:id="163" w:author="Haruka Eitoku" w:date="2023-10-24T20:57:00Z">
        <w:r>
          <w:rPr>
            <w:lang w:val="en-US" w:eastAsia="ja-JP"/>
          </w:rPr>
          <w:t xml:space="preserve">roviders can set up an operator assisted media session (e.g., media session with QoS) with UEs connected to the </w:t>
        </w:r>
      </w:ins>
      <w:ins w:id="164" w:author="Haruka Eitoku r1" w:date="2023-10-24T22:07:00Z">
        <w:r w:rsidR="0090664A">
          <w:rPr>
            <w:lang w:val="en-US" w:eastAsia="ja-JP"/>
          </w:rPr>
          <w:t>o</w:t>
        </w:r>
      </w:ins>
      <w:ins w:id="165" w:author="Haruka Eitoku" w:date="2023-10-24T20:57:00Z">
        <w:r>
          <w:rPr>
            <w:lang w:val="en-US" w:eastAsia="ja-JP"/>
          </w:rPr>
          <w:t xml:space="preserve">perator </w:t>
        </w:r>
      </w:ins>
      <w:ins w:id="166" w:author="Haruka Eitoku r1" w:date="2023-10-24T22:07:00Z">
        <w:r w:rsidR="0090664A">
          <w:rPr>
            <w:lang w:val="en-US" w:eastAsia="ja-JP"/>
          </w:rPr>
          <w:t>n</w:t>
        </w:r>
      </w:ins>
      <w:ins w:id="167" w:author="Haruka Eitoku" w:date="2023-10-24T20:57:00Z">
        <w:r>
          <w:rPr>
            <w:lang w:val="en-US" w:eastAsia="ja-JP"/>
          </w:rPr>
          <w:t xml:space="preserve">etwork via the </w:t>
        </w:r>
      </w:ins>
      <w:ins w:id="168" w:author="Haruka Eitoku r1" w:date="2023-10-24T22:10:00Z">
        <w:r w:rsidR="00E16E78" w:rsidRPr="004A73E3">
          <w:rPr>
            <w:lang w:val="en-US" w:eastAsia="ja-JP"/>
          </w:rPr>
          <w:t>U</w:t>
        </w:r>
      </w:ins>
      <w:ins w:id="169" w:author="Haruka Eitoku" w:date="2023-10-24T20:57:00Z">
        <w:r w:rsidRPr="004A73E3">
          <w:rPr>
            <w:lang w:val="en-US" w:eastAsia="ja-JP"/>
          </w:rPr>
          <w:t>NI</w:t>
        </w:r>
        <w:r>
          <w:rPr>
            <w:lang w:val="en-US" w:eastAsia="ja-JP"/>
          </w:rPr>
          <w:t>, by connecting to the operator network via the NNI.</w:t>
        </w:r>
      </w:ins>
    </w:p>
    <w:p w14:paraId="7AC6A3EF" w14:textId="77777777" w:rsidR="00290B66" w:rsidRPr="00182845" w:rsidRDefault="00290B66" w:rsidP="00290B66">
      <w:pPr>
        <w:rPr>
          <w:ins w:id="170" w:author="Haruka Eitoku" w:date="2023-10-24T20:57:00Z"/>
          <w:lang w:val="en-US" w:eastAsia="ja-JP"/>
        </w:rPr>
      </w:pPr>
    </w:p>
    <w:p w14:paraId="318BEE7A" w14:textId="66F6A4CC" w:rsidR="00290B66" w:rsidRPr="00B842B5" w:rsidRDefault="002520DC" w:rsidP="00290B66">
      <w:pPr>
        <w:jc w:val="center"/>
        <w:rPr>
          <w:ins w:id="171" w:author="Haruka Eitoku" w:date="2023-10-24T20:57:00Z"/>
        </w:rPr>
      </w:pPr>
      <w:ins w:id="172" w:author="Haruka Eitoku" w:date="2023-10-24T20:57:00Z">
        <w:r>
          <w:rPr>
            <w:noProof/>
          </w:rPr>
          <w:pict w14:anchorId="0A68EE96">
            <v:shape id="図 11" o:spid="_x0000_i1025" type="#_x0000_t75" style="width:390.15pt;height:232pt;visibility:visible;mso-wrap-style:square">
              <v:imagedata r:id="rId9" o:title=""/>
            </v:shape>
          </w:pict>
        </w:r>
      </w:ins>
    </w:p>
    <w:p w14:paraId="60489277" w14:textId="77777777" w:rsidR="00290B66" w:rsidRDefault="00290B66" w:rsidP="00290B66">
      <w:pPr>
        <w:pStyle w:val="TF"/>
        <w:rPr>
          <w:ins w:id="173" w:author="Haruka Eitoku" w:date="2023-10-24T20:57:00Z"/>
        </w:rPr>
      </w:pPr>
      <w:ins w:id="174" w:author="Haruka Eitoku" w:date="2023-10-24T20:57:00Z">
        <w:r>
          <w:t>Figure 4.2-1:</w:t>
        </w:r>
        <w:r>
          <w:tab/>
          <w:t>High-level network model and interfaces</w:t>
        </w:r>
      </w:ins>
    </w:p>
    <w:p w14:paraId="5B27B865" w14:textId="19D6C315" w:rsidR="00290B66" w:rsidRDefault="00290B66" w:rsidP="00290B66">
      <w:pPr>
        <w:rPr>
          <w:ins w:id="175" w:author="Haruka Eitoku" w:date="2023-10-24T20:57:00Z"/>
          <w:b/>
          <w:bCs/>
          <w:lang w:val="en-US" w:eastAsia="ja-JP"/>
        </w:rPr>
      </w:pPr>
      <w:ins w:id="176" w:author="Haruka Eitoku" w:date="2023-10-24T20:57:00Z">
        <w:r>
          <w:rPr>
            <w:rFonts w:hint="eastAsia"/>
            <w:b/>
            <w:bCs/>
            <w:lang w:val="en-US" w:eastAsia="ja-JP"/>
          </w:rPr>
          <w:t>&lt;</w:t>
        </w:r>
        <w:r>
          <w:rPr>
            <w:b/>
            <w:bCs/>
            <w:lang w:val="en-US" w:eastAsia="ja-JP"/>
          </w:rPr>
          <w:t>Terminology&gt;</w:t>
        </w:r>
      </w:ins>
    </w:p>
    <w:p w14:paraId="1DD9DA61" w14:textId="4D785A4B" w:rsidR="00290B66" w:rsidRDefault="00290B66" w:rsidP="00290B66">
      <w:pPr>
        <w:rPr>
          <w:ins w:id="177" w:author="Haruka Eitoku" w:date="2023-10-24T20:57:00Z"/>
          <w:lang w:val="en-US" w:eastAsia="ja-JP"/>
        </w:rPr>
      </w:pPr>
      <w:ins w:id="178" w:author="Haruka Eitoku" w:date="2023-10-24T20:57:00Z">
        <w:r>
          <w:rPr>
            <w:b/>
            <w:bCs/>
            <w:lang w:val="en-US" w:eastAsia="ja-JP"/>
          </w:rPr>
          <w:t>User Equipment (</w:t>
        </w:r>
        <w:r w:rsidRPr="00D65670">
          <w:rPr>
            <w:b/>
            <w:bCs/>
            <w:lang w:val="en-US" w:eastAsia="ja-JP"/>
          </w:rPr>
          <w:t>UE</w:t>
        </w:r>
        <w:r>
          <w:rPr>
            <w:b/>
            <w:bCs/>
            <w:lang w:val="en-US" w:eastAsia="ja-JP"/>
          </w:rPr>
          <w:t>)</w:t>
        </w:r>
        <w:r>
          <w:rPr>
            <w:lang w:val="en-US" w:eastAsia="ja-JP"/>
          </w:rPr>
          <w:t xml:space="preserve">: It indicates the user equipment and </w:t>
        </w:r>
        <w:r>
          <w:rPr>
            <w:lang w:eastAsia="ja-JP"/>
          </w:rPr>
          <w:t>servers</w:t>
        </w:r>
        <w:r>
          <w:rPr>
            <w:lang w:val="en-US" w:eastAsia="ja-JP"/>
          </w:rPr>
          <w:t xml:space="preserve"> acting as user equipment such as a content server of a content provider. User equipment </w:t>
        </w:r>
        <w:r>
          <w:rPr>
            <w:lang w:eastAsia="ja-JP"/>
          </w:rPr>
          <w:t xml:space="preserve">includes an WebRTC endpoint supporting </w:t>
        </w:r>
        <w:proofErr w:type="spellStart"/>
        <w:r>
          <w:rPr>
            <w:lang w:eastAsia="ja-JP"/>
          </w:rPr>
          <w:t>eiRTCW</w:t>
        </w:r>
        <w:proofErr w:type="spellEnd"/>
        <w:r>
          <w:rPr>
            <w:lang w:eastAsia="ja-JP"/>
          </w:rPr>
          <w:t xml:space="preserve"> signalling protocol.</w:t>
        </w:r>
      </w:ins>
    </w:p>
    <w:p w14:paraId="499B6CFE" w14:textId="07B655DD" w:rsidR="00290B66" w:rsidRDefault="00290B66" w:rsidP="00290B66">
      <w:pPr>
        <w:rPr>
          <w:ins w:id="179" w:author="Haruka Eitoku" w:date="2023-10-24T20:57:00Z"/>
          <w:lang w:val="en-US" w:eastAsia="ja-JP"/>
        </w:rPr>
      </w:pPr>
      <w:ins w:id="180" w:author="Haruka Eitoku" w:date="2023-10-24T20:57:00Z">
        <w:r w:rsidRPr="00D65670">
          <w:rPr>
            <w:b/>
            <w:bCs/>
            <w:lang w:val="en-US" w:eastAsia="ja-JP"/>
          </w:rPr>
          <w:t>Operator</w:t>
        </w:r>
        <w:r>
          <w:rPr>
            <w:lang w:val="en-US" w:eastAsia="ja-JP"/>
          </w:rPr>
          <w:t>: Mobile and Fixed network operator who provides telecommunication services.</w:t>
        </w:r>
      </w:ins>
    </w:p>
    <w:p w14:paraId="6AB11720" w14:textId="6AFFD372" w:rsidR="00290B66" w:rsidRDefault="00290B66" w:rsidP="00290B66">
      <w:pPr>
        <w:rPr>
          <w:ins w:id="181" w:author="Haruka Eitoku" w:date="2023-10-24T20:57:00Z"/>
          <w:lang w:val="en-US" w:eastAsia="ja-JP"/>
        </w:rPr>
      </w:pPr>
      <w:ins w:id="182" w:author="Haruka Eitoku" w:date="2023-10-24T20:57:00Z">
        <w:r w:rsidRPr="00D65670">
          <w:rPr>
            <w:rFonts w:hint="eastAsia"/>
            <w:b/>
            <w:bCs/>
            <w:lang w:val="en-US" w:eastAsia="ja-JP"/>
          </w:rPr>
          <w:t>S</w:t>
        </w:r>
        <w:r w:rsidRPr="00D65670">
          <w:rPr>
            <w:b/>
            <w:bCs/>
            <w:lang w:val="en-US" w:eastAsia="ja-JP"/>
          </w:rPr>
          <w:t>ervice Provider</w:t>
        </w:r>
        <w:r>
          <w:rPr>
            <w:b/>
            <w:bCs/>
            <w:lang w:val="en-US" w:eastAsia="ja-JP"/>
          </w:rPr>
          <w:t xml:space="preserve"> (SP)</w:t>
        </w:r>
        <w:r>
          <w:rPr>
            <w:rFonts w:hint="eastAsia"/>
            <w:lang w:val="en-US" w:eastAsia="ja-JP"/>
          </w:rPr>
          <w:t>:</w:t>
        </w:r>
        <w:r>
          <w:rPr>
            <w:lang w:val="en-US" w:eastAsia="ja-JP"/>
          </w:rPr>
          <w:t xml:space="preserve"> 3rd party service provider who connects its service to operator network via NNI. OTT service is one of the typical services provided by service provider. Network Operator is excluded from the definition of this terminology in this document.</w:t>
        </w:r>
      </w:ins>
    </w:p>
    <w:p w14:paraId="26D11213" w14:textId="37E77544" w:rsidR="00290B66" w:rsidRDefault="00290B66" w:rsidP="00290B66">
      <w:pPr>
        <w:rPr>
          <w:ins w:id="183" w:author="Haruka Eitoku" w:date="2023-10-24T20:57:00Z"/>
          <w:lang w:val="en-US" w:eastAsia="ja-JP"/>
        </w:rPr>
      </w:pPr>
      <w:ins w:id="184" w:author="Haruka Eitoku" w:date="2023-10-24T20:57:00Z">
        <w:r w:rsidRPr="00D65670">
          <w:rPr>
            <w:rFonts w:hint="eastAsia"/>
            <w:b/>
            <w:bCs/>
            <w:lang w:val="en-US" w:eastAsia="ja-JP"/>
          </w:rPr>
          <w:t>C</w:t>
        </w:r>
        <w:r w:rsidRPr="00D65670">
          <w:rPr>
            <w:b/>
            <w:bCs/>
            <w:lang w:val="en-US" w:eastAsia="ja-JP"/>
          </w:rPr>
          <w:t>ontent Provider</w:t>
        </w:r>
        <w:r>
          <w:rPr>
            <w:b/>
            <w:bCs/>
            <w:lang w:val="en-US" w:eastAsia="ja-JP"/>
          </w:rPr>
          <w:t xml:space="preserve"> (CP)</w:t>
        </w:r>
        <w:r>
          <w:rPr>
            <w:lang w:val="en-US" w:eastAsia="ja-JP"/>
          </w:rPr>
          <w:t>:</w:t>
        </w:r>
        <w:r>
          <w:rPr>
            <w:rFonts w:hint="eastAsia"/>
            <w:lang w:val="en-US" w:eastAsia="ja-JP"/>
          </w:rPr>
          <w:t xml:space="preserve"> </w:t>
        </w:r>
        <w:r>
          <w:rPr>
            <w:lang w:val="en-US" w:eastAsia="ja-JP"/>
          </w:rPr>
          <w:t>3rd party service provider who connects its service to operator network via UNI. Network Operator is excluded from the definition of this terminology in this document.</w:t>
        </w:r>
      </w:ins>
    </w:p>
    <w:p w14:paraId="3DAF2883" w14:textId="479581DA" w:rsidR="00290B66" w:rsidRDefault="00290B66" w:rsidP="00290B66">
      <w:pPr>
        <w:rPr>
          <w:ins w:id="185" w:author="Haruka Eitoku" w:date="2023-10-24T20:57:00Z"/>
          <w:lang w:val="en-US" w:eastAsia="ja-JP"/>
        </w:rPr>
      </w:pPr>
      <w:ins w:id="186" w:author="Haruka Eitoku" w:date="2023-10-24T20:57:00Z">
        <w:r w:rsidRPr="00D65670">
          <w:rPr>
            <w:b/>
            <w:bCs/>
            <w:lang w:val="en-US" w:eastAsia="ja-JP"/>
          </w:rPr>
          <w:t>UNI</w:t>
        </w:r>
        <w:r>
          <w:rPr>
            <w:lang w:val="en-US" w:eastAsia="ja-JP"/>
          </w:rPr>
          <w:t>: User-to-Network Interface. The interface between UE and Network.</w:t>
        </w:r>
      </w:ins>
    </w:p>
    <w:p w14:paraId="03B1F99E" w14:textId="3D8CD5C7" w:rsidR="00290B66" w:rsidRDefault="00290B66" w:rsidP="00E11648">
      <w:pPr>
        <w:rPr>
          <w:lang w:val="en-US" w:eastAsia="ja-JP"/>
        </w:rPr>
      </w:pPr>
      <w:ins w:id="187" w:author="Haruka Eitoku" w:date="2023-10-24T20:57:00Z">
        <w:r w:rsidRPr="00D65670">
          <w:rPr>
            <w:b/>
            <w:bCs/>
            <w:lang w:val="en-US" w:eastAsia="ja-JP"/>
          </w:rPr>
          <w:t>NNI</w:t>
        </w:r>
        <w:r>
          <w:rPr>
            <w:lang w:val="en-US" w:eastAsia="ja-JP"/>
          </w:rPr>
          <w:t>: Network-to-Network Interface. The interface between two different Networks.</w:t>
        </w:r>
      </w:ins>
    </w:p>
    <w:p w14:paraId="5EF21453" w14:textId="77777777" w:rsidR="00E11648" w:rsidRPr="00E11648" w:rsidDel="00FA3C49" w:rsidRDefault="00E11648" w:rsidP="00E11648">
      <w:pPr>
        <w:rPr>
          <w:ins w:id="188" w:author="Haruka Eitoku" w:date="2023-10-24T20:57:00Z"/>
          <w:del w:id="189" w:author="Haruka Eitoku r1" w:date="2023-10-25T16:17:00Z"/>
          <w:lang w:val="en-US" w:eastAsia="ja-JP"/>
        </w:rPr>
      </w:pPr>
    </w:p>
    <w:p w14:paraId="5DC1D593" w14:textId="77777777" w:rsidR="00290B66" w:rsidRPr="004D3578" w:rsidRDefault="00290B66" w:rsidP="00290B66">
      <w:pPr>
        <w:pStyle w:val="2"/>
        <w:rPr>
          <w:ins w:id="190" w:author="Haruka Eitoku" w:date="2023-10-24T20:57:00Z"/>
        </w:rPr>
      </w:pPr>
      <w:ins w:id="191" w:author="Haruka Eitoku" w:date="2023-10-24T20:57:00Z">
        <w:r w:rsidRPr="004D3578">
          <w:lastRenderedPageBreak/>
          <w:t>4.</w:t>
        </w:r>
        <w:r>
          <w:t>3</w:t>
        </w:r>
        <w:r w:rsidRPr="004D3578">
          <w:tab/>
        </w:r>
        <w:r w:rsidRPr="00D56B78">
          <w:t>C-plane Signalling comparison</w:t>
        </w:r>
        <w:bookmarkEnd w:id="8"/>
      </w:ins>
    </w:p>
    <w:p w14:paraId="702B4490" w14:textId="0E86685C" w:rsidR="00290B66" w:rsidRDefault="00290B66" w:rsidP="00290B66">
      <w:pPr>
        <w:rPr>
          <w:ins w:id="192" w:author="Haruka Eitoku" w:date="2023-10-24T20:57:00Z"/>
          <w:lang w:eastAsia="ja-JP"/>
        </w:rPr>
      </w:pPr>
      <w:ins w:id="193" w:author="Haruka Eitoku" w:date="2023-10-24T20:57:00Z">
        <w:r w:rsidRPr="00966A7D">
          <w:rPr>
            <w:lang w:eastAsia="ja-JP"/>
          </w:rPr>
          <w:t>The C-plane sig</w:t>
        </w:r>
        <w:r>
          <w:rPr>
            <w:lang w:eastAsia="ja-JP"/>
          </w:rPr>
          <w:t>nalling can be expressed as follows.</w:t>
        </w:r>
        <w:r>
          <w:rPr>
            <w:rFonts w:hint="eastAsia"/>
            <w:lang w:eastAsia="ja-JP"/>
          </w:rPr>
          <w:t xml:space="preserve"> </w:t>
        </w:r>
        <w:r>
          <w:rPr>
            <w:lang w:eastAsia="ja-JP"/>
          </w:rPr>
          <w:t>Now</w:t>
        </w:r>
        <w:r w:rsidRPr="00966A7D">
          <w:rPr>
            <w:lang w:eastAsia="ja-JP"/>
          </w:rPr>
          <w:t xml:space="preserve">, there are roughly four possible </w:t>
        </w:r>
        <w:r>
          <w:rPr>
            <w:lang w:eastAsia="ja-JP"/>
          </w:rPr>
          <w:t>methods, classified in terms of their protocol stacks</w:t>
        </w:r>
        <w:r>
          <w:rPr>
            <w:rFonts w:hint="eastAsia"/>
            <w:lang w:eastAsia="ja-JP"/>
          </w:rPr>
          <w:t xml:space="preserve"> </w:t>
        </w:r>
        <w:r>
          <w:rPr>
            <w:lang w:eastAsia="ja-JP"/>
          </w:rPr>
          <w:t>(see Figure</w:t>
        </w:r>
        <w:r>
          <w:rPr>
            <w:lang w:val="en-US" w:eastAsia="ja-JP"/>
          </w:rPr>
          <w:t> </w:t>
        </w:r>
        <w:r>
          <w:rPr>
            <w:lang w:eastAsia="ja-JP"/>
          </w:rPr>
          <w:t>4.3-1).</w:t>
        </w:r>
      </w:ins>
    </w:p>
    <w:p w14:paraId="46F23230" w14:textId="43EB4443" w:rsidR="00290B66" w:rsidRDefault="002520DC" w:rsidP="00290B66">
      <w:pPr>
        <w:keepNext/>
        <w:rPr>
          <w:ins w:id="194" w:author="Haruka Eitoku" w:date="2023-10-24T20:57:00Z"/>
        </w:rPr>
      </w:pPr>
      <w:ins w:id="195" w:author="Haruka Eitoku" w:date="2023-10-24T20:57:00Z">
        <w:r>
          <w:rPr>
            <w:noProof/>
            <w:lang w:eastAsia="ja-JP"/>
          </w:rPr>
          <w:pict w14:anchorId="76FBBA80">
            <v:shape id="図 8" o:spid="_x0000_i1026" type="#_x0000_t75" style="width:478.15pt;height:188.9pt;visibility:visible;mso-wrap-style:square">
              <v:imagedata r:id="rId10" o:title=""/>
            </v:shape>
          </w:pict>
        </w:r>
      </w:ins>
    </w:p>
    <w:p w14:paraId="547C283D" w14:textId="77777777" w:rsidR="00290B66" w:rsidRPr="003E6885" w:rsidRDefault="00290B66" w:rsidP="00290B66">
      <w:pPr>
        <w:pStyle w:val="TF"/>
        <w:rPr>
          <w:ins w:id="196" w:author="Haruka Eitoku" w:date="2023-10-24T20:57:00Z"/>
        </w:rPr>
      </w:pPr>
      <w:ins w:id="197" w:author="Haruka Eitoku" w:date="2023-10-24T20:57:00Z">
        <w:r>
          <w:t>Figure 4.</w:t>
        </w:r>
        <w:r>
          <w:rPr>
            <w:rFonts w:hint="eastAsia"/>
            <w:lang w:eastAsia="ja-JP"/>
          </w:rPr>
          <w:t>3</w:t>
        </w:r>
        <w:r>
          <w:t>-1:</w:t>
        </w:r>
        <w:r>
          <w:tab/>
          <w:t>Comparison of protocol stacks</w:t>
        </w:r>
      </w:ins>
    </w:p>
    <w:p w14:paraId="3A208CF8" w14:textId="77777777" w:rsidR="00290B66" w:rsidRPr="00A1592B" w:rsidRDefault="00290B66" w:rsidP="00290B66">
      <w:pPr>
        <w:rPr>
          <w:ins w:id="198" w:author="Haruka Eitoku" w:date="2023-10-24T20:57:00Z"/>
          <w:lang w:eastAsia="ja-JP"/>
        </w:rPr>
      </w:pPr>
      <w:ins w:id="199" w:author="Haruka Eitoku" w:date="2023-10-24T20:57:00Z">
        <w:r w:rsidRPr="00A1592B">
          <w:rPr>
            <w:lang w:eastAsia="ja-JP"/>
          </w:rPr>
          <w:t>The first method is MTSI-based, using SIP and SDP. General C-plane signalling requirements for conversational services can be covered by SIP. Interoperability is fine with the existing 5G core network. It is to be treated in</w:t>
        </w:r>
        <w:r w:rsidRPr="00A1592B">
          <w:t xml:space="preserve"> </w:t>
        </w:r>
        <w:r w:rsidRPr="00A1592B">
          <w:rPr>
            <w:lang w:eastAsia="ja-JP"/>
          </w:rPr>
          <w:t>IMS-based AR Conversational Services (IBACS).</w:t>
        </w:r>
      </w:ins>
    </w:p>
    <w:p w14:paraId="0DCCD3A6" w14:textId="59C47D56" w:rsidR="00290B66" w:rsidRPr="00A1592B" w:rsidRDefault="00290B66" w:rsidP="00290B66">
      <w:pPr>
        <w:rPr>
          <w:ins w:id="200" w:author="Haruka Eitoku" w:date="2023-10-24T20:57:00Z"/>
          <w:lang w:eastAsia="ja-JP"/>
        </w:rPr>
      </w:pPr>
      <w:ins w:id="201" w:author="Haruka Eitoku" w:date="2023-10-24T20:57:00Z">
        <w:r w:rsidRPr="00A1592B">
          <w:rPr>
            <w:lang w:eastAsia="ja-JP"/>
          </w:rPr>
          <w:t xml:space="preserve">The second is the method specified in </w:t>
        </w:r>
      </w:ins>
      <w:ins w:id="202" w:author="Haruka Eitoku r1" w:date="2023-10-25T17:43:00Z">
        <w:r w:rsidR="00CB2273">
          <w:rPr>
            <w:lang w:eastAsia="ja-JP"/>
          </w:rPr>
          <w:t>3GPP</w:t>
        </w:r>
        <w:r w:rsidR="00CB2273">
          <w:rPr>
            <w:lang w:val="en-US" w:eastAsia="ja-JP"/>
          </w:rPr>
          <w:t> </w:t>
        </w:r>
      </w:ins>
      <w:ins w:id="203" w:author="Haruka Eitoku" w:date="2023-10-24T20:57:00Z">
        <w:r w:rsidRPr="00A1592B">
          <w:rPr>
            <w:lang w:eastAsia="ja-JP"/>
          </w:rPr>
          <w:t>TS</w:t>
        </w:r>
      </w:ins>
      <w:ins w:id="204" w:author="Haruka Eitoku r1" w:date="2023-10-24T22:11:00Z">
        <w:r w:rsidR="0091730C">
          <w:rPr>
            <w:lang w:val="en-US" w:eastAsia="ja-JP"/>
          </w:rPr>
          <w:t> </w:t>
        </w:r>
      </w:ins>
      <w:ins w:id="205" w:author="Haruka Eitoku" w:date="2023-10-24T20:57:00Z">
        <w:r w:rsidRPr="00A1592B">
          <w:rPr>
            <w:lang w:eastAsia="ja-JP"/>
          </w:rPr>
          <w:t>24.371</w:t>
        </w:r>
      </w:ins>
      <w:ins w:id="206" w:author="Haruka Eitoku r1" w:date="2023-10-25T17:43:00Z">
        <w:r w:rsidR="00CB2273">
          <w:rPr>
            <w:lang w:val="en-US" w:eastAsia="ja-JP"/>
          </w:rPr>
          <w:t> [</w:t>
        </w:r>
        <w:r w:rsidR="00CB2273" w:rsidRPr="00CB2273">
          <w:rPr>
            <w:highlight w:val="yellow"/>
            <w:lang w:val="en-US" w:eastAsia="ja-JP"/>
          </w:rPr>
          <w:t>XX</w:t>
        </w:r>
        <w:r w:rsidR="00CB2273">
          <w:rPr>
            <w:lang w:val="en-US" w:eastAsia="ja-JP"/>
          </w:rPr>
          <w:t>]</w:t>
        </w:r>
      </w:ins>
      <w:ins w:id="207" w:author="Haruka Eitoku" w:date="2023-10-24T20:57:00Z">
        <w:r w:rsidRPr="00A1592B">
          <w:rPr>
            <w:lang w:eastAsia="ja-JP"/>
          </w:rPr>
          <w:t xml:space="preserve">. It enables the WebRTC clients to communicate over an IMS-based core network; only the interfaces for downloading dedicated applications and the signalling path using WebSocket are specified for C-plane signalling. Ordinary implementations adopt SIP-like protocols over WebSocket. In most cases, it is partially SIP-compliant or tightly coupled with SIP to adapt WebRTC clients in </w:t>
        </w:r>
        <w:r>
          <w:rPr>
            <w:lang w:eastAsia="ja-JP"/>
          </w:rPr>
          <w:t>IMS domain</w:t>
        </w:r>
        <w:r w:rsidRPr="00A1592B">
          <w:rPr>
            <w:lang w:eastAsia="ja-JP"/>
          </w:rPr>
          <w:t>.</w:t>
        </w:r>
      </w:ins>
    </w:p>
    <w:p w14:paraId="05E03AB6" w14:textId="77777777" w:rsidR="00290B66" w:rsidRPr="00A1592B" w:rsidRDefault="00290B66" w:rsidP="00290B66">
      <w:pPr>
        <w:rPr>
          <w:ins w:id="208" w:author="Haruka Eitoku" w:date="2023-10-24T20:57:00Z"/>
          <w:lang w:eastAsia="ja-JP"/>
        </w:rPr>
      </w:pPr>
      <w:ins w:id="209" w:author="Haruka Eitoku" w:date="2023-10-24T20:57:00Z">
        <w:r w:rsidRPr="00D9435B">
          <w:rPr>
            <w:lang w:eastAsia="ja-JP"/>
          </w:rPr>
          <w:t>The third method is an alternative to the second method that uses SIP-like protocol over WebSocket. The third method uses another signalling protocol over WebSocket, but SIP-decoupled approaches are investigated. It can be more lightweight, omitting features that is not used in XR conversational. Some constraints on SDP are necessary for interoperability. Non-browser</w:t>
        </w:r>
        <w:r w:rsidRPr="00D9435B">
          <w:rPr>
            <w:rFonts w:hint="eastAsia"/>
            <w:lang w:eastAsia="ja-JP"/>
          </w:rPr>
          <w:t xml:space="preserve"> </w:t>
        </w:r>
        <w:r w:rsidRPr="00D9435B">
          <w:rPr>
            <w:lang w:eastAsia="ja-JP"/>
          </w:rPr>
          <w:t>based implementations are also in the scope.</w:t>
        </w:r>
        <w:r w:rsidRPr="00D9435B">
          <w:rPr>
            <w:rFonts w:hint="eastAsia"/>
            <w:lang w:eastAsia="ja-JP"/>
          </w:rPr>
          <w:t xml:space="preserve"> </w:t>
        </w:r>
        <w:r w:rsidRPr="00D9435B">
          <w:rPr>
            <w:lang w:eastAsia="ja-JP"/>
          </w:rPr>
          <w:t>This method is the main subject of this study, FS_eiRTCW.</w:t>
        </w:r>
      </w:ins>
    </w:p>
    <w:p w14:paraId="0638FC76" w14:textId="03597D24" w:rsidR="00290B66" w:rsidRPr="00A1592B" w:rsidRDefault="00290B66" w:rsidP="00290B66">
      <w:pPr>
        <w:rPr>
          <w:ins w:id="210" w:author="Haruka Eitoku" w:date="2023-10-24T20:57:00Z"/>
          <w:lang w:eastAsia="ja-JP"/>
        </w:rPr>
      </w:pPr>
      <w:ins w:id="211" w:author="Haruka Eitoku" w:date="2023-10-24T20:57:00Z">
        <w:r w:rsidRPr="00A1592B">
          <w:rPr>
            <w:lang w:eastAsia="ja-JP"/>
          </w:rPr>
          <w:t xml:space="preserve">The other is a general WebRTC protocol stack that is not specified and left open to the users (i.e., service providers). C-plane may be SIP, XMPP, http, etc. </w:t>
        </w:r>
        <w:r>
          <w:rPr>
            <w:lang w:eastAsia="ja-JP"/>
          </w:rPr>
          <w:t>A general WebRTC application uses SDP syntax compliant to RFC</w:t>
        </w:r>
      </w:ins>
      <w:ins w:id="212" w:author="Haruka Eitoku r1" w:date="2023-10-24T22:23:00Z">
        <w:r w:rsidR="009A1454">
          <w:rPr>
            <w:lang w:val="en-US" w:eastAsia="ja-JP"/>
          </w:rPr>
          <w:t> </w:t>
        </w:r>
      </w:ins>
      <w:ins w:id="213" w:author="Haruka Eitoku" w:date="2023-10-24T20:57:00Z">
        <w:r>
          <w:rPr>
            <w:lang w:eastAsia="ja-JP"/>
          </w:rPr>
          <w:t>4566</w:t>
        </w:r>
      </w:ins>
      <w:ins w:id="214" w:author="Haruka Eitoku r1" w:date="2023-10-25T17:43:00Z">
        <w:r w:rsidR="00CB2273">
          <w:rPr>
            <w:lang w:val="en-US" w:eastAsia="ja-JP"/>
          </w:rPr>
          <w:t> [</w:t>
        </w:r>
        <w:r w:rsidR="00CB2273" w:rsidRPr="00CB2273">
          <w:rPr>
            <w:highlight w:val="yellow"/>
            <w:lang w:val="en-US" w:eastAsia="ja-JP"/>
          </w:rPr>
          <w:t>XX</w:t>
        </w:r>
      </w:ins>
      <w:ins w:id="215" w:author="Haruka Eitoku r1" w:date="2023-10-25T17:44:00Z">
        <w:r w:rsidR="00CB2273">
          <w:rPr>
            <w:lang w:val="en-US" w:eastAsia="ja-JP"/>
          </w:rPr>
          <w:t>]</w:t>
        </w:r>
      </w:ins>
      <w:ins w:id="216" w:author="Haruka Eitoku" w:date="2023-10-24T20:57:00Z">
        <w:r>
          <w:rPr>
            <w:lang w:eastAsia="ja-JP"/>
          </w:rPr>
          <w:t xml:space="preserve"> for its internal representation, when setting the local and remote descriptions.</w:t>
        </w:r>
        <w:r>
          <w:rPr>
            <w:rFonts w:hint="eastAsia"/>
            <w:lang w:eastAsia="ja-JP"/>
          </w:rPr>
          <w:t xml:space="preserve"> </w:t>
        </w:r>
        <w:r w:rsidRPr="00200D26">
          <w:rPr>
            <w:lang w:eastAsia="ja-JP"/>
          </w:rPr>
          <w:t>C-plane protocol may have its own on-the-wire format for SDP, which can be constructed from SDP and be serialized out to SDP</w:t>
        </w:r>
        <w:r>
          <w:rPr>
            <w:lang w:eastAsia="ja-JP"/>
          </w:rPr>
          <w:t>.</w:t>
        </w:r>
      </w:ins>
    </w:p>
    <w:bookmarkEnd w:id="9"/>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41BA" w14:textId="77777777" w:rsidR="005D7E39" w:rsidRDefault="005D7E39">
      <w:r>
        <w:separator/>
      </w:r>
    </w:p>
  </w:endnote>
  <w:endnote w:type="continuationSeparator" w:id="0">
    <w:p w14:paraId="0CBFE8FA" w14:textId="77777777" w:rsidR="005D7E39" w:rsidRDefault="005D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2DFE" w14:textId="77777777" w:rsidR="005D7E39" w:rsidRDefault="005D7E39">
      <w:r>
        <w:separator/>
      </w:r>
    </w:p>
  </w:footnote>
  <w:footnote w:type="continuationSeparator" w:id="0">
    <w:p w14:paraId="52D54C54" w14:textId="77777777" w:rsidR="005D7E39" w:rsidRDefault="005D7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377F4E45"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D1B1D"/>
    <w:multiLevelType w:val="hybridMultilevel"/>
    <w:tmpl w:val="F6A6BE88"/>
    <w:lvl w:ilvl="0" w:tplc="396A2328">
      <w:start w:val="3"/>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9036DA0"/>
    <w:multiLevelType w:val="hybridMultilevel"/>
    <w:tmpl w:val="6186C5B0"/>
    <w:lvl w:ilvl="0" w:tplc="54EC73D6">
      <w:numFmt w:val="bullet"/>
      <w:lvlText w:val="-"/>
      <w:lvlJc w:val="left"/>
      <w:pPr>
        <w:ind w:left="644" w:hanging="360"/>
      </w:pPr>
      <w:rPr>
        <w:rFonts w:ascii="Times New Roman" w:eastAsia="游明朝"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40250274">
    <w:abstractNumId w:val="0"/>
  </w:num>
  <w:num w:numId="2" w16cid:durableId="5061425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uka Eitoku r1">
    <w15:presenceInfo w15:providerId="None" w15:userId="Haruka Eitoku r1"/>
  </w15:person>
  <w15:person w15:author="Haruka Eitoku">
    <w15:presenceInfo w15:providerId="AD" w15:userId="S::haruka.eitoku.yg@hco.ntt.co.jp::63ca1159-69b3-43ae-a7c9-a5ec908e3095"/>
  </w15:person>
  <w15:person w15:author="NTTr1">
    <w15:presenceInfo w15:providerId="None" w15:userId="NTTr1"/>
  </w15:person>
  <w15:person w15:author="Kenjiro Arai（荒井健二郎）">
    <w15:presenceInfo w15:providerId="AD" w15:userId="S::7878608@coe.ntt.com::5a1e1da3-784c-4a1c-9d81-94d3d1d17638"/>
  </w15:person>
  <w15:person w15:author="Haruka Eitoku [2]">
    <w15:presenceInfo w15:providerId="None" w15:userId="Haruka Eito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422"/>
    <w:rsid w:val="00022E4A"/>
    <w:rsid w:val="00023463"/>
    <w:rsid w:val="00032D56"/>
    <w:rsid w:val="0003711D"/>
    <w:rsid w:val="00043E25"/>
    <w:rsid w:val="0004575F"/>
    <w:rsid w:val="00047AB3"/>
    <w:rsid w:val="00056E13"/>
    <w:rsid w:val="00062124"/>
    <w:rsid w:val="00066856"/>
    <w:rsid w:val="00070F86"/>
    <w:rsid w:val="00072AAF"/>
    <w:rsid w:val="00072DD2"/>
    <w:rsid w:val="00081BB4"/>
    <w:rsid w:val="000B1216"/>
    <w:rsid w:val="000B14A6"/>
    <w:rsid w:val="000C5FC1"/>
    <w:rsid w:val="000C6598"/>
    <w:rsid w:val="000D21C2"/>
    <w:rsid w:val="000D759A"/>
    <w:rsid w:val="000F0C94"/>
    <w:rsid w:val="000F2C43"/>
    <w:rsid w:val="00105E21"/>
    <w:rsid w:val="00114AEA"/>
    <w:rsid w:val="00116BDF"/>
    <w:rsid w:val="00130F69"/>
    <w:rsid w:val="0013241F"/>
    <w:rsid w:val="00142F65"/>
    <w:rsid w:val="00143552"/>
    <w:rsid w:val="00173EF3"/>
    <w:rsid w:val="00182401"/>
    <w:rsid w:val="00183134"/>
    <w:rsid w:val="00184B52"/>
    <w:rsid w:val="00191E6B"/>
    <w:rsid w:val="001B5C2B"/>
    <w:rsid w:val="001B77E2"/>
    <w:rsid w:val="001D25E6"/>
    <w:rsid w:val="001D4675"/>
    <w:rsid w:val="001D4C82"/>
    <w:rsid w:val="001E2EB5"/>
    <w:rsid w:val="001E41F3"/>
    <w:rsid w:val="001F151F"/>
    <w:rsid w:val="001F2FAD"/>
    <w:rsid w:val="001F3B42"/>
    <w:rsid w:val="001F551E"/>
    <w:rsid w:val="00210A85"/>
    <w:rsid w:val="00212096"/>
    <w:rsid w:val="002153AE"/>
    <w:rsid w:val="00215B29"/>
    <w:rsid w:val="00216490"/>
    <w:rsid w:val="002223D1"/>
    <w:rsid w:val="00231568"/>
    <w:rsid w:val="00232FD1"/>
    <w:rsid w:val="00233CA7"/>
    <w:rsid w:val="0023504F"/>
    <w:rsid w:val="00241597"/>
    <w:rsid w:val="0024668B"/>
    <w:rsid w:val="002520DC"/>
    <w:rsid w:val="00275D12"/>
    <w:rsid w:val="0027780F"/>
    <w:rsid w:val="00290B66"/>
    <w:rsid w:val="00291116"/>
    <w:rsid w:val="002928B9"/>
    <w:rsid w:val="002945AD"/>
    <w:rsid w:val="002A6BBA"/>
    <w:rsid w:val="002B1A87"/>
    <w:rsid w:val="002B3C88"/>
    <w:rsid w:val="002C6B99"/>
    <w:rsid w:val="002E3F32"/>
    <w:rsid w:val="002E48BE"/>
    <w:rsid w:val="002E6115"/>
    <w:rsid w:val="002F0C9D"/>
    <w:rsid w:val="002F4FF2"/>
    <w:rsid w:val="002F6340"/>
    <w:rsid w:val="00305C60"/>
    <w:rsid w:val="00315BD4"/>
    <w:rsid w:val="00317645"/>
    <w:rsid w:val="00324E79"/>
    <w:rsid w:val="00330643"/>
    <w:rsid w:val="00350012"/>
    <w:rsid w:val="003509FF"/>
    <w:rsid w:val="003554E8"/>
    <w:rsid w:val="003617F4"/>
    <w:rsid w:val="003658C8"/>
    <w:rsid w:val="0037031D"/>
    <w:rsid w:val="00370766"/>
    <w:rsid w:val="00371954"/>
    <w:rsid w:val="00382B4A"/>
    <w:rsid w:val="00383C7B"/>
    <w:rsid w:val="0039050F"/>
    <w:rsid w:val="00394E81"/>
    <w:rsid w:val="003A59CB"/>
    <w:rsid w:val="003B2CE5"/>
    <w:rsid w:val="003B79F5"/>
    <w:rsid w:val="003D6C42"/>
    <w:rsid w:val="003E29EF"/>
    <w:rsid w:val="00401225"/>
    <w:rsid w:val="00411094"/>
    <w:rsid w:val="00413493"/>
    <w:rsid w:val="00435765"/>
    <w:rsid w:val="00435799"/>
    <w:rsid w:val="00436BAB"/>
    <w:rsid w:val="00437051"/>
    <w:rsid w:val="00440825"/>
    <w:rsid w:val="00441C6C"/>
    <w:rsid w:val="00443097"/>
    <w:rsid w:val="00443403"/>
    <w:rsid w:val="00446F2D"/>
    <w:rsid w:val="0045243D"/>
    <w:rsid w:val="00482F9C"/>
    <w:rsid w:val="00486BCD"/>
    <w:rsid w:val="00497F14"/>
    <w:rsid w:val="004A4BEC"/>
    <w:rsid w:val="004A73E3"/>
    <w:rsid w:val="004B45A4"/>
    <w:rsid w:val="004B6779"/>
    <w:rsid w:val="004C1E90"/>
    <w:rsid w:val="004D077E"/>
    <w:rsid w:val="004D6679"/>
    <w:rsid w:val="004D7BC2"/>
    <w:rsid w:val="0050780D"/>
    <w:rsid w:val="00511527"/>
    <w:rsid w:val="0051277C"/>
    <w:rsid w:val="005245E3"/>
    <w:rsid w:val="005275CB"/>
    <w:rsid w:val="0054453D"/>
    <w:rsid w:val="005602D9"/>
    <w:rsid w:val="005651FD"/>
    <w:rsid w:val="00583556"/>
    <w:rsid w:val="005900B8"/>
    <w:rsid w:val="00592829"/>
    <w:rsid w:val="0059653F"/>
    <w:rsid w:val="00597BF4"/>
    <w:rsid w:val="005A6150"/>
    <w:rsid w:val="005A634D"/>
    <w:rsid w:val="005B25F0"/>
    <w:rsid w:val="005C11F0"/>
    <w:rsid w:val="005D5576"/>
    <w:rsid w:val="005D7121"/>
    <w:rsid w:val="005D7E39"/>
    <w:rsid w:val="005E2C44"/>
    <w:rsid w:val="005E5D77"/>
    <w:rsid w:val="005F3544"/>
    <w:rsid w:val="0060287A"/>
    <w:rsid w:val="00606094"/>
    <w:rsid w:val="0061048B"/>
    <w:rsid w:val="006234C3"/>
    <w:rsid w:val="006263C2"/>
    <w:rsid w:val="00627C2B"/>
    <w:rsid w:val="00643317"/>
    <w:rsid w:val="006463A0"/>
    <w:rsid w:val="00655A26"/>
    <w:rsid w:val="00661116"/>
    <w:rsid w:val="00662550"/>
    <w:rsid w:val="00666A79"/>
    <w:rsid w:val="00674D54"/>
    <w:rsid w:val="00677B99"/>
    <w:rsid w:val="00692A83"/>
    <w:rsid w:val="006A1B00"/>
    <w:rsid w:val="006B41DC"/>
    <w:rsid w:val="006B5418"/>
    <w:rsid w:val="006B59A4"/>
    <w:rsid w:val="006E21FB"/>
    <w:rsid w:val="006E292A"/>
    <w:rsid w:val="00701593"/>
    <w:rsid w:val="00710497"/>
    <w:rsid w:val="00712563"/>
    <w:rsid w:val="00714B2E"/>
    <w:rsid w:val="00727AC1"/>
    <w:rsid w:val="007311F2"/>
    <w:rsid w:val="0074184E"/>
    <w:rsid w:val="0074251A"/>
    <w:rsid w:val="007437C4"/>
    <w:rsid w:val="007439B9"/>
    <w:rsid w:val="007760E6"/>
    <w:rsid w:val="007938F2"/>
    <w:rsid w:val="007A050C"/>
    <w:rsid w:val="007A2509"/>
    <w:rsid w:val="007B3477"/>
    <w:rsid w:val="007B4183"/>
    <w:rsid w:val="007B512A"/>
    <w:rsid w:val="007C2097"/>
    <w:rsid w:val="007C2F14"/>
    <w:rsid w:val="007C7597"/>
    <w:rsid w:val="007D0716"/>
    <w:rsid w:val="007E442D"/>
    <w:rsid w:val="007E6510"/>
    <w:rsid w:val="007F0625"/>
    <w:rsid w:val="00814EEC"/>
    <w:rsid w:val="008275AA"/>
    <w:rsid w:val="008302F3"/>
    <w:rsid w:val="008508F0"/>
    <w:rsid w:val="00852011"/>
    <w:rsid w:val="00856A30"/>
    <w:rsid w:val="008672D3"/>
    <w:rsid w:val="00867908"/>
    <w:rsid w:val="00870EE7"/>
    <w:rsid w:val="00875CCA"/>
    <w:rsid w:val="00883B6F"/>
    <w:rsid w:val="008902BC"/>
    <w:rsid w:val="008A0451"/>
    <w:rsid w:val="008A3B86"/>
    <w:rsid w:val="008A5E86"/>
    <w:rsid w:val="008A5F08"/>
    <w:rsid w:val="008B72B0"/>
    <w:rsid w:val="008B75CC"/>
    <w:rsid w:val="008D357F"/>
    <w:rsid w:val="008E4502"/>
    <w:rsid w:val="008E4659"/>
    <w:rsid w:val="008E7FB6"/>
    <w:rsid w:val="008F686C"/>
    <w:rsid w:val="00900BE3"/>
    <w:rsid w:val="0090664A"/>
    <w:rsid w:val="00915139"/>
    <w:rsid w:val="00915A10"/>
    <w:rsid w:val="0091730C"/>
    <w:rsid w:val="00917C15"/>
    <w:rsid w:val="00920903"/>
    <w:rsid w:val="00923BD3"/>
    <w:rsid w:val="009253F0"/>
    <w:rsid w:val="0093578B"/>
    <w:rsid w:val="00943DC1"/>
    <w:rsid w:val="00945CB4"/>
    <w:rsid w:val="00954EEF"/>
    <w:rsid w:val="00955973"/>
    <w:rsid w:val="009629FD"/>
    <w:rsid w:val="00963D50"/>
    <w:rsid w:val="00976F71"/>
    <w:rsid w:val="00986D55"/>
    <w:rsid w:val="00996A7C"/>
    <w:rsid w:val="009A1454"/>
    <w:rsid w:val="009A4345"/>
    <w:rsid w:val="009B3291"/>
    <w:rsid w:val="009B59E1"/>
    <w:rsid w:val="009C61B9"/>
    <w:rsid w:val="009E3297"/>
    <w:rsid w:val="009E617D"/>
    <w:rsid w:val="009F6034"/>
    <w:rsid w:val="009F7C5D"/>
    <w:rsid w:val="00A05033"/>
    <w:rsid w:val="00A055C2"/>
    <w:rsid w:val="00A07584"/>
    <w:rsid w:val="00A122CA"/>
    <w:rsid w:val="00A140DD"/>
    <w:rsid w:val="00A2600A"/>
    <w:rsid w:val="00A2613B"/>
    <w:rsid w:val="00A32441"/>
    <w:rsid w:val="00A3669C"/>
    <w:rsid w:val="00A44971"/>
    <w:rsid w:val="00A45E7F"/>
    <w:rsid w:val="00A46E59"/>
    <w:rsid w:val="00A47E70"/>
    <w:rsid w:val="00A618C1"/>
    <w:rsid w:val="00A72DCE"/>
    <w:rsid w:val="00A752C5"/>
    <w:rsid w:val="00A83ECE"/>
    <w:rsid w:val="00A84816"/>
    <w:rsid w:val="00A90093"/>
    <w:rsid w:val="00A9104D"/>
    <w:rsid w:val="00AD7C25"/>
    <w:rsid w:val="00AE0479"/>
    <w:rsid w:val="00AE4D95"/>
    <w:rsid w:val="00AE5747"/>
    <w:rsid w:val="00AF16FA"/>
    <w:rsid w:val="00AF6B24"/>
    <w:rsid w:val="00B03597"/>
    <w:rsid w:val="00B03A96"/>
    <w:rsid w:val="00B076C6"/>
    <w:rsid w:val="00B127A9"/>
    <w:rsid w:val="00B258BB"/>
    <w:rsid w:val="00B27573"/>
    <w:rsid w:val="00B357DE"/>
    <w:rsid w:val="00B43444"/>
    <w:rsid w:val="00B47938"/>
    <w:rsid w:val="00B53D3B"/>
    <w:rsid w:val="00B57359"/>
    <w:rsid w:val="00B66361"/>
    <w:rsid w:val="00B66D06"/>
    <w:rsid w:val="00B70D58"/>
    <w:rsid w:val="00B72AC8"/>
    <w:rsid w:val="00B809D9"/>
    <w:rsid w:val="00B91267"/>
    <w:rsid w:val="00B917AC"/>
    <w:rsid w:val="00B9268B"/>
    <w:rsid w:val="00B92835"/>
    <w:rsid w:val="00BA3ACC"/>
    <w:rsid w:val="00BB5DFC"/>
    <w:rsid w:val="00BC0575"/>
    <w:rsid w:val="00BC4BFF"/>
    <w:rsid w:val="00BC7C3B"/>
    <w:rsid w:val="00BC7D2D"/>
    <w:rsid w:val="00BD0266"/>
    <w:rsid w:val="00BD279D"/>
    <w:rsid w:val="00BD3B6F"/>
    <w:rsid w:val="00BE296E"/>
    <w:rsid w:val="00BE4AE1"/>
    <w:rsid w:val="00BE4DF7"/>
    <w:rsid w:val="00BF3228"/>
    <w:rsid w:val="00C0610D"/>
    <w:rsid w:val="00C21836"/>
    <w:rsid w:val="00C31593"/>
    <w:rsid w:val="00C37922"/>
    <w:rsid w:val="00C415C3"/>
    <w:rsid w:val="00C41AA0"/>
    <w:rsid w:val="00C46487"/>
    <w:rsid w:val="00C575FD"/>
    <w:rsid w:val="00C713E0"/>
    <w:rsid w:val="00C81C1F"/>
    <w:rsid w:val="00C83E4E"/>
    <w:rsid w:val="00C84595"/>
    <w:rsid w:val="00C85AD4"/>
    <w:rsid w:val="00C95985"/>
    <w:rsid w:val="00C96EAE"/>
    <w:rsid w:val="00C9780B"/>
    <w:rsid w:val="00CA2EA4"/>
    <w:rsid w:val="00CA68E2"/>
    <w:rsid w:val="00CA7D10"/>
    <w:rsid w:val="00CB1493"/>
    <w:rsid w:val="00CB2273"/>
    <w:rsid w:val="00CC30BB"/>
    <w:rsid w:val="00CC32F7"/>
    <w:rsid w:val="00CC5026"/>
    <w:rsid w:val="00CD2478"/>
    <w:rsid w:val="00CD541D"/>
    <w:rsid w:val="00CE22D1"/>
    <w:rsid w:val="00CE4346"/>
    <w:rsid w:val="00CF0EE8"/>
    <w:rsid w:val="00CF39F5"/>
    <w:rsid w:val="00D11584"/>
    <w:rsid w:val="00D12FF1"/>
    <w:rsid w:val="00D13E64"/>
    <w:rsid w:val="00D5115B"/>
    <w:rsid w:val="00D51C49"/>
    <w:rsid w:val="00D53BE5"/>
    <w:rsid w:val="00D6356A"/>
    <w:rsid w:val="00D641A9"/>
    <w:rsid w:val="00D64357"/>
    <w:rsid w:val="00D6481A"/>
    <w:rsid w:val="00D649EA"/>
    <w:rsid w:val="00D85CE4"/>
    <w:rsid w:val="00D908E8"/>
    <w:rsid w:val="00D926A2"/>
    <w:rsid w:val="00D94666"/>
    <w:rsid w:val="00DB1050"/>
    <w:rsid w:val="00DB72BB"/>
    <w:rsid w:val="00DC2EEA"/>
    <w:rsid w:val="00DD6853"/>
    <w:rsid w:val="00DF0076"/>
    <w:rsid w:val="00DF51BA"/>
    <w:rsid w:val="00E015DE"/>
    <w:rsid w:val="00E11648"/>
    <w:rsid w:val="00E159F8"/>
    <w:rsid w:val="00E16E78"/>
    <w:rsid w:val="00E22C89"/>
    <w:rsid w:val="00E23A56"/>
    <w:rsid w:val="00E24619"/>
    <w:rsid w:val="00E4306D"/>
    <w:rsid w:val="00E45B94"/>
    <w:rsid w:val="00E575DA"/>
    <w:rsid w:val="00E65E8A"/>
    <w:rsid w:val="00E90A16"/>
    <w:rsid w:val="00E924C6"/>
    <w:rsid w:val="00E9497F"/>
    <w:rsid w:val="00EA15FE"/>
    <w:rsid w:val="00EA2C54"/>
    <w:rsid w:val="00EA2E6B"/>
    <w:rsid w:val="00EA76BB"/>
    <w:rsid w:val="00EB3FE7"/>
    <w:rsid w:val="00EC11EB"/>
    <w:rsid w:val="00EC1F00"/>
    <w:rsid w:val="00EC5431"/>
    <w:rsid w:val="00ED3D47"/>
    <w:rsid w:val="00ED4FB8"/>
    <w:rsid w:val="00EE6A83"/>
    <w:rsid w:val="00EE7D7C"/>
    <w:rsid w:val="00EE7FCF"/>
    <w:rsid w:val="00EF2B78"/>
    <w:rsid w:val="00EF44FB"/>
    <w:rsid w:val="00EF6497"/>
    <w:rsid w:val="00EF7D3B"/>
    <w:rsid w:val="00F022B3"/>
    <w:rsid w:val="00F02E5B"/>
    <w:rsid w:val="00F1278B"/>
    <w:rsid w:val="00F21CC1"/>
    <w:rsid w:val="00F247A1"/>
    <w:rsid w:val="00F25D98"/>
    <w:rsid w:val="00F26950"/>
    <w:rsid w:val="00F300FB"/>
    <w:rsid w:val="00F31AEF"/>
    <w:rsid w:val="00F34816"/>
    <w:rsid w:val="00F432E2"/>
    <w:rsid w:val="00F71A8C"/>
    <w:rsid w:val="00F7680F"/>
    <w:rsid w:val="00F831EE"/>
    <w:rsid w:val="00F86788"/>
    <w:rsid w:val="00F92DA0"/>
    <w:rsid w:val="00F93238"/>
    <w:rsid w:val="00F94074"/>
    <w:rsid w:val="00FA062C"/>
    <w:rsid w:val="00FA3C49"/>
    <w:rsid w:val="00FB6386"/>
    <w:rsid w:val="00FB641F"/>
    <w:rsid w:val="00FC4B4B"/>
    <w:rsid w:val="00FC6BF7"/>
    <w:rsid w:val="00FD0C4D"/>
    <w:rsid w:val="00FD6CAB"/>
    <w:rsid w:val="00FD7944"/>
    <w:rsid w:val="00FE1C07"/>
    <w:rsid w:val="00FE3498"/>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游明朝"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0"/>
    <w:qFormat/>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ヘッダー (文字)"/>
    <w:link w:val="a4"/>
    <w:rsid w:val="00A46E59"/>
    <w:rPr>
      <w:rFonts w:ascii="Arial" w:hAnsi="Arial"/>
      <w:b/>
      <w:noProof/>
      <w:sz w:val="18"/>
      <w:lang w:eastAsia="en-US"/>
    </w:rPr>
  </w:style>
  <w:style w:type="paragraph" w:styleId="af2">
    <w:name w:val="Revision"/>
    <w:hidden/>
    <w:uiPriority w:val="99"/>
    <w:semiHidden/>
    <w:rsid w:val="00290B66"/>
    <w:rPr>
      <w:rFonts w:ascii="Times New Roman" w:hAnsi="Times New Roman"/>
      <w:lang w:val="en-GB" w:eastAsia="en-US"/>
    </w:rPr>
  </w:style>
  <w:style w:type="character" w:customStyle="1" w:styleId="EditorsNote0">
    <w:name w:val="Editor's Note (文字)"/>
    <w:link w:val="EditorsNote"/>
    <w:locked/>
    <w:rsid w:val="00290B66"/>
    <w:rPr>
      <w:rFonts w:ascii="Times New Roman" w:hAnsi="Times New Roman"/>
      <w:color w:val="FF0000"/>
      <w:lang w:val="en-GB" w:eastAsia="en-US"/>
    </w:rPr>
  </w:style>
  <w:style w:type="character" w:customStyle="1" w:styleId="B1Char1">
    <w:name w:val="B1 Char1"/>
    <w:link w:val="B1"/>
    <w:rsid w:val="00290B66"/>
    <w:rPr>
      <w:rFonts w:ascii="Times New Roman" w:hAnsi="Times New Roman"/>
      <w:lang w:val="en-GB" w:eastAsia="en-US"/>
    </w:rPr>
  </w:style>
  <w:style w:type="character" w:customStyle="1" w:styleId="TFChar">
    <w:name w:val="TF Char"/>
    <w:link w:val="TF"/>
    <w:qFormat/>
    <w:locked/>
    <w:rsid w:val="00290B6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4</Pages>
  <Words>1338</Words>
  <Characters>7633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NTTr1</cp:lastModifiedBy>
  <cp:revision>4</cp:revision>
  <cp:lastPrinted>1900-01-01T00:00:00Z</cp:lastPrinted>
  <dcterms:created xsi:type="dcterms:W3CDTF">2023-11-14T22:34:00Z</dcterms:created>
  <dcterms:modified xsi:type="dcterms:W3CDTF">2023-11-15T18:01:00Z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dbb4fa5d-3ac5-4415-967c-34900a0e1c6f_Enabled">
    <vt:lpwstr>true</vt:lpwstr>
  </property>
  <property fmtid="{D5CDD505-2E9C-101B-9397-08002B2CF9AE}" pid="4" name="MSIP_Label_dbb4fa5d-3ac5-4415-967c-34900a0e1c6f_SetDate">
    <vt:lpwstr>2023-10-24T11:04:12Z</vt:lpwstr>
  </property>
  <property fmtid="{D5CDD505-2E9C-101B-9397-08002B2CF9AE}" pid="5" name="MSIP_Label_dbb4fa5d-3ac5-4415-967c-34900a0e1c6f_Method">
    <vt:lpwstr>Privileged</vt:lpwstr>
  </property>
  <property fmtid="{D5CDD505-2E9C-101B-9397-08002B2CF9AE}" pid="6" name="MSIP_Label_dbb4fa5d-3ac5-4415-967c-34900a0e1c6f_Name">
    <vt:lpwstr>dbb4fa5d-3ac5-4415-967c-34900a0e1c6f</vt:lpwstr>
  </property>
  <property fmtid="{D5CDD505-2E9C-101B-9397-08002B2CF9AE}" pid="7" name="MSIP_Label_dbb4fa5d-3ac5-4415-967c-34900a0e1c6f_SiteId">
    <vt:lpwstr>a629ef32-67ba-47a6-8eb3-ec43935644fc</vt:lpwstr>
  </property>
  <property fmtid="{D5CDD505-2E9C-101B-9397-08002B2CF9AE}" pid="8" name="MSIP_Label_dbb4fa5d-3ac5-4415-967c-34900a0e1c6f_ActionId">
    <vt:lpwstr>38430b54-4a05-4956-98d3-1179e45b8c25</vt:lpwstr>
  </property>
  <property fmtid="{D5CDD505-2E9C-101B-9397-08002B2CF9AE}" pid="9" name="MSIP_Label_dbb4fa5d-3ac5-4415-967c-34900a0e1c6f_ContentBits">
    <vt:lpwstr>0</vt:lpwstr>
  </property>
</Properties>
</file>