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0152BF1D" w:rsidR="00610027" w:rsidRPr="006E0144" w:rsidRDefault="00610027" w:rsidP="00610027">
      <w:pPr>
        <w:tabs>
          <w:tab w:val="left" w:pos="2268"/>
        </w:tabs>
        <w:spacing w:before="120"/>
        <w:rPr>
          <w:rFonts w:ascii="Arial" w:eastAsia="SimSun" w:hAnsi="Arial" w:cs="Arial"/>
          <w:szCs w:val="24"/>
          <w:lang w:val="en-US" w:eastAsia="ja-JP"/>
        </w:rPr>
      </w:pPr>
      <w:r w:rsidRPr="006E0144">
        <w:rPr>
          <w:rFonts w:ascii="Arial" w:hAnsi="Arial" w:cs="Arial"/>
          <w:b/>
          <w:szCs w:val="24"/>
          <w:lang w:val="en-US" w:eastAsia="ja-JP"/>
        </w:rPr>
        <w:t>Agenda item:</w:t>
      </w:r>
      <w:r w:rsidRPr="006E0144">
        <w:rPr>
          <w:rFonts w:ascii="Arial" w:hAnsi="Arial" w:cs="Arial"/>
          <w:szCs w:val="24"/>
          <w:lang w:val="en-US" w:eastAsia="ja-JP"/>
        </w:rPr>
        <w:t xml:space="preserve"> </w:t>
      </w:r>
      <w:r w:rsidRPr="006E0144">
        <w:rPr>
          <w:rFonts w:ascii="Arial" w:hAnsi="Arial" w:cs="Arial"/>
          <w:szCs w:val="24"/>
          <w:lang w:val="en-US" w:eastAsia="ja-JP"/>
        </w:rPr>
        <w:tab/>
      </w:r>
      <w:r w:rsidR="007D3E81">
        <w:rPr>
          <w:rFonts w:ascii="Arial" w:hAnsi="Arial" w:cs="Arial"/>
          <w:szCs w:val="24"/>
          <w:lang w:val="en-US" w:eastAsia="ja-JP"/>
        </w:rPr>
        <w:t>10.6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0671DC48"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CA47BE">
        <w:rPr>
          <w:rFonts w:ascii="Arial" w:hAnsi="Arial" w:cs="Arial"/>
          <w:b/>
          <w:szCs w:val="24"/>
          <w:lang w:val="en-US" w:eastAsia="ja-JP"/>
        </w:rPr>
        <w:t>[IBACS] Transcoding for Network Rendering</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p w14:paraId="3F317B37" w14:textId="257C7069" w:rsidR="00C83D9C" w:rsidRDefault="00C83D9C" w:rsidP="00C112DE">
      <w:pPr>
        <w:rPr>
          <w:lang w:val="en-US"/>
        </w:rPr>
      </w:pPr>
      <w:r>
        <w:rPr>
          <w:lang w:val="en-US"/>
        </w:rPr>
        <w:t xml:space="preserve">TS23.228 extends the IMS architecture to add support for data channel service in IMS. AR calls are enabled through the exchange of scene description and scene description updates over data channels. AR calls are supported by an MRF or a Media Function. The Media Function uses a service-based interface to interact with the Data Channel AS. </w:t>
      </w:r>
      <w:r w:rsidR="00C809E6">
        <w:rPr>
          <w:lang w:val="en-US"/>
        </w:rPr>
        <w:t>The architecture is depicted in the following figure:</w:t>
      </w:r>
    </w:p>
    <w:p w14:paraId="0C973D27" w14:textId="326F0D8D" w:rsidR="00C809E6" w:rsidRDefault="003865B7" w:rsidP="00C809E6">
      <w:pPr>
        <w:jc w:val="center"/>
        <w:rPr>
          <w:lang w:val="en-US"/>
        </w:rPr>
      </w:pPr>
      <w:r w:rsidRPr="00E908E9">
        <w:object w:dxaOrig="11870" w:dyaOrig="7750" w14:anchorId="51D34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313.8pt" o:ole="">
            <v:imagedata r:id="rId11" o:title=""/>
          </v:shape>
          <o:OLEObject Type="Embed" ProgID="Visio.Drawing.15" ShapeID="_x0000_i1025" DrawAspect="Content" ObjectID="_1761455100" r:id="rId12"/>
        </w:object>
      </w:r>
    </w:p>
    <w:p w14:paraId="0FCF0728" w14:textId="0A02A60A" w:rsidR="00C83D9C" w:rsidRDefault="003865B7" w:rsidP="00C112DE">
      <w:pPr>
        <w:rPr>
          <w:lang w:val="en-US"/>
        </w:rPr>
      </w:pPr>
      <w:r>
        <w:rPr>
          <w:lang w:val="en-US"/>
        </w:rPr>
        <w:t>The call setup is described by the following call flow diagram:</w:t>
      </w:r>
    </w:p>
    <w:p w14:paraId="4000FCDA" w14:textId="0DEFFB41" w:rsidR="003865B7" w:rsidRDefault="003865B7" w:rsidP="00C112DE">
      <w:pPr>
        <w:rPr>
          <w:lang w:val="en-US"/>
        </w:rPr>
      </w:pPr>
      <w:r>
        <w:object w:dxaOrig="9121" w:dyaOrig="11227" w14:anchorId="5B9C1574">
          <v:shape id="_x0000_i1026" type="#_x0000_t75" style="width:455.65pt;height:560.95pt" o:ole="">
            <v:imagedata r:id="rId13" o:title=""/>
            <o:lock v:ext="edit" aspectratio="f"/>
          </v:shape>
          <o:OLEObject Type="Embed" ProgID="Visio.Drawing.11" ShapeID="_x0000_i1026" DrawAspect="Content" ObjectID="_1761455101" r:id="rId14"/>
        </w:object>
      </w:r>
    </w:p>
    <w:p w14:paraId="7A30F60E" w14:textId="08F058C6" w:rsidR="002F142B" w:rsidRDefault="002F142B" w:rsidP="00C112DE">
      <w:pPr>
        <w:rPr>
          <w:lang w:val="en-US"/>
        </w:rPr>
      </w:pPr>
      <w:r>
        <w:rPr>
          <w:lang w:val="en-US"/>
        </w:rPr>
        <w:t>AR calls may require significant processing resources to render the content of the AR call scene</w:t>
      </w:r>
      <w:r w:rsidR="003865B7">
        <w:rPr>
          <w:lang w:val="en-US"/>
        </w:rPr>
        <w:t>, especially when multiple participants contribute to the creation of a complex scene</w:t>
      </w:r>
      <w:r>
        <w:rPr>
          <w:lang w:val="en-US"/>
        </w:rPr>
        <w:t xml:space="preserve">. These scenes may consist of a virtual environment that may be anchored to the user’s real world, as well as content from all participants in the call. Content from a participant may for example be their Avatars, slide materials, 3D virtual objects, etc. </w:t>
      </w:r>
    </w:p>
    <w:p w14:paraId="22E1F9B9" w14:textId="77777777" w:rsidR="002F142B" w:rsidRDefault="002F142B" w:rsidP="00C112DE">
      <w:pPr>
        <w:rPr>
          <w:lang w:val="en-US"/>
        </w:rPr>
      </w:pPr>
      <w:r>
        <w:rPr>
          <w:lang w:val="en-US"/>
        </w:rPr>
        <w:lastRenderedPageBreak/>
        <w:t xml:space="preserve">Furthermore, PBR rendering would require emulating the light transmission in that virtual world to recreate things like user shadows and object reflections on specular surfaces. </w:t>
      </w:r>
    </w:p>
    <w:p w14:paraId="491A65FE" w14:textId="69612A5D" w:rsidR="002F142B" w:rsidRDefault="002F142B" w:rsidP="00C112DE">
      <w:pPr>
        <w:rPr>
          <w:lang w:val="en-US"/>
        </w:rPr>
      </w:pPr>
      <w:r>
        <w:rPr>
          <w:lang w:val="en-US"/>
        </w:rPr>
        <w:t>These advanced rendering capabilities may not be available to AR glasses and HMDs or may be too power hungry to run on these devices.</w:t>
      </w:r>
    </w:p>
    <w:p w14:paraId="09406317" w14:textId="158955ED" w:rsidR="003865B7" w:rsidRDefault="003865B7" w:rsidP="00C112DE">
      <w:pPr>
        <w:rPr>
          <w:lang w:val="en-US"/>
        </w:rPr>
      </w:pPr>
      <w:r>
        <w:rPr>
          <w:lang w:val="en-US"/>
        </w:rPr>
        <w:t>TS23.228 suggest the definition of a Network-centric Procedure that enables remote rendering of the AR content based on a request from the sender of AR content. This call setup is depicted by the following figure, where step 2 shows the decision by the UE-A to trigger network rendering:</w:t>
      </w:r>
    </w:p>
    <w:p w14:paraId="33613589" w14:textId="5D63F6DB" w:rsidR="003865B7" w:rsidRDefault="003865B7" w:rsidP="00C112DE">
      <w:pPr>
        <w:rPr>
          <w:lang w:val="en-US"/>
        </w:rPr>
      </w:pPr>
      <w:r w:rsidRPr="00ED16B9">
        <w:object w:dxaOrig="14640" w:dyaOrig="6800" w14:anchorId="34593571">
          <v:shape id="_x0000_i1027" type="#_x0000_t75" style="width:481.45pt;height:224.05pt" o:ole="">
            <v:imagedata r:id="rId15" o:title=""/>
          </v:shape>
          <o:OLEObject Type="Embed" ProgID="Visio.Drawing.15" ShapeID="_x0000_i1027" DrawAspect="Content" ObjectID="_1761455102" r:id="rId16"/>
        </w:object>
      </w:r>
    </w:p>
    <w:p w14:paraId="7BAE957B" w14:textId="09C47BC5" w:rsidR="00F2666E" w:rsidRDefault="00E44562" w:rsidP="00C112DE">
      <w:pPr>
        <w:rPr>
          <w:lang w:val="en-US"/>
        </w:rPr>
      </w:pPr>
      <w:r>
        <w:rPr>
          <w:lang w:val="en-US"/>
        </w:rPr>
        <w:t xml:space="preserve">In this contribution, we propose to handle network rendering as a transcoding operation that is triggered by the IMS AS for clients that do not possess the required AR processing capabilities. The MF may act on behalf of that endpoint to produce </w:t>
      </w:r>
      <w:r w:rsidR="00D26655">
        <w:rPr>
          <w:lang w:val="en-US"/>
        </w:rPr>
        <w:t xml:space="preserve">corresponding AR content, </w:t>
      </w:r>
      <w:proofErr w:type="gramStart"/>
      <w:r w:rsidR="00D26655">
        <w:rPr>
          <w:lang w:val="en-US"/>
        </w:rPr>
        <w:t>e.g.</w:t>
      </w:r>
      <w:proofErr w:type="gramEnd"/>
      <w:r w:rsidR="00D26655">
        <w:rPr>
          <w:lang w:val="en-US"/>
        </w:rPr>
        <w:t xml:space="preserve"> place a 2D overlay video of that participant on a 3D screen in the virtual 3D scene.</w:t>
      </w:r>
    </w:p>
    <w:bookmarkEnd w:id="0"/>
    <w:p w14:paraId="2245E2A1" w14:textId="5B1C3F7F" w:rsidR="009162C5" w:rsidRDefault="00D26655" w:rsidP="00CD5384">
      <w:pPr>
        <w:pStyle w:val="Heading1"/>
        <w:numPr>
          <w:ilvl w:val="0"/>
          <w:numId w:val="3"/>
        </w:numPr>
      </w:pPr>
      <w:r>
        <w:t xml:space="preserve"> </w:t>
      </w:r>
      <w:r>
        <w:tab/>
        <w:t>Transcoding AR calls</w:t>
      </w:r>
    </w:p>
    <w:p w14:paraId="36CDD3EA" w14:textId="423A0E45" w:rsidR="009275B6" w:rsidRDefault="001F4B9C" w:rsidP="009275B6">
      <w:pPr>
        <w:rPr>
          <w:lang w:val="en-US"/>
        </w:rPr>
      </w:pPr>
      <w:r>
        <w:rPr>
          <w:lang w:val="en-US"/>
        </w:rPr>
        <w:t xml:space="preserve">The service uses the data channel to distribute the scene description for the AR call. The scene description is used to compose the scene that will serve as the shared space for all participants in the AR call. </w:t>
      </w:r>
    </w:p>
    <w:p w14:paraId="48424B53" w14:textId="577E304A" w:rsidR="001F4B9C" w:rsidRDefault="001F4B9C" w:rsidP="009275B6">
      <w:pPr>
        <w:rPr>
          <w:lang w:val="en-US"/>
        </w:rPr>
      </w:pPr>
      <w:r>
        <w:rPr>
          <w:lang w:val="en-US"/>
        </w:rPr>
        <w:t xml:space="preserve">Each participant shall declare support for the AR call as well as its rendering capabilities in the invite. </w:t>
      </w:r>
      <w:r w:rsidR="004B6C13">
        <w:rPr>
          <w:lang w:val="en-US"/>
        </w:rPr>
        <w:t>The scene description that it receives will be tailored to the rendering capabilities, potentially offering a few alternative representations that the UE needs to choose from.</w:t>
      </w:r>
    </w:p>
    <w:p w14:paraId="1F0F7375" w14:textId="0D88C421" w:rsidR="004B6C13" w:rsidRDefault="004B6C13" w:rsidP="009275B6">
      <w:pPr>
        <w:rPr>
          <w:lang w:val="en-US"/>
        </w:rPr>
      </w:pPr>
      <w:r>
        <w:rPr>
          <w:lang w:val="en-US"/>
        </w:rPr>
        <w:t>The procedure for the call setup is described in the following call flow:</w:t>
      </w:r>
    </w:p>
    <w:p w14:paraId="52D8ED18" w14:textId="730E0372" w:rsidR="004B6C13" w:rsidRDefault="000318D9" w:rsidP="009275B6">
      <w:pPr>
        <w:rPr>
          <w:lang w:val="en-US"/>
        </w:rPr>
      </w:pPr>
      <w:r>
        <w:rPr>
          <w:lang w:val="en-US"/>
        </w:rPr>
        <w:object w:dxaOrig="11715" w:dyaOrig="8085" w14:anchorId="2E500394">
          <v:shape id="_x0000_i1030" type="#_x0000_t75" style="width:376.1pt;height:259.5pt" o:ole="">
            <v:imagedata r:id="rId17" o:title=""/>
          </v:shape>
          <o:OLEObject Type="Embed" ProgID="Mscgen.Chart" ShapeID="_x0000_i1030" DrawAspect="Content" ObjectID="_1761455103" r:id="rId18"/>
        </w:object>
      </w:r>
    </w:p>
    <w:p w14:paraId="6D3203B3" w14:textId="7CABD0DE" w:rsidR="009D11DE" w:rsidRDefault="009D11DE" w:rsidP="009275B6">
      <w:pPr>
        <w:rPr>
          <w:lang w:val="en-US"/>
        </w:rPr>
      </w:pPr>
      <w:r>
        <w:rPr>
          <w:lang w:val="en-US"/>
        </w:rPr>
        <w:t>The steps are as follows:</w:t>
      </w:r>
    </w:p>
    <w:p w14:paraId="6678D260" w14:textId="4CA7AA9F" w:rsidR="009D11DE" w:rsidRDefault="009D11DE" w:rsidP="009D11DE">
      <w:pPr>
        <w:numPr>
          <w:ilvl w:val="0"/>
          <w:numId w:val="15"/>
        </w:numPr>
        <w:rPr>
          <w:lang w:val="en-US"/>
        </w:rPr>
      </w:pPr>
      <w:r>
        <w:rPr>
          <w:lang w:val="en-US"/>
        </w:rPr>
        <w:t xml:space="preserve">UE1 wants to start an AR call with UE2 or join an ongoing AR conference. UE1 generates the SDP for the offer that indicates that it can only receive 2D content. The offer </w:t>
      </w:r>
      <w:r w:rsidR="00584822">
        <w:rPr>
          <w:lang w:val="en-US"/>
        </w:rPr>
        <w:t xml:space="preserve">may still </w:t>
      </w:r>
      <w:r>
        <w:rPr>
          <w:lang w:val="en-US"/>
        </w:rPr>
        <w:t>indicate that it can send pose information and other 2D/3D media. UE1 sends the invite to the I/S/P-CSCF</w:t>
      </w:r>
      <w:r w:rsidR="00584822">
        <w:rPr>
          <w:lang w:val="en-US"/>
        </w:rPr>
        <w:t>, which forwards it to the IMS AS</w:t>
      </w:r>
      <w:r>
        <w:rPr>
          <w:lang w:val="en-US"/>
        </w:rPr>
        <w:t>.</w:t>
      </w:r>
    </w:p>
    <w:p w14:paraId="7070AC02" w14:textId="747E14A9" w:rsidR="009D11DE" w:rsidRDefault="00EC6B77" w:rsidP="009D11DE">
      <w:pPr>
        <w:numPr>
          <w:ilvl w:val="0"/>
          <w:numId w:val="15"/>
        </w:numPr>
        <w:rPr>
          <w:lang w:val="en-US"/>
        </w:rPr>
      </w:pPr>
      <w:r>
        <w:rPr>
          <w:lang w:val="en-US"/>
        </w:rPr>
        <w:t xml:space="preserve">The </w:t>
      </w:r>
      <w:r w:rsidR="00584822">
        <w:rPr>
          <w:lang w:val="en-US"/>
        </w:rPr>
        <w:t>IMS AS</w:t>
      </w:r>
      <w:r>
        <w:rPr>
          <w:lang w:val="en-US"/>
        </w:rPr>
        <w:t xml:space="preserve"> identifies the capabilities of UE1 and decides to invoke </w:t>
      </w:r>
      <w:r w:rsidR="00584822">
        <w:rPr>
          <w:lang w:val="en-US"/>
        </w:rPr>
        <w:t>network</w:t>
      </w:r>
      <w:r>
        <w:rPr>
          <w:lang w:val="en-US"/>
        </w:rPr>
        <w:t xml:space="preserve"> rendering functionality for the </w:t>
      </w:r>
      <w:r w:rsidR="00584822">
        <w:rPr>
          <w:lang w:val="en-US"/>
        </w:rPr>
        <w:t xml:space="preserve">AR </w:t>
      </w:r>
      <w:r>
        <w:rPr>
          <w:lang w:val="en-US"/>
        </w:rPr>
        <w:t xml:space="preserve">call. It rewrites the SDP </w:t>
      </w:r>
      <w:r w:rsidR="001E2F98">
        <w:rPr>
          <w:lang w:val="en-US"/>
        </w:rPr>
        <w:t xml:space="preserve">to </w:t>
      </w:r>
      <w:r w:rsidR="00584822">
        <w:rPr>
          <w:lang w:val="en-US"/>
        </w:rPr>
        <w:t>redirect the 3D media and scene content to the MF.</w:t>
      </w:r>
      <w:r w:rsidR="001E2F98">
        <w:rPr>
          <w:lang w:val="en-US"/>
        </w:rPr>
        <w:t xml:space="preserve"> </w:t>
      </w:r>
    </w:p>
    <w:p w14:paraId="04E3B597" w14:textId="527E84D3" w:rsidR="001E2F98" w:rsidRDefault="000D3BFB" w:rsidP="009D11DE">
      <w:pPr>
        <w:numPr>
          <w:ilvl w:val="0"/>
          <w:numId w:val="15"/>
        </w:numPr>
        <w:rPr>
          <w:lang w:val="en-US"/>
        </w:rPr>
      </w:pPr>
      <w:r>
        <w:rPr>
          <w:lang w:val="en-US"/>
        </w:rPr>
        <w:t xml:space="preserve">The </w:t>
      </w:r>
      <w:r w:rsidR="00584822">
        <w:rPr>
          <w:lang w:val="en-US"/>
        </w:rPr>
        <w:t>IMS</w:t>
      </w:r>
      <w:r>
        <w:rPr>
          <w:lang w:val="en-US"/>
        </w:rPr>
        <w:t xml:space="preserve"> AS </w:t>
      </w:r>
      <w:r w:rsidR="00584822">
        <w:rPr>
          <w:lang w:val="en-US"/>
        </w:rPr>
        <w:t xml:space="preserve">negotiates the data channel resources for the session with the MF/MRF. </w:t>
      </w:r>
    </w:p>
    <w:p w14:paraId="6D4722E3" w14:textId="00D6D231" w:rsidR="00EC6B77" w:rsidRDefault="00584822" w:rsidP="009D11DE">
      <w:pPr>
        <w:numPr>
          <w:ilvl w:val="0"/>
          <w:numId w:val="15"/>
        </w:numPr>
        <w:rPr>
          <w:lang w:val="en-US"/>
        </w:rPr>
      </w:pPr>
      <w:r>
        <w:rPr>
          <w:lang w:val="en-US"/>
        </w:rPr>
        <w:t>If no network rendering is needed, the IMS AS forwards the invitation to the I/S/P-CSCF, including the data channel information.</w:t>
      </w:r>
    </w:p>
    <w:p w14:paraId="2D5BD9E6" w14:textId="2407B717" w:rsidR="005E7D40" w:rsidRDefault="005E7D40" w:rsidP="009D11DE">
      <w:pPr>
        <w:numPr>
          <w:ilvl w:val="0"/>
          <w:numId w:val="15"/>
        </w:numPr>
        <w:rPr>
          <w:lang w:val="en-US"/>
        </w:rPr>
      </w:pPr>
      <w:r>
        <w:rPr>
          <w:lang w:val="en-US"/>
        </w:rPr>
        <w:t xml:space="preserve">The </w:t>
      </w:r>
      <w:r w:rsidR="00584822">
        <w:rPr>
          <w:lang w:val="en-US"/>
        </w:rPr>
        <w:t xml:space="preserve">IMS AS allocates via the </w:t>
      </w:r>
      <w:r>
        <w:rPr>
          <w:lang w:val="en-US"/>
        </w:rPr>
        <w:t>DC</w:t>
      </w:r>
      <w:r w:rsidR="00584822">
        <w:rPr>
          <w:lang w:val="en-US"/>
        </w:rPr>
        <w:t>S</w:t>
      </w:r>
      <w:r>
        <w:rPr>
          <w:lang w:val="en-US"/>
        </w:rPr>
        <w:t>F</w:t>
      </w:r>
      <w:r w:rsidR="00584822">
        <w:rPr>
          <w:lang w:val="en-US"/>
        </w:rPr>
        <w:t xml:space="preserve"> the resources for the transcoding of the 3D content</w:t>
      </w:r>
      <w:r w:rsidR="00171453">
        <w:rPr>
          <w:lang w:val="en-US"/>
        </w:rPr>
        <w:t>.</w:t>
      </w:r>
    </w:p>
    <w:p w14:paraId="0A159AFE" w14:textId="362901C4" w:rsidR="00171453" w:rsidRDefault="00171453" w:rsidP="009D11DE">
      <w:pPr>
        <w:numPr>
          <w:ilvl w:val="0"/>
          <w:numId w:val="15"/>
        </w:numPr>
        <w:rPr>
          <w:lang w:val="en-US"/>
        </w:rPr>
      </w:pPr>
      <w:r>
        <w:rPr>
          <w:lang w:val="en-US"/>
        </w:rPr>
        <w:t xml:space="preserve">The </w:t>
      </w:r>
      <w:r w:rsidR="00584822">
        <w:rPr>
          <w:lang w:val="en-US"/>
        </w:rPr>
        <w:t>IMS AS then forwards the updated invite to the I/S/P-CSCF</w:t>
      </w:r>
      <w:r w:rsidR="00CD6367">
        <w:rPr>
          <w:lang w:val="en-US"/>
        </w:rPr>
        <w:t>. This invitation indicates that the 3D content should be routed to the MF</w:t>
      </w:r>
      <w:r>
        <w:rPr>
          <w:lang w:val="en-US"/>
        </w:rPr>
        <w:t>.</w:t>
      </w:r>
    </w:p>
    <w:p w14:paraId="368CDD52" w14:textId="5F1F9F59" w:rsidR="00171453" w:rsidRDefault="00171453" w:rsidP="009D11DE">
      <w:pPr>
        <w:numPr>
          <w:ilvl w:val="0"/>
          <w:numId w:val="15"/>
        </w:numPr>
        <w:rPr>
          <w:lang w:val="en-US"/>
        </w:rPr>
      </w:pPr>
      <w:r>
        <w:rPr>
          <w:lang w:val="en-US"/>
        </w:rPr>
        <w:t xml:space="preserve">The </w:t>
      </w:r>
      <w:r w:rsidR="00CD6367">
        <w:rPr>
          <w:lang w:val="en-US"/>
        </w:rPr>
        <w:t>I/S/P-CSCF</w:t>
      </w:r>
      <w:r>
        <w:rPr>
          <w:lang w:val="en-US"/>
        </w:rPr>
        <w:t xml:space="preserve"> forwards the invite that was generated in step </w:t>
      </w:r>
      <w:r w:rsidR="00CD6367">
        <w:rPr>
          <w:lang w:val="en-US"/>
        </w:rPr>
        <w:t>6</w:t>
      </w:r>
      <w:r>
        <w:rPr>
          <w:lang w:val="en-US"/>
        </w:rPr>
        <w:t xml:space="preserve"> to UE2. </w:t>
      </w:r>
    </w:p>
    <w:p w14:paraId="6B3941D1" w14:textId="5D3AD020" w:rsidR="00171453" w:rsidRDefault="00171453" w:rsidP="009D11DE">
      <w:pPr>
        <w:numPr>
          <w:ilvl w:val="0"/>
          <w:numId w:val="15"/>
        </w:numPr>
        <w:rPr>
          <w:lang w:val="en-US"/>
        </w:rPr>
      </w:pPr>
      <w:r>
        <w:rPr>
          <w:lang w:val="en-US"/>
        </w:rPr>
        <w:t xml:space="preserve">UE2 informs </w:t>
      </w:r>
      <w:r w:rsidR="00CD6367">
        <w:rPr>
          <w:lang w:val="en-US"/>
        </w:rPr>
        <w:t>the IMS</w:t>
      </w:r>
      <w:r>
        <w:rPr>
          <w:lang w:val="en-US"/>
        </w:rPr>
        <w:t xml:space="preserve"> AS that it accepts the call</w:t>
      </w:r>
      <w:r w:rsidR="00CD6367">
        <w:rPr>
          <w:lang w:val="en-US"/>
        </w:rPr>
        <w:t xml:space="preserve"> invite</w:t>
      </w:r>
      <w:r>
        <w:rPr>
          <w:lang w:val="en-US"/>
        </w:rPr>
        <w:t>.</w:t>
      </w:r>
    </w:p>
    <w:p w14:paraId="2E0102BC" w14:textId="30A824F6" w:rsidR="00E954B9" w:rsidRDefault="00CD6367" w:rsidP="009D11DE">
      <w:pPr>
        <w:numPr>
          <w:ilvl w:val="0"/>
          <w:numId w:val="15"/>
        </w:numPr>
        <w:rPr>
          <w:lang w:val="en-US"/>
        </w:rPr>
      </w:pPr>
      <w:r>
        <w:rPr>
          <w:lang w:val="en-US"/>
        </w:rPr>
        <w:t>The AR AS sends scene updates to UE2 and to the MF</w:t>
      </w:r>
      <w:r w:rsidR="00E954B9">
        <w:rPr>
          <w:lang w:val="en-US"/>
        </w:rPr>
        <w:t xml:space="preserve">. </w:t>
      </w:r>
    </w:p>
    <w:p w14:paraId="01787E0D" w14:textId="7AB117A3" w:rsidR="00E954B9" w:rsidRDefault="00CD6367" w:rsidP="009D11DE">
      <w:pPr>
        <w:numPr>
          <w:ilvl w:val="0"/>
          <w:numId w:val="15"/>
        </w:numPr>
        <w:rPr>
          <w:lang w:val="en-US"/>
        </w:rPr>
      </w:pPr>
      <w:r>
        <w:rPr>
          <w:lang w:val="en-US"/>
        </w:rPr>
        <w:t>The MF transcodes the 3D scene by performing network rendering</w:t>
      </w:r>
      <w:r w:rsidR="00E954B9">
        <w:rPr>
          <w:lang w:val="en-US"/>
        </w:rPr>
        <w:t>.</w:t>
      </w:r>
    </w:p>
    <w:p w14:paraId="15D482A3" w14:textId="7FF5D1D9" w:rsidR="00E954B9" w:rsidRDefault="00CD6367" w:rsidP="009D11DE">
      <w:pPr>
        <w:numPr>
          <w:ilvl w:val="0"/>
          <w:numId w:val="15"/>
        </w:numPr>
        <w:rPr>
          <w:lang w:val="en-US"/>
        </w:rPr>
      </w:pPr>
      <w:r>
        <w:rPr>
          <w:lang w:val="en-US"/>
        </w:rPr>
        <w:t>The MF streams the rendered media to UE1</w:t>
      </w:r>
      <w:r w:rsidR="00E954B9">
        <w:rPr>
          <w:lang w:val="en-US"/>
        </w:rPr>
        <w:t>.</w:t>
      </w:r>
    </w:p>
    <w:p w14:paraId="2F9C7985" w14:textId="4D549E96" w:rsidR="00E954B9" w:rsidRDefault="00E954B9" w:rsidP="009D11DE">
      <w:pPr>
        <w:numPr>
          <w:ilvl w:val="0"/>
          <w:numId w:val="15"/>
        </w:numPr>
        <w:rPr>
          <w:lang w:val="en-US"/>
        </w:rPr>
      </w:pPr>
      <w:r>
        <w:rPr>
          <w:lang w:val="en-US"/>
        </w:rPr>
        <w:lastRenderedPageBreak/>
        <w:t xml:space="preserve">Both AR AS and UE2 establish the connection to the </w:t>
      </w:r>
      <w:proofErr w:type="spellStart"/>
      <w:r>
        <w:rPr>
          <w:lang w:val="en-US"/>
        </w:rPr>
        <w:t>eMRF</w:t>
      </w:r>
      <w:proofErr w:type="spellEnd"/>
      <w:r>
        <w:rPr>
          <w:lang w:val="en-US"/>
        </w:rPr>
        <w:t xml:space="preserve"> to receive the </w:t>
      </w:r>
      <w:r w:rsidR="0056238A">
        <w:rPr>
          <w:lang w:val="en-US"/>
        </w:rPr>
        <w:t xml:space="preserve">scene description for the call. </w:t>
      </w:r>
    </w:p>
    <w:p w14:paraId="2491F3D2" w14:textId="3E753CEA" w:rsidR="0056238A" w:rsidRDefault="0056238A" w:rsidP="009D11DE">
      <w:pPr>
        <w:numPr>
          <w:ilvl w:val="0"/>
          <w:numId w:val="15"/>
        </w:numPr>
        <w:rPr>
          <w:lang w:val="en-US"/>
        </w:rPr>
      </w:pPr>
      <w:r>
        <w:rPr>
          <w:lang w:val="en-US"/>
        </w:rPr>
        <w:t>The connections between UE1 and the AR AS and between AR AS and UE2 are established.</w:t>
      </w:r>
    </w:p>
    <w:p w14:paraId="32AEBB45" w14:textId="286C6A88" w:rsidR="0056238A" w:rsidDel="000318D9" w:rsidRDefault="0056238A" w:rsidP="009D11DE">
      <w:pPr>
        <w:numPr>
          <w:ilvl w:val="0"/>
          <w:numId w:val="15"/>
        </w:numPr>
        <w:rPr>
          <w:del w:id="1" w:author="Author"/>
          <w:lang w:val="en-US"/>
        </w:rPr>
      </w:pPr>
      <w:del w:id="2" w:author="Author">
        <w:r w:rsidDel="000318D9">
          <w:rPr>
            <w:lang w:val="en-US"/>
          </w:rPr>
          <w:delText>UE1 sends its media streams and the pose information to the AR AS. The AR AS may forward the pose information to the eMRF to update the scene accordingly.</w:delText>
        </w:r>
      </w:del>
    </w:p>
    <w:p w14:paraId="122650E5" w14:textId="41A25330" w:rsidR="0056238A" w:rsidDel="000318D9" w:rsidRDefault="0056238A" w:rsidP="009D11DE">
      <w:pPr>
        <w:numPr>
          <w:ilvl w:val="0"/>
          <w:numId w:val="15"/>
        </w:numPr>
        <w:rPr>
          <w:del w:id="3" w:author="Author"/>
          <w:lang w:val="en-US"/>
        </w:rPr>
      </w:pPr>
      <w:del w:id="4" w:author="Author">
        <w:r w:rsidDel="000318D9">
          <w:rPr>
            <w:lang w:val="en-US"/>
          </w:rPr>
          <w:delText>The AR AS may forward the media or generate 3D media and send it to UE2.</w:delText>
        </w:r>
      </w:del>
    </w:p>
    <w:p w14:paraId="5091137B" w14:textId="399BA9DE" w:rsidR="0056238A" w:rsidDel="000318D9" w:rsidRDefault="0056238A" w:rsidP="009D11DE">
      <w:pPr>
        <w:numPr>
          <w:ilvl w:val="0"/>
          <w:numId w:val="15"/>
        </w:numPr>
        <w:rPr>
          <w:del w:id="5" w:author="Author"/>
          <w:lang w:val="en-US"/>
        </w:rPr>
      </w:pPr>
      <w:del w:id="6" w:author="Author">
        <w:r w:rsidDel="000318D9">
          <w:rPr>
            <w:lang w:val="en-US"/>
          </w:rPr>
          <w:delText>The AR AS receives the media generated by UE2</w:delText>
        </w:r>
      </w:del>
    </w:p>
    <w:p w14:paraId="7A526CF3" w14:textId="119900DA" w:rsidR="0056238A" w:rsidDel="000318D9" w:rsidRDefault="0056238A" w:rsidP="009D11DE">
      <w:pPr>
        <w:numPr>
          <w:ilvl w:val="0"/>
          <w:numId w:val="15"/>
        </w:numPr>
        <w:rPr>
          <w:del w:id="7" w:author="Author"/>
          <w:lang w:val="en-US"/>
        </w:rPr>
      </w:pPr>
      <w:del w:id="8" w:author="Author">
        <w:r w:rsidDel="000318D9">
          <w:rPr>
            <w:lang w:val="en-US"/>
          </w:rPr>
          <w:delText xml:space="preserve">The AR AS renders the scene as described by the scene description together with the received media from UE1/UE2. </w:delText>
        </w:r>
      </w:del>
    </w:p>
    <w:p w14:paraId="2892A7BA" w14:textId="7E744A1B" w:rsidR="0056238A" w:rsidDel="000318D9" w:rsidRDefault="0056238A" w:rsidP="009D11DE">
      <w:pPr>
        <w:numPr>
          <w:ilvl w:val="0"/>
          <w:numId w:val="15"/>
        </w:numPr>
        <w:rPr>
          <w:del w:id="9" w:author="Author"/>
          <w:lang w:val="en-US"/>
        </w:rPr>
      </w:pPr>
      <w:del w:id="10" w:author="Author">
        <w:r w:rsidDel="000318D9">
          <w:rPr>
            <w:lang w:val="en-US"/>
          </w:rPr>
          <w:delText>The AR AS streams the rendered media to UE1 for display.</w:delText>
        </w:r>
      </w:del>
    </w:p>
    <w:p w14:paraId="1E5A952A" w14:textId="793F6113" w:rsidR="0056238A" w:rsidRDefault="0056238A" w:rsidP="0056238A">
      <w:pPr>
        <w:rPr>
          <w:lang w:val="en-US"/>
        </w:rPr>
      </w:pPr>
      <w:r>
        <w:rPr>
          <w:lang w:val="en-US"/>
        </w:rPr>
        <w:t xml:space="preserve">This procedure allows the network to invoke </w:t>
      </w:r>
      <w:r w:rsidR="00CD6367">
        <w:rPr>
          <w:lang w:val="en-US"/>
        </w:rPr>
        <w:t>remote</w:t>
      </w:r>
      <w:r>
        <w:rPr>
          <w:lang w:val="en-US"/>
        </w:rPr>
        <w:t xml:space="preserve"> rendering for the AR call, without explicit intervention of the UE. The </w:t>
      </w:r>
      <w:r w:rsidR="00CD6367">
        <w:rPr>
          <w:lang w:val="en-US"/>
        </w:rPr>
        <w:t>IMS</w:t>
      </w:r>
      <w:r>
        <w:rPr>
          <w:lang w:val="en-US"/>
        </w:rPr>
        <w:t xml:space="preserve"> AS is responsible for selecting the appropriate </w:t>
      </w:r>
      <w:r w:rsidR="00CD6367">
        <w:rPr>
          <w:lang w:val="en-US"/>
        </w:rPr>
        <w:t>network</w:t>
      </w:r>
      <w:r>
        <w:rPr>
          <w:lang w:val="en-US"/>
        </w:rPr>
        <w:t xml:space="preserve"> </w:t>
      </w:r>
      <w:r w:rsidR="00CD6367">
        <w:rPr>
          <w:lang w:val="en-US"/>
        </w:rPr>
        <w:t>MF that will perform the network rendering operation for the session</w:t>
      </w:r>
      <w:r>
        <w:rPr>
          <w:lang w:val="en-US"/>
        </w:rPr>
        <w:t xml:space="preserve">. </w:t>
      </w:r>
    </w:p>
    <w:p w14:paraId="688CDCC3" w14:textId="67A79F95" w:rsidR="00CD6367" w:rsidRDefault="00CD6367" w:rsidP="0056238A">
      <w:pPr>
        <w:rPr>
          <w:lang w:val="en-US"/>
        </w:rPr>
      </w:pPr>
      <w:r>
        <w:rPr>
          <w:lang w:val="en-US"/>
        </w:rPr>
        <w:t>The AR AS is the central entity for the AR call. It manages the scene description for the session and performs scene composition. The endpoints send their scene updates and pose information to the AR AS over the data channel.</w:t>
      </w:r>
    </w:p>
    <w:p w14:paraId="0DE97134" w14:textId="7060F173" w:rsidR="00B939A2" w:rsidRDefault="00CD6367" w:rsidP="00B939A2">
      <w:pPr>
        <w:pStyle w:val="Heading1"/>
        <w:numPr>
          <w:ilvl w:val="0"/>
          <w:numId w:val="3"/>
        </w:numPr>
      </w:pPr>
      <w:r>
        <w:tab/>
      </w:r>
      <w:r w:rsidR="00B939A2">
        <w:t>Signaling</w:t>
      </w:r>
    </w:p>
    <w:p w14:paraId="3CD50E60" w14:textId="534A0700" w:rsidR="00F360B7" w:rsidRDefault="00F360B7" w:rsidP="00F360B7">
      <w:pPr>
        <w:rPr>
          <w:lang w:val="en-US"/>
        </w:rPr>
      </w:pPr>
      <w:r>
        <w:rPr>
          <w:lang w:val="en-US"/>
        </w:rPr>
        <w:t xml:space="preserve">UE1 may be aware that it is joining an AR </w:t>
      </w:r>
      <w:proofErr w:type="gramStart"/>
      <w:r>
        <w:rPr>
          <w:lang w:val="en-US"/>
        </w:rPr>
        <w:t>call</w:t>
      </w:r>
      <w:proofErr w:type="gramEnd"/>
      <w:r>
        <w:rPr>
          <w:lang w:val="en-US"/>
        </w:rPr>
        <w:t xml:space="preserve"> or it may not be aware of that. If it is aware of that, it may want to share information about its display capabilities and may share information about its current viewer pose for XR remote rendering. </w:t>
      </w:r>
    </w:p>
    <w:p w14:paraId="5D814E76" w14:textId="77777777" w:rsidR="00F360B7" w:rsidRDefault="00F360B7" w:rsidP="00B939A2">
      <w:pPr>
        <w:rPr>
          <w:lang w:val="en-US"/>
        </w:rPr>
      </w:pPr>
      <w:r>
        <w:rPr>
          <w:lang w:val="en-US"/>
        </w:rPr>
        <w:t>To share this information with the IMS AS, UE1 uses new defined SDP attributes. The IMS AS will detect the signaling and use that information to configure the MF remote rendering session.</w:t>
      </w:r>
      <w:r w:rsidR="00B939A2">
        <w:rPr>
          <w:lang w:val="en-US"/>
        </w:rPr>
        <w:t xml:space="preserve"> </w:t>
      </w:r>
    </w:p>
    <w:p w14:paraId="03769FCD" w14:textId="236AFBE8" w:rsidR="00163D7B" w:rsidRDefault="00F360B7" w:rsidP="00B939A2">
      <w:pPr>
        <w:rPr>
          <w:lang w:val="en-US"/>
        </w:rPr>
      </w:pPr>
      <w:r>
        <w:rPr>
          <w:lang w:val="en-US"/>
        </w:rPr>
        <w:t>The SDP signaling</w:t>
      </w:r>
      <w:r w:rsidR="00163D7B">
        <w:rPr>
          <w:lang w:val="en-US"/>
        </w:rPr>
        <w:t xml:space="preserve"> </w:t>
      </w:r>
      <w:r>
        <w:rPr>
          <w:lang w:val="en-US"/>
        </w:rPr>
        <w:t xml:space="preserve">should </w:t>
      </w:r>
      <w:r w:rsidR="00163D7B">
        <w:rPr>
          <w:lang w:val="en-US"/>
        </w:rPr>
        <w:t>include:</w:t>
      </w:r>
    </w:p>
    <w:p w14:paraId="1A7C55C4" w14:textId="20234D97" w:rsidR="00163D7B" w:rsidRDefault="00163D7B" w:rsidP="00163D7B">
      <w:pPr>
        <w:numPr>
          <w:ilvl w:val="0"/>
          <w:numId w:val="17"/>
        </w:numPr>
        <w:rPr>
          <w:lang w:val="en-US"/>
        </w:rPr>
      </w:pPr>
      <w:r>
        <w:rPr>
          <w:lang w:val="en-US"/>
        </w:rPr>
        <w:t xml:space="preserve">Display configuration, </w:t>
      </w:r>
      <w:proofErr w:type="gramStart"/>
      <w:r>
        <w:rPr>
          <w:lang w:val="en-US"/>
        </w:rPr>
        <w:t>e.g.</w:t>
      </w:r>
      <w:proofErr w:type="gramEnd"/>
      <w:r>
        <w:rPr>
          <w:lang w:val="en-US"/>
        </w:rPr>
        <w:t xml:space="preserve"> the access to an HMD</w:t>
      </w:r>
    </w:p>
    <w:p w14:paraId="0AB89599" w14:textId="12AA6A6F" w:rsidR="00B939A2" w:rsidRDefault="00163D7B" w:rsidP="00163D7B">
      <w:pPr>
        <w:numPr>
          <w:ilvl w:val="0"/>
          <w:numId w:val="17"/>
        </w:numPr>
        <w:rPr>
          <w:lang w:val="en-US"/>
        </w:rPr>
      </w:pPr>
      <w:proofErr w:type="spellStart"/>
      <w:r>
        <w:rPr>
          <w:lang w:val="en-US"/>
        </w:rPr>
        <w:t>OpenXR</w:t>
      </w:r>
      <w:proofErr w:type="spellEnd"/>
      <w:r>
        <w:rPr>
          <w:lang w:val="en-US"/>
        </w:rPr>
        <w:t xml:space="preserve"> support: the supported view configuration and projection layers</w:t>
      </w:r>
    </w:p>
    <w:p w14:paraId="3E25DA49" w14:textId="3BDFBB43" w:rsidR="00163D7B" w:rsidRDefault="00163D7B" w:rsidP="00163D7B">
      <w:pPr>
        <w:numPr>
          <w:ilvl w:val="0"/>
          <w:numId w:val="17"/>
        </w:numPr>
        <w:rPr>
          <w:lang w:val="en-US"/>
        </w:rPr>
      </w:pPr>
      <w:r>
        <w:rPr>
          <w:lang w:val="en-US"/>
        </w:rPr>
        <w:t>GPU capabilities such as support for different rendering pipelines as well as the supported scene complexity</w:t>
      </w:r>
    </w:p>
    <w:p w14:paraId="23C1F046" w14:textId="77777777" w:rsidR="002C59D1" w:rsidRDefault="002C59D1" w:rsidP="00163D7B">
      <w:pPr>
        <w:rPr>
          <w:lang w:val="en-US"/>
        </w:rPr>
      </w:pPr>
      <w:r>
        <w:rPr>
          <w:lang w:val="en-US"/>
        </w:rPr>
        <w:t xml:space="preserve">A new SDP session level attribute is proposed to indicate these capabilities for the session setup phase. </w:t>
      </w:r>
    </w:p>
    <w:p w14:paraId="111FC3E6" w14:textId="6DC7C448" w:rsidR="00163D7B" w:rsidRDefault="002C59D1" w:rsidP="00163D7B">
      <w:pPr>
        <w:rPr>
          <w:lang w:val="en-US"/>
        </w:rPr>
      </w:pPr>
      <w:r>
        <w:rPr>
          <w:lang w:val="en-US"/>
        </w:rPr>
        <w:t>The ABNF syntax for the attribute is provided here:</w:t>
      </w:r>
    </w:p>
    <w:p w14:paraId="672FA90F" w14:textId="352BC18E" w:rsidR="002C59D1" w:rsidRDefault="002C59D1" w:rsidP="002C59D1">
      <w:pPr>
        <w:ind w:firstLine="284"/>
        <w:rPr>
          <w:lang w:val="en-US"/>
        </w:rPr>
      </w:pPr>
      <w:r>
        <w:rPr>
          <w:lang w:val="en-US"/>
        </w:rPr>
        <w:t>display-</w:t>
      </w:r>
      <w:proofErr w:type="spellStart"/>
      <w:r>
        <w:rPr>
          <w:lang w:val="en-US"/>
        </w:rPr>
        <w:t>attr</w:t>
      </w:r>
      <w:proofErr w:type="spellEnd"/>
      <w:proofErr w:type="gramStart"/>
      <w:r>
        <w:rPr>
          <w:lang w:val="en-US"/>
        </w:rPr>
        <w:t>=”a</w:t>
      </w:r>
      <w:proofErr w:type="gramEnd"/>
      <w:r>
        <w:rPr>
          <w:lang w:val="en-US"/>
        </w:rPr>
        <w:t>=display-capabilities:” view-config SP *(projection-param / render-param)</w:t>
      </w:r>
    </w:p>
    <w:p w14:paraId="591F3A93" w14:textId="0B12C1E6" w:rsidR="00B20053" w:rsidRDefault="00B20053" w:rsidP="002C59D1">
      <w:pPr>
        <w:ind w:firstLine="284"/>
        <w:rPr>
          <w:lang w:val="en-US"/>
        </w:rPr>
      </w:pPr>
      <w:r>
        <w:rPr>
          <w:lang w:val="en-US"/>
        </w:rPr>
        <w:t>view-config</w:t>
      </w:r>
      <w:proofErr w:type="gramStart"/>
      <w:r>
        <w:rPr>
          <w:lang w:val="en-US"/>
        </w:rPr>
        <w:t>=”view</w:t>
      </w:r>
      <w:proofErr w:type="gramEnd"/>
      <w:r>
        <w:rPr>
          <w:lang w:val="en-US"/>
        </w:rPr>
        <w:t>=” “2D” / “Stereo” / “</w:t>
      </w:r>
      <w:proofErr w:type="spellStart"/>
      <w:r>
        <w:rPr>
          <w:lang w:val="en-US"/>
        </w:rPr>
        <w:t>Stereo+Depth</w:t>
      </w:r>
      <w:proofErr w:type="spellEnd"/>
      <w:r>
        <w:rPr>
          <w:lang w:val="en-US"/>
        </w:rPr>
        <w:t>”</w:t>
      </w:r>
      <w:r w:rsidR="00F360B7">
        <w:rPr>
          <w:lang w:val="en-US"/>
        </w:rPr>
        <w:t xml:space="preserve"> / “</w:t>
      </w:r>
      <w:proofErr w:type="spellStart"/>
      <w:r w:rsidR="00F360B7">
        <w:rPr>
          <w:lang w:val="en-US"/>
        </w:rPr>
        <w:t>Stereo+Transparency</w:t>
      </w:r>
      <w:proofErr w:type="spellEnd"/>
      <w:r w:rsidR="00F360B7">
        <w:rPr>
          <w:lang w:val="en-US"/>
        </w:rPr>
        <w:t>” / “</w:t>
      </w:r>
      <w:proofErr w:type="spellStart"/>
      <w:r w:rsidR="00F360B7">
        <w:rPr>
          <w:lang w:val="en-US"/>
        </w:rPr>
        <w:t>Stereo+Depth+Transparency</w:t>
      </w:r>
      <w:proofErr w:type="spellEnd"/>
      <w:r w:rsidR="00F360B7">
        <w:rPr>
          <w:lang w:val="en-US"/>
        </w:rPr>
        <w:t>”</w:t>
      </w:r>
    </w:p>
    <w:p w14:paraId="6AAD4504" w14:textId="2377BA4B" w:rsidR="002C59D1" w:rsidRDefault="002C59D1" w:rsidP="002C59D1">
      <w:pPr>
        <w:ind w:firstLine="284"/>
        <w:rPr>
          <w:lang w:val="en-US"/>
        </w:rPr>
      </w:pPr>
      <w:r>
        <w:rPr>
          <w:lang w:val="en-US"/>
        </w:rPr>
        <w:lastRenderedPageBreak/>
        <w:t>projection-param</w:t>
      </w:r>
      <w:proofErr w:type="gramStart"/>
      <w:r>
        <w:rPr>
          <w:lang w:val="en-US"/>
        </w:rPr>
        <w:t>=”projection</w:t>
      </w:r>
      <w:proofErr w:type="gramEnd"/>
      <w:r>
        <w:rPr>
          <w:lang w:val="en-US"/>
        </w:rPr>
        <w:t xml:space="preserve">=” </w:t>
      </w:r>
      <w:r w:rsidR="00B20053">
        <w:rPr>
          <w:lang w:val="en-US"/>
        </w:rPr>
        <w:t>1*((</w:t>
      </w:r>
      <w:r>
        <w:rPr>
          <w:lang w:val="en-US"/>
        </w:rPr>
        <w:t>“</w:t>
      </w:r>
      <w:r w:rsidR="00B20053">
        <w:rPr>
          <w:lang w:val="en-US"/>
        </w:rPr>
        <w:t>Quad</w:t>
      </w:r>
      <w:r>
        <w:rPr>
          <w:lang w:val="en-US"/>
        </w:rPr>
        <w:t>” / “Equirectangular”</w:t>
      </w:r>
      <w:r w:rsidR="00B20053">
        <w:rPr>
          <w:lang w:val="en-US"/>
        </w:rPr>
        <w:t xml:space="preserve"> / “Depth”) *1(“;”))</w:t>
      </w:r>
    </w:p>
    <w:p w14:paraId="0998E836" w14:textId="77777777" w:rsidR="00F360B7" w:rsidRDefault="00B20053" w:rsidP="00B20053">
      <w:pPr>
        <w:rPr>
          <w:lang w:val="en-US"/>
        </w:rPr>
      </w:pPr>
      <w:r>
        <w:rPr>
          <w:lang w:val="en-US"/>
        </w:rPr>
        <w:t xml:space="preserve">The </w:t>
      </w:r>
      <w:r w:rsidR="00F360B7">
        <w:rPr>
          <w:lang w:val="en-US"/>
        </w:rPr>
        <w:t>IMS</w:t>
      </w:r>
      <w:r>
        <w:rPr>
          <w:lang w:val="en-US"/>
        </w:rPr>
        <w:t xml:space="preserve"> AS detects this attribute and </w:t>
      </w:r>
      <w:r w:rsidR="000B1AB2">
        <w:rPr>
          <w:lang w:val="en-US"/>
        </w:rPr>
        <w:t xml:space="preserve">decides to invoke </w:t>
      </w:r>
      <w:r w:rsidR="00F360B7">
        <w:rPr>
          <w:lang w:val="en-US"/>
        </w:rPr>
        <w:t>remote</w:t>
      </w:r>
      <w:r w:rsidR="000B1AB2">
        <w:rPr>
          <w:lang w:val="en-US"/>
        </w:rPr>
        <w:t xml:space="preserve"> rendering capabilities for the AR call. </w:t>
      </w:r>
    </w:p>
    <w:p w14:paraId="596A8300" w14:textId="6399939B" w:rsidR="00ED18BF" w:rsidRPr="00B939A2" w:rsidRDefault="000B1AB2" w:rsidP="00B20053">
      <w:pPr>
        <w:rPr>
          <w:lang w:val="en-US"/>
        </w:rPr>
      </w:pPr>
      <w:r>
        <w:rPr>
          <w:lang w:val="en-US"/>
        </w:rPr>
        <w:t xml:space="preserve">The absence of the attribute </w:t>
      </w:r>
      <w:r w:rsidR="00F360B7">
        <w:rPr>
          <w:lang w:val="en-US"/>
        </w:rPr>
        <w:t xml:space="preserve">may </w:t>
      </w:r>
      <w:r>
        <w:rPr>
          <w:lang w:val="en-US"/>
        </w:rPr>
        <w:t xml:space="preserve">indicate that the device has no AR capabilities. If the other participant is offering 3D content, the </w:t>
      </w:r>
      <w:r w:rsidR="00F360B7">
        <w:rPr>
          <w:lang w:val="en-US"/>
        </w:rPr>
        <w:t>IMS</w:t>
      </w:r>
      <w:r>
        <w:rPr>
          <w:lang w:val="en-US"/>
        </w:rPr>
        <w:t xml:space="preserve"> AS </w:t>
      </w:r>
      <w:r w:rsidR="00F360B7">
        <w:rPr>
          <w:lang w:val="en-US"/>
        </w:rPr>
        <w:t>should also</w:t>
      </w:r>
      <w:r>
        <w:rPr>
          <w:lang w:val="en-US"/>
        </w:rPr>
        <w:t xml:space="preserve"> invoke </w:t>
      </w:r>
      <w:r w:rsidR="00F360B7">
        <w:rPr>
          <w:lang w:val="en-US"/>
        </w:rPr>
        <w:t>network</w:t>
      </w:r>
      <w:r>
        <w:rPr>
          <w:lang w:val="en-US"/>
        </w:rPr>
        <w:t xml:space="preserve"> rendering capabilities to convert from 3D to 2D. </w:t>
      </w:r>
    </w:p>
    <w:p w14:paraId="31DFDB63" w14:textId="77777777" w:rsidR="00583965" w:rsidRDefault="00583965" w:rsidP="007D1D47">
      <w:pPr>
        <w:pStyle w:val="Heading1"/>
        <w:numPr>
          <w:ilvl w:val="0"/>
          <w:numId w:val="3"/>
        </w:numPr>
      </w:pPr>
      <w:r>
        <w:t>Proposal</w:t>
      </w:r>
    </w:p>
    <w:p w14:paraId="73F02001" w14:textId="4A19D105" w:rsidR="00F17FCB" w:rsidRDefault="00583965" w:rsidP="00DE5141">
      <w:pPr>
        <w:rPr>
          <w:lang w:val="en-US"/>
        </w:rPr>
      </w:pPr>
      <w:r>
        <w:rPr>
          <w:lang w:val="en-US"/>
        </w:rPr>
        <w:t>We propose to</w:t>
      </w:r>
      <w:r w:rsidR="00DF13C0">
        <w:rPr>
          <w:lang w:val="en-US"/>
        </w:rPr>
        <w:t xml:space="preserve"> agree the </w:t>
      </w:r>
      <w:r w:rsidR="002B3BFE">
        <w:rPr>
          <w:lang w:val="en-US"/>
        </w:rPr>
        <w:t xml:space="preserve">call flow into the IBACS </w:t>
      </w:r>
      <w:r w:rsidR="00DF13C0">
        <w:rPr>
          <w:lang w:val="en-US"/>
        </w:rPr>
        <w:t>PD</w:t>
      </w:r>
      <w:r w:rsidR="00DE5141">
        <w:rPr>
          <w:lang w:val="en-US"/>
        </w:rPr>
        <w:t>.</w:t>
      </w:r>
    </w:p>
    <w:sectPr w:rsidR="00F17FCB" w:rsidSect="00E72D76">
      <w:headerReference w:type="even" r:id="rId19"/>
      <w:headerReference w:type="default" r:id="rId20"/>
      <w:footerReference w:type="default" r:id="rId21"/>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8FAC" w14:textId="77777777" w:rsidR="0057396A" w:rsidRDefault="0057396A">
      <w:r>
        <w:separator/>
      </w:r>
    </w:p>
  </w:endnote>
  <w:endnote w:type="continuationSeparator" w:id="0">
    <w:p w14:paraId="2442E5ED" w14:textId="77777777" w:rsidR="0057396A" w:rsidRDefault="0057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F650" w14:textId="77777777" w:rsidR="0057396A" w:rsidRDefault="0057396A">
      <w:r>
        <w:separator/>
      </w:r>
    </w:p>
  </w:footnote>
  <w:footnote w:type="continuationSeparator" w:id="0">
    <w:p w14:paraId="7AB5B416" w14:textId="77777777" w:rsidR="0057396A" w:rsidRDefault="0057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5093" w14:textId="2E71D871" w:rsidR="00CA47BE" w:rsidRPr="009A3DA7" w:rsidRDefault="00CA47BE" w:rsidP="00CA47BE">
    <w:pPr>
      <w:widowControl w:val="0"/>
      <w:tabs>
        <w:tab w:val="right" w:pos="9356"/>
      </w:tabs>
      <w:overflowPunct/>
      <w:autoSpaceDE/>
      <w:autoSpaceDN/>
      <w:adjustRightInd/>
      <w:spacing w:after="120" w:line="240" w:lineRule="atLeast"/>
      <w:textAlignment w:val="auto"/>
      <w:rPr>
        <w:rFonts w:ascii="Arial" w:eastAsia="SimSun" w:hAnsi="Arial" w:cs="Arial"/>
        <w:b/>
        <w:i/>
        <w:sz w:val="22"/>
        <w:lang w:val="en-US"/>
      </w:rPr>
    </w:pPr>
    <w:r w:rsidRPr="009A3DA7">
      <w:rPr>
        <w:rFonts w:ascii="Arial" w:eastAsia="SimSun" w:hAnsi="Arial" w:cs="Arial"/>
        <w:sz w:val="22"/>
        <w:lang w:val="en-US"/>
      </w:rPr>
      <w:t>TSG SA4 SWG #12</w:t>
    </w:r>
    <w:r w:rsidR="007B071C">
      <w:rPr>
        <w:rFonts w:ascii="Arial" w:eastAsia="SimSun" w:hAnsi="Arial" w:cs="Arial"/>
        <w:sz w:val="22"/>
        <w:lang w:val="en-US"/>
      </w:rPr>
      <w:t>6</w:t>
    </w:r>
    <w:r w:rsidRPr="009A3DA7">
      <w:rPr>
        <w:rFonts w:ascii="Arial" w:eastAsia="SimSun" w:hAnsi="Arial" w:cs="Arial"/>
        <w:sz w:val="22"/>
        <w:lang w:val="en-US"/>
      </w:rPr>
      <w:t xml:space="preserve"> Meeti</w:t>
    </w:r>
    <w:r>
      <w:rPr>
        <w:rFonts w:ascii="Arial" w:eastAsia="SimSun" w:hAnsi="Arial" w:cs="Arial"/>
        <w:sz w:val="22"/>
        <w:lang w:val="en-US"/>
      </w:rPr>
      <w:t>ng</w:t>
    </w:r>
    <w:r w:rsidRPr="009A3DA7">
      <w:rPr>
        <w:rFonts w:ascii="Arial" w:eastAsia="SimSun" w:hAnsi="Arial" w:cs="Arial"/>
        <w:b/>
        <w:i/>
        <w:sz w:val="22"/>
        <w:lang w:val="en-US"/>
      </w:rPr>
      <w:tab/>
    </w:r>
    <w:proofErr w:type="spellStart"/>
    <w:r w:rsidRPr="009A3DA7">
      <w:rPr>
        <w:rFonts w:ascii="Arial" w:eastAsia="SimSun" w:hAnsi="Arial" w:cs="Arial"/>
        <w:b/>
        <w:i/>
        <w:sz w:val="28"/>
        <w:szCs w:val="28"/>
        <w:lang w:val="en-US"/>
      </w:rPr>
      <w:t>Tdoc</w:t>
    </w:r>
    <w:proofErr w:type="spellEnd"/>
    <w:r w:rsidRPr="009A3DA7">
      <w:rPr>
        <w:rFonts w:ascii="Arial" w:eastAsia="SimSun" w:hAnsi="Arial" w:cs="Arial"/>
        <w:b/>
        <w:i/>
        <w:sz w:val="28"/>
        <w:szCs w:val="28"/>
        <w:lang w:val="en-US"/>
      </w:rPr>
      <w:t xml:space="preserve"> S4</w:t>
    </w:r>
    <w:r>
      <w:rPr>
        <w:rFonts w:ascii="Arial" w:eastAsia="SimSun" w:hAnsi="Arial" w:cs="Arial"/>
        <w:b/>
        <w:i/>
        <w:sz w:val="28"/>
        <w:szCs w:val="28"/>
        <w:lang w:val="en-US"/>
      </w:rPr>
      <w:t>-23</w:t>
    </w:r>
    <w:r w:rsidR="00C83D9C">
      <w:rPr>
        <w:rFonts w:ascii="Arial" w:eastAsia="SimSun" w:hAnsi="Arial" w:cs="Arial"/>
        <w:b/>
        <w:i/>
        <w:sz w:val="28"/>
        <w:szCs w:val="28"/>
        <w:lang w:val="en-US"/>
      </w:rPr>
      <w:t>17</w:t>
    </w:r>
    <w:r w:rsidR="007B071C">
      <w:rPr>
        <w:rFonts w:ascii="Arial" w:eastAsia="SimSun" w:hAnsi="Arial" w:cs="Arial"/>
        <w:b/>
        <w:i/>
        <w:sz w:val="28"/>
        <w:szCs w:val="28"/>
        <w:lang w:val="en-US"/>
      </w:rPr>
      <w:t>28</w:t>
    </w:r>
  </w:p>
  <w:p w14:paraId="127EE674" w14:textId="006F5BFF" w:rsidR="00CA47BE" w:rsidRPr="00DA292D" w:rsidRDefault="007B071C" w:rsidP="00CA47B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Chicago</w:t>
    </w:r>
    <w:r w:rsidR="00CA47BE">
      <w:rPr>
        <w:rFonts w:ascii="Arial" w:eastAsia="SimSun" w:hAnsi="Arial" w:cs="Arial"/>
        <w:sz w:val="22"/>
        <w:lang w:eastAsia="zh-CN"/>
      </w:rPr>
      <w:t xml:space="preserve">, </w:t>
    </w:r>
    <w:r>
      <w:rPr>
        <w:rFonts w:ascii="Arial" w:eastAsia="SimSun" w:hAnsi="Arial" w:cs="Arial"/>
        <w:sz w:val="22"/>
        <w:lang w:eastAsia="zh-CN"/>
      </w:rPr>
      <w:t>US</w:t>
    </w:r>
    <w:r w:rsidR="00CA47BE">
      <w:rPr>
        <w:rFonts w:ascii="Arial" w:eastAsia="SimSun" w:hAnsi="Arial" w:cs="Arial"/>
        <w:sz w:val="22"/>
        <w:lang w:eastAsia="zh-CN"/>
      </w:rPr>
      <w:t xml:space="preserve">, </w:t>
    </w:r>
    <w:r>
      <w:rPr>
        <w:rFonts w:ascii="Arial" w:eastAsia="SimSun" w:hAnsi="Arial" w:cs="Arial"/>
        <w:sz w:val="22"/>
        <w:lang w:eastAsia="zh-CN"/>
      </w:rPr>
      <w:t>13</w:t>
    </w:r>
    <w:r w:rsidR="00CA47BE" w:rsidRPr="009A3DA7">
      <w:rPr>
        <w:rFonts w:ascii="Arial" w:eastAsia="SimSun" w:hAnsi="Arial" w:cs="Arial"/>
        <w:sz w:val="22"/>
        <w:vertAlign w:val="superscript"/>
        <w:lang w:eastAsia="zh-CN"/>
      </w:rPr>
      <w:t>th</w:t>
    </w:r>
    <w:r w:rsidR="00CA47BE">
      <w:rPr>
        <w:rFonts w:ascii="Arial" w:eastAsia="SimSun" w:hAnsi="Arial" w:cs="Arial"/>
        <w:sz w:val="22"/>
        <w:lang w:eastAsia="zh-CN"/>
      </w:rPr>
      <w:t xml:space="preserve"> – </w:t>
    </w:r>
    <w:r>
      <w:rPr>
        <w:rFonts w:ascii="Arial" w:eastAsia="SimSun" w:hAnsi="Arial" w:cs="Arial"/>
        <w:sz w:val="22"/>
        <w:lang w:eastAsia="zh-CN"/>
      </w:rPr>
      <w:t>17</w:t>
    </w:r>
    <w:r w:rsidRPr="007B071C">
      <w:rPr>
        <w:rFonts w:ascii="Arial" w:eastAsia="SimSun" w:hAnsi="Arial" w:cs="Arial"/>
        <w:sz w:val="22"/>
        <w:vertAlign w:val="superscript"/>
        <w:lang w:eastAsia="zh-CN"/>
      </w:rPr>
      <w:t>th</w:t>
    </w:r>
    <w:r>
      <w:rPr>
        <w:rFonts w:ascii="Arial" w:eastAsia="SimSun" w:hAnsi="Arial" w:cs="Arial"/>
        <w:sz w:val="22"/>
        <w:lang w:eastAsia="zh-CN"/>
      </w:rPr>
      <w:t xml:space="preserve"> November</w:t>
    </w:r>
    <w:r w:rsidR="00CA47BE">
      <w:rPr>
        <w:rFonts w:ascii="Arial" w:eastAsia="SimSun" w:hAnsi="Arial" w:cs="Arial"/>
        <w:sz w:val="22"/>
        <w:lang w:eastAsia="zh-CN"/>
      </w:rPr>
      <w:t xml:space="preserve"> </w:t>
    </w:r>
    <w:r w:rsidR="00CA47BE" w:rsidRPr="006C359E">
      <w:rPr>
        <w:rFonts w:ascii="Arial" w:eastAsia="SimSun" w:hAnsi="Arial" w:cs="Arial"/>
        <w:sz w:val="22"/>
        <w:lang w:eastAsia="zh-CN"/>
      </w:rPr>
      <w:t>20</w:t>
    </w:r>
    <w:r w:rsidR="00CA47BE">
      <w:rPr>
        <w:rFonts w:ascii="Arial" w:eastAsia="SimSun" w:hAnsi="Arial" w:cs="Arial"/>
        <w:sz w:val="22"/>
        <w:lang w:eastAsia="zh-CN"/>
      </w:rPr>
      <w:t>23</w:t>
    </w:r>
  </w:p>
  <w:p w14:paraId="3B56539F" w14:textId="77777777" w:rsidR="008075BF" w:rsidRDefault="0080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B609D"/>
    <w:multiLevelType w:val="hybridMultilevel"/>
    <w:tmpl w:val="7204642A"/>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70C90C87"/>
    <w:multiLevelType w:val="hybridMultilevel"/>
    <w:tmpl w:val="A0126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1"/>
  </w:num>
  <w:num w:numId="2" w16cid:durableId="281032281">
    <w:abstractNumId w:val="7"/>
  </w:num>
  <w:num w:numId="3" w16cid:durableId="1751778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5"/>
  </w:num>
  <w:num w:numId="5" w16cid:durableId="1446458188">
    <w:abstractNumId w:val="2"/>
  </w:num>
  <w:num w:numId="6" w16cid:durableId="735123984">
    <w:abstractNumId w:val="3"/>
  </w:num>
  <w:num w:numId="7" w16cid:durableId="788552162">
    <w:abstractNumId w:val="4"/>
  </w:num>
  <w:num w:numId="8" w16cid:durableId="283195772">
    <w:abstractNumId w:val="0"/>
  </w:num>
  <w:num w:numId="9" w16cid:durableId="1031805320">
    <w:abstractNumId w:val="1"/>
  </w:num>
  <w:num w:numId="10" w16cid:durableId="169148494">
    <w:abstractNumId w:val="11"/>
  </w:num>
  <w:num w:numId="11" w16cid:durableId="1525971380">
    <w:abstractNumId w:val="8"/>
  </w:num>
  <w:num w:numId="12" w16cid:durableId="1511218414">
    <w:abstractNumId w:val="9"/>
  </w:num>
  <w:num w:numId="13" w16cid:durableId="815728443">
    <w:abstractNumId w:val="11"/>
  </w:num>
  <w:num w:numId="14" w16cid:durableId="910039807">
    <w:abstractNumId w:val="13"/>
  </w:num>
  <w:num w:numId="15" w16cid:durableId="1930196108">
    <w:abstractNumId w:val="12"/>
  </w:num>
  <w:num w:numId="16" w16cid:durableId="843055850">
    <w:abstractNumId w:val="11"/>
  </w:num>
  <w:num w:numId="17" w16cid:durableId="28273423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3B8"/>
    <w:rsid w:val="000014A3"/>
    <w:rsid w:val="00002D58"/>
    <w:rsid w:val="0000394E"/>
    <w:rsid w:val="00003A5C"/>
    <w:rsid w:val="00005C7A"/>
    <w:rsid w:val="00005FBB"/>
    <w:rsid w:val="0000694C"/>
    <w:rsid w:val="00010966"/>
    <w:rsid w:val="00013300"/>
    <w:rsid w:val="000138E0"/>
    <w:rsid w:val="00013EFF"/>
    <w:rsid w:val="00015592"/>
    <w:rsid w:val="00015972"/>
    <w:rsid w:val="00015CF3"/>
    <w:rsid w:val="000160AF"/>
    <w:rsid w:val="00020A1E"/>
    <w:rsid w:val="0002442F"/>
    <w:rsid w:val="000257FE"/>
    <w:rsid w:val="000258D4"/>
    <w:rsid w:val="000268A4"/>
    <w:rsid w:val="00026D8C"/>
    <w:rsid w:val="00027194"/>
    <w:rsid w:val="000309C8"/>
    <w:rsid w:val="000318D9"/>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9CA"/>
    <w:rsid w:val="00055AA3"/>
    <w:rsid w:val="00056D02"/>
    <w:rsid w:val="00056D8D"/>
    <w:rsid w:val="00056FA1"/>
    <w:rsid w:val="00057D25"/>
    <w:rsid w:val="00057DA5"/>
    <w:rsid w:val="00063130"/>
    <w:rsid w:val="00064B08"/>
    <w:rsid w:val="00065CFC"/>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2420"/>
    <w:rsid w:val="00093946"/>
    <w:rsid w:val="00093DB7"/>
    <w:rsid w:val="000944AE"/>
    <w:rsid w:val="00096C0D"/>
    <w:rsid w:val="000A321A"/>
    <w:rsid w:val="000A5994"/>
    <w:rsid w:val="000A7B5C"/>
    <w:rsid w:val="000B1AB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3BFB"/>
    <w:rsid w:val="000D4647"/>
    <w:rsid w:val="000D522E"/>
    <w:rsid w:val="000D59DC"/>
    <w:rsid w:val="000D686C"/>
    <w:rsid w:val="000D71FB"/>
    <w:rsid w:val="000E0026"/>
    <w:rsid w:val="000E0596"/>
    <w:rsid w:val="000E0AC9"/>
    <w:rsid w:val="000E1B9C"/>
    <w:rsid w:val="000E27AC"/>
    <w:rsid w:val="000E64CF"/>
    <w:rsid w:val="000E7A98"/>
    <w:rsid w:val="000F130C"/>
    <w:rsid w:val="000F1DD2"/>
    <w:rsid w:val="000F2747"/>
    <w:rsid w:val="000F3564"/>
    <w:rsid w:val="000F4620"/>
    <w:rsid w:val="000F4DEE"/>
    <w:rsid w:val="000F52AC"/>
    <w:rsid w:val="000F7259"/>
    <w:rsid w:val="000F7904"/>
    <w:rsid w:val="001000AC"/>
    <w:rsid w:val="00104D80"/>
    <w:rsid w:val="001112C7"/>
    <w:rsid w:val="00113326"/>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3D7B"/>
    <w:rsid w:val="0016430A"/>
    <w:rsid w:val="001659D8"/>
    <w:rsid w:val="00167715"/>
    <w:rsid w:val="00171453"/>
    <w:rsid w:val="00172601"/>
    <w:rsid w:val="00172FC1"/>
    <w:rsid w:val="001731E8"/>
    <w:rsid w:val="0017352C"/>
    <w:rsid w:val="0017394F"/>
    <w:rsid w:val="00175560"/>
    <w:rsid w:val="00176D52"/>
    <w:rsid w:val="001771F8"/>
    <w:rsid w:val="00177A5B"/>
    <w:rsid w:val="001809EA"/>
    <w:rsid w:val="001820A7"/>
    <w:rsid w:val="001827B7"/>
    <w:rsid w:val="00183640"/>
    <w:rsid w:val="0018409A"/>
    <w:rsid w:val="00184F84"/>
    <w:rsid w:val="00186380"/>
    <w:rsid w:val="00186DED"/>
    <w:rsid w:val="0019033D"/>
    <w:rsid w:val="0019066D"/>
    <w:rsid w:val="0019137E"/>
    <w:rsid w:val="001918B4"/>
    <w:rsid w:val="00191BDD"/>
    <w:rsid w:val="00192141"/>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C72AC"/>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2F98"/>
    <w:rsid w:val="001E3F90"/>
    <w:rsid w:val="001E49C3"/>
    <w:rsid w:val="001E5632"/>
    <w:rsid w:val="001E65CF"/>
    <w:rsid w:val="001E6729"/>
    <w:rsid w:val="001F4B9C"/>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923"/>
    <w:rsid w:val="002174C1"/>
    <w:rsid w:val="00220A8B"/>
    <w:rsid w:val="002227F2"/>
    <w:rsid w:val="0022337C"/>
    <w:rsid w:val="002236B1"/>
    <w:rsid w:val="002241DD"/>
    <w:rsid w:val="00224973"/>
    <w:rsid w:val="00224D7F"/>
    <w:rsid w:val="002257C4"/>
    <w:rsid w:val="002264A4"/>
    <w:rsid w:val="00226FF8"/>
    <w:rsid w:val="002310B9"/>
    <w:rsid w:val="00231FC6"/>
    <w:rsid w:val="00232FA9"/>
    <w:rsid w:val="00234B09"/>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6F2F"/>
    <w:rsid w:val="002A76D0"/>
    <w:rsid w:val="002B1276"/>
    <w:rsid w:val="002B2C73"/>
    <w:rsid w:val="002B2F53"/>
    <w:rsid w:val="002B30F7"/>
    <w:rsid w:val="002B39EE"/>
    <w:rsid w:val="002B3BFE"/>
    <w:rsid w:val="002B41E8"/>
    <w:rsid w:val="002C126F"/>
    <w:rsid w:val="002C3451"/>
    <w:rsid w:val="002C494F"/>
    <w:rsid w:val="002C59D1"/>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608D"/>
    <w:rsid w:val="002F0BCA"/>
    <w:rsid w:val="002F142B"/>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5476C"/>
    <w:rsid w:val="0035555E"/>
    <w:rsid w:val="0036046B"/>
    <w:rsid w:val="00360F27"/>
    <w:rsid w:val="003624C4"/>
    <w:rsid w:val="00363C4E"/>
    <w:rsid w:val="00363EB9"/>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5B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E14BA"/>
    <w:rsid w:val="003E473F"/>
    <w:rsid w:val="003E5B78"/>
    <w:rsid w:val="003E6406"/>
    <w:rsid w:val="003E7C6D"/>
    <w:rsid w:val="003F0F68"/>
    <w:rsid w:val="003F2334"/>
    <w:rsid w:val="003F453D"/>
    <w:rsid w:val="003F4F7E"/>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3A51"/>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283F"/>
    <w:rsid w:val="004B303F"/>
    <w:rsid w:val="004B3315"/>
    <w:rsid w:val="004B3F82"/>
    <w:rsid w:val="004B4140"/>
    <w:rsid w:val="004B47A7"/>
    <w:rsid w:val="004B5218"/>
    <w:rsid w:val="004B5CB2"/>
    <w:rsid w:val="004B5F24"/>
    <w:rsid w:val="004B6C13"/>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5E5"/>
    <w:rsid w:val="00547889"/>
    <w:rsid w:val="00547D43"/>
    <w:rsid w:val="00550345"/>
    <w:rsid w:val="00551005"/>
    <w:rsid w:val="00552A04"/>
    <w:rsid w:val="00553EE3"/>
    <w:rsid w:val="00554564"/>
    <w:rsid w:val="00555C47"/>
    <w:rsid w:val="00556B2E"/>
    <w:rsid w:val="00557648"/>
    <w:rsid w:val="0056027E"/>
    <w:rsid w:val="00560382"/>
    <w:rsid w:val="00561DC2"/>
    <w:rsid w:val="0056238A"/>
    <w:rsid w:val="0056329E"/>
    <w:rsid w:val="005637A3"/>
    <w:rsid w:val="005638CE"/>
    <w:rsid w:val="005656E4"/>
    <w:rsid w:val="00571B48"/>
    <w:rsid w:val="005722C4"/>
    <w:rsid w:val="00572514"/>
    <w:rsid w:val="0057396A"/>
    <w:rsid w:val="00575245"/>
    <w:rsid w:val="00576392"/>
    <w:rsid w:val="00576581"/>
    <w:rsid w:val="005767DE"/>
    <w:rsid w:val="005801A4"/>
    <w:rsid w:val="00580BB5"/>
    <w:rsid w:val="00583965"/>
    <w:rsid w:val="00583B93"/>
    <w:rsid w:val="00583CBE"/>
    <w:rsid w:val="00584822"/>
    <w:rsid w:val="005849A6"/>
    <w:rsid w:val="005853A0"/>
    <w:rsid w:val="00585DED"/>
    <w:rsid w:val="00586243"/>
    <w:rsid w:val="005868FA"/>
    <w:rsid w:val="00590910"/>
    <w:rsid w:val="00592BD3"/>
    <w:rsid w:val="00592E34"/>
    <w:rsid w:val="00596FE6"/>
    <w:rsid w:val="005A09E2"/>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2A8E"/>
    <w:rsid w:val="005D3557"/>
    <w:rsid w:val="005D392A"/>
    <w:rsid w:val="005D4FC8"/>
    <w:rsid w:val="005D5010"/>
    <w:rsid w:val="005E02A2"/>
    <w:rsid w:val="005E06AB"/>
    <w:rsid w:val="005E10AD"/>
    <w:rsid w:val="005E199A"/>
    <w:rsid w:val="005E48E3"/>
    <w:rsid w:val="005E4C31"/>
    <w:rsid w:val="005E552D"/>
    <w:rsid w:val="005E6436"/>
    <w:rsid w:val="005E7D40"/>
    <w:rsid w:val="005E7DE1"/>
    <w:rsid w:val="005F1CB2"/>
    <w:rsid w:val="005F2850"/>
    <w:rsid w:val="005F2ACE"/>
    <w:rsid w:val="005F330E"/>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19F"/>
    <w:rsid w:val="00614FFB"/>
    <w:rsid w:val="0061599A"/>
    <w:rsid w:val="00615E4C"/>
    <w:rsid w:val="006178D0"/>
    <w:rsid w:val="00620563"/>
    <w:rsid w:val="006225CC"/>
    <w:rsid w:val="006242F0"/>
    <w:rsid w:val="0062671F"/>
    <w:rsid w:val="00626DAE"/>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F0B"/>
    <w:rsid w:val="00677563"/>
    <w:rsid w:val="00680F5C"/>
    <w:rsid w:val="00681D29"/>
    <w:rsid w:val="00681D40"/>
    <w:rsid w:val="006825BE"/>
    <w:rsid w:val="00682678"/>
    <w:rsid w:val="00682C88"/>
    <w:rsid w:val="00682D5A"/>
    <w:rsid w:val="00685BF9"/>
    <w:rsid w:val="00686C0A"/>
    <w:rsid w:val="00687F3C"/>
    <w:rsid w:val="00693A39"/>
    <w:rsid w:val="00693A9A"/>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5233"/>
    <w:rsid w:val="006D6881"/>
    <w:rsid w:val="006D7670"/>
    <w:rsid w:val="006D7952"/>
    <w:rsid w:val="006E0144"/>
    <w:rsid w:val="006E16B4"/>
    <w:rsid w:val="006E2F1C"/>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071C"/>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3E81"/>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61C5"/>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73AE"/>
    <w:rsid w:val="0087043F"/>
    <w:rsid w:val="0087138D"/>
    <w:rsid w:val="00872B7B"/>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0366"/>
    <w:rsid w:val="008A1F16"/>
    <w:rsid w:val="008A37EC"/>
    <w:rsid w:val="008A5506"/>
    <w:rsid w:val="008A5C95"/>
    <w:rsid w:val="008A6CBB"/>
    <w:rsid w:val="008A6D59"/>
    <w:rsid w:val="008B0E17"/>
    <w:rsid w:val="008B1D26"/>
    <w:rsid w:val="008B31E5"/>
    <w:rsid w:val="008B32E6"/>
    <w:rsid w:val="008B4628"/>
    <w:rsid w:val="008B53D3"/>
    <w:rsid w:val="008B6C8F"/>
    <w:rsid w:val="008B7A88"/>
    <w:rsid w:val="008C2828"/>
    <w:rsid w:val="008C4FF3"/>
    <w:rsid w:val="008C71AE"/>
    <w:rsid w:val="008D016E"/>
    <w:rsid w:val="008D0292"/>
    <w:rsid w:val="008D02FF"/>
    <w:rsid w:val="008D05AA"/>
    <w:rsid w:val="008D07D0"/>
    <w:rsid w:val="008D0813"/>
    <w:rsid w:val="008D13A7"/>
    <w:rsid w:val="008D3B7F"/>
    <w:rsid w:val="008D6B97"/>
    <w:rsid w:val="008D7E2C"/>
    <w:rsid w:val="008E0353"/>
    <w:rsid w:val="008E0983"/>
    <w:rsid w:val="008E1349"/>
    <w:rsid w:val="008E1EBC"/>
    <w:rsid w:val="008E58C6"/>
    <w:rsid w:val="008E5AD7"/>
    <w:rsid w:val="008E61BF"/>
    <w:rsid w:val="008E6E25"/>
    <w:rsid w:val="008F0EC4"/>
    <w:rsid w:val="008F14B1"/>
    <w:rsid w:val="008F1909"/>
    <w:rsid w:val="008F20C8"/>
    <w:rsid w:val="008F3463"/>
    <w:rsid w:val="008F3A5B"/>
    <w:rsid w:val="008F56C8"/>
    <w:rsid w:val="008F5A21"/>
    <w:rsid w:val="009041D5"/>
    <w:rsid w:val="00904C10"/>
    <w:rsid w:val="009057A6"/>
    <w:rsid w:val="00905F97"/>
    <w:rsid w:val="00915D24"/>
    <w:rsid w:val="009162C5"/>
    <w:rsid w:val="0091769A"/>
    <w:rsid w:val="00922039"/>
    <w:rsid w:val="00924A38"/>
    <w:rsid w:val="00926FC9"/>
    <w:rsid w:val="009275B6"/>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74229"/>
    <w:rsid w:val="00975059"/>
    <w:rsid w:val="00982299"/>
    <w:rsid w:val="009825F5"/>
    <w:rsid w:val="00983673"/>
    <w:rsid w:val="00983A73"/>
    <w:rsid w:val="00984586"/>
    <w:rsid w:val="009861E2"/>
    <w:rsid w:val="0099023A"/>
    <w:rsid w:val="0099043C"/>
    <w:rsid w:val="00991D0F"/>
    <w:rsid w:val="00992117"/>
    <w:rsid w:val="009922E4"/>
    <w:rsid w:val="00994E3C"/>
    <w:rsid w:val="00995F42"/>
    <w:rsid w:val="00996F14"/>
    <w:rsid w:val="00997B03"/>
    <w:rsid w:val="009A1C62"/>
    <w:rsid w:val="009A4B5C"/>
    <w:rsid w:val="009A75DB"/>
    <w:rsid w:val="009B2F66"/>
    <w:rsid w:val="009B3458"/>
    <w:rsid w:val="009B398F"/>
    <w:rsid w:val="009B4D73"/>
    <w:rsid w:val="009B4F57"/>
    <w:rsid w:val="009B5E15"/>
    <w:rsid w:val="009B6597"/>
    <w:rsid w:val="009C0E57"/>
    <w:rsid w:val="009C1744"/>
    <w:rsid w:val="009C1B10"/>
    <w:rsid w:val="009C3EF1"/>
    <w:rsid w:val="009D11DE"/>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911"/>
    <w:rsid w:val="00A45C57"/>
    <w:rsid w:val="00A45CA5"/>
    <w:rsid w:val="00A4648D"/>
    <w:rsid w:val="00A46B89"/>
    <w:rsid w:val="00A53771"/>
    <w:rsid w:val="00A55795"/>
    <w:rsid w:val="00A56563"/>
    <w:rsid w:val="00A61CFE"/>
    <w:rsid w:val="00A64250"/>
    <w:rsid w:val="00A6588D"/>
    <w:rsid w:val="00A65A86"/>
    <w:rsid w:val="00A70403"/>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567E"/>
    <w:rsid w:val="00AD59BF"/>
    <w:rsid w:val="00AE0378"/>
    <w:rsid w:val="00AE23FC"/>
    <w:rsid w:val="00AE2F11"/>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78CD"/>
    <w:rsid w:val="00B1798B"/>
    <w:rsid w:val="00B20053"/>
    <w:rsid w:val="00B20930"/>
    <w:rsid w:val="00B20B2B"/>
    <w:rsid w:val="00B20C9E"/>
    <w:rsid w:val="00B214BA"/>
    <w:rsid w:val="00B26B89"/>
    <w:rsid w:val="00B303E3"/>
    <w:rsid w:val="00B30DAD"/>
    <w:rsid w:val="00B317B6"/>
    <w:rsid w:val="00B32853"/>
    <w:rsid w:val="00B33189"/>
    <w:rsid w:val="00B33AF4"/>
    <w:rsid w:val="00B33EC4"/>
    <w:rsid w:val="00B347C4"/>
    <w:rsid w:val="00B34C87"/>
    <w:rsid w:val="00B36BDA"/>
    <w:rsid w:val="00B36D82"/>
    <w:rsid w:val="00B406AE"/>
    <w:rsid w:val="00B42535"/>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9A2"/>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9E6"/>
    <w:rsid w:val="00C80EAC"/>
    <w:rsid w:val="00C83D9C"/>
    <w:rsid w:val="00C84F43"/>
    <w:rsid w:val="00C859C3"/>
    <w:rsid w:val="00C85EFB"/>
    <w:rsid w:val="00C945E1"/>
    <w:rsid w:val="00C94F23"/>
    <w:rsid w:val="00C96960"/>
    <w:rsid w:val="00C9705B"/>
    <w:rsid w:val="00CA1826"/>
    <w:rsid w:val="00CA2AB5"/>
    <w:rsid w:val="00CA2D2B"/>
    <w:rsid w:val="00CA3D49"/>
    <w:rsid w:val="00CA3F40"/>
    <w:rsid w:val="00CA47BE"/>
    <w:rsid w:val="00CA4A84"/>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192"/>
    <w:rsid w:val="00CD5384"/>
    <w:rsid w:val="00CD57D4"/>
    <w:rsid w:val="00CD6367"/>
    <w:rsid w:val="00CD6370"/>
    <w:rsid w:val="00CD7413"/>
    <w:rsid w:val="00CE07F1"/>
    <w:rsid w:val="00CE213D"/>
    <w:rsid w:val="00CE2828"/>
    <w:rsid w:val="00CE33AA"/>
    <w:rsid w:val="00CE41A5"/>
    <w:rsid w:val="00CE5938"/>
    <w:rsid w:val="00CE6D20"/>
    <w:rsid w:val="00CE7B07"/>
    <w:rsid w:val="00CF0038"/>
    <w:rsid w:val="00CF133D"/>
    <w:rsid w:val="00CF1B77"/>
    <w:rsid w:val="00CF1F1C"/>
    <w:rsid w:val="00CF52F8"/>
    <w:rsid w:val="00CF56E7"/>
    <w:rsid w:val="00CF5B48"/>
    <w:rsid w:val="00CF76DD"/>
    <w:rsid w:val="00D022BC"/>
    <w:rsid w:val="00D02654"/>
    <w:rsid w:val="00D03EB3"/>
    <w:rsid w:val="00D051E7"/>
    <w:rsid w:val="00D05F0A"/>
    <w:rsid w:val="00D07ED2"/>
    <w:rsid w:val="00D12D39"/>
    <w:rsid w:val="00D13965"/>
    <w:rsid w:val="00D1691A"/>
    <w:rsid w:val="00D169AC"/>
    <w:rsid w:val="00D20084"/>
    <w:rsid w:val="00D21240"/>
    <w:rsid w:val="00D22275"/>
    <w:rsid w:val="00D2251D"/>
    <w:rsid w:val="00D22987"/>
    <w:rsid w:val="00D239B9"/>
    <w:rsid w:val="00D25860"/>
    <w:rsid w:val="00D26655"/>
    <w:rsid w:val="00D30E23"/>
    <w:rsid w:val="00D31106"/>
    <w:rsid w:val="00D317CC"/>
    <w:rsid w:val="00D33905"/>
    <w:rsid w:val="00D339E0"/>
    <w:rsid w:val="00D3438F"/>
    <w:rsid w:val="00D3502B"/>
    <w:rsid w:val="00D37695"/>
    <w:rsid w:val="00D411B5"/>
    <w:rsid w:val="00D4575D"/>
    <w:rsid w:val="00D45C4A"/>
    <w:rsid w:val="00D4755C"/>
    <w:rsid w:val="00D4780F"/>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D45"/>
    <w:rsid w:val="00D91029"/>
    <w:rsid w:val="00D91ABC"/>
    <w:rsid w:val="00D91AFC"/>
    <w:rsid w:val="00D93A2B"/>
    <w:rsid w:val="00D93D8C"/>
    <w:rsid w:val="00D97A79"/>
    <w:rsid w:val="00DA0F50"/>
    <w:rsid w:val="00DA144E"/>
    <w:rsid w:val="00DA252C"/>
    <w:rsid w:val="00DA2A55"/>
    <w:rsid w:val="00DA34E4"/>
    <w:rsid w:val="00DA3C30"/>
    <w:rsid w:val="00DA5B0F"/>
    <w:rsid w:val="00DA7B96"/>
    <w:rsid w:val="00DB0BB5"/>
    <w:rsid w:val="00DB0C8E"/>
    <w:rsid w:val="00DB2BDB"/>
    <w:rsid w:val="00DB2DAD"/>
    <w:rsid w:val="00DB3D34"/>
    <w:rsid w:val="00DB40EE"/>
    <w:rsid w:val="00DB45AB"/>
    <w:rsid w:val="00DB6BD0"/>
    <w:rsid w:val="00DB6E6C"/>
    <w:rsid w:val="00DB77E6"/>
    <w:rsid w:val="00DC097D"/>
    <w:rsid w:val="00DC0FAF"/>
    <w:rsid w:val="00DC17D1"/>
    <w:rsid w:val="00DC1C9D"/>
    <w:rsid w:val="00DC52D2"/>
    <w:rsid w:val="00DC53CD"/>
    <w:rsid w:val="00DC6121"/>
    <w:rsid w:val="00DC69AF"/>
    <w:rsid w:val="00DC703F"/>
    <w:rsid w:val="00DD0789"/>
    <w:rsid w:val="00DD3A23"/>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562"/>
    <w:rsid w:val="00E4486E"/>
    <w:rsid w:val="00E44BEA"/>
    <w:rsid w:val="00E47ED6"/>
    <w:rsid w:val="00E520EE"/>
    <w:rsid w:val="00E52585"/>
    <w:rsid w:val="00E55E79"/>
    <w:rsid w:val="00E56E3D"/>
    <w:rsid w:val="00E57068"/>
    <w:rsid w:val="00E617F4"/>
    <w:rsid w:val="00E626AB"/>
    <w:rsid w:val="00E62C35"/>
    <w:rsid w:val="00E64B34"/>
    <w:rsid w:val="00E65140"/>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84"/>
    <w:rsid w:val="00E86DE5"/>
    <w:rsid w:val="00E87A4B"/>
    <w:rsid w:val="00E87F4E"/>
    <w:rsid w:val="00E90B3F"/>
    <w:rsid w:val="00E92A51"/>
    <w:rsid w:val="00E93364"/>
    <w:rsid w:val="00E937CE"/>
    <w:rsid w:val="00E950BF"/>
    <w:rsid w:val="00E954B9"/>
    <w:rsid w:val="00E964E0"/>
    <w:rsid w:val="00E96BFD"/>
    <w:rsid w:val="00EA098D"/>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776E"/>
    <w:rsid w:val="00EC4B34"/>
    <w:rsid w:val="00EC4C8A"/>
    <w:rsid w:val="00EC52B3"/>
    <w:rsid w:val="00EC67C4"/>
    <w:rsid w:val="00EC6B77"/>
    <w:rsid w:val="00EC6D45"/>
    <w:rsid w:val="00EC7E4C"/>
    <w:rsid w:val="00ED09BE"/>
    <w:rsid w:val="00ED18BF"/>
    <w:rsid w:val="00ED1A42"/>
    <w:rsid w:val="00ED1BBD"/>
    <w:rsid w:val="00ED2AD4"/>
    <w:rsid w:val="00ED3443"/>
    <w:rsid w:val="00ED3B36"/>
    <w:rsid w:val="00ED56A8"/>
    <w:rsid w:val="00ED5AFE"/>
    <w:rsid w:val="00ED5BE0"/>
    <w:rsid w:val="00ED6035"/>
    <w:rsid w:val="00ED6638"/>
    <w:rsid w:val="00ED6F85"/>
    <w:rsid w:val="00ED7C43"/>
    <w:rsid w:val="00EE03A3"/>
    <w:rsid w:val="00EE0E6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0B7"/>
    <w:rsid w:val="00F36B56"/>
    <w:rsid w:val="00F36F76"/>
    <w:rsid w:val="00F370C0"/>
    <w:rsid w:val="00F400DD"/>
    <w:rsid w:val="00F40A16"/>
    <w:rsid w:val="00F40A86"/>
    <w:rsid w:val="00F40FA1"/>
    <w:rsid w:val="00F41C7E"/>
    <w:rsid w:val="00F43FE1"/>
    <w:rsid w:val="00F446BA"/>
    <w:rsid w:val="00F4692D"/>
    <w:rsid w:val="00F4799D"/>
    <w:rsid w:val="00F513D6"/>
    <w:rsid w:val="00F53B80"/>
    <w:rsid w:val="00F57F28"/>
    <w:rsid w:val="00F611B8"/>
    <w:rsid w:val="00F61C82"/>
    <w:rsid w:val="00F62668"/>
    <w:rsid w:val="00F62FDF"/>
    <w:rsid w:val="00F644B0"/>
    <w:rsid w:val="00F64BDE"/>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package" Target="embeddings/Microsoft_Visio_Drawing13.vsdx"/><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package" Target="embeddings/Microsoft_Visio_Drawing15.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0.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6</Pages>
  <Words>987</Words>
  <Characters>5632</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2023-11-14T14:19:00Z</dcterms:created>
  <dcterms:modified xsi:type="dcterms:W3CDTF">2023-11-14T14:19:00Z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