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9557" w14:textId="5BD0D5E6" w:rsidR="00BD736F" w:rsidRDefault="00BD736F" w:rsidP="00BD736F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4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126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FC5EB4">
        <w:rPr>
          <w:rFonts w:cs="Arial"/>
          <w:bCs/>
          <w:sz w:val="22"/>
          <w:szCs w:val="22"/>
        </w:rPr>
        <w:t xml:space="preserve">TDoc </w:t>
      </w:r>
      <w:r w:rsidRPr="00FC5EB4">
        <w:rPr>
          <w:rFonts w:cs="Arial"/>
          <w:noProof w:val="0"/>
          <w:sz w:val="22"/>
          <w:szCs w:val="22"/>
        </w:rPr>
        <w:t>S4-</w:t>
      </w:r>
      <w:del w:id="3" w:author="Bo Burman" w:date="2023-11-13T17:59:00Z">
        <w:r w:rsidRPr="00FC5EB4" w:rsidDel="00B2482B">
          <w:rPr>
            <w:rFonts w:cs="Arial" w:hint="eastAsia"/>
            <w:noProof w:val="0"/>
            <w:sz w:val="22"/>
            <w:szCs w:val="22"/>
            <w:lang w:eastAsia="ja-JP"/>
          </w:rPr>
          <w:delText>23</w:delText>
        </w:r>
        <w:r w:rsidR="00FC5EB4" w:rsidRPr="00FC5EB4" w:rsidDel="00B2482B">
          <w:rPr>
            <w:rFonts w:cs="Arial"/>
            <w:noProof w:val="0"/>
            <w:sz w:val="22"/>
            <w:szCs w:val="22"/>
          </w:rPr>
          <w:delText>1719</w:delText>
        </w:r>
      </w:del>
      <w:ins w:id="4" w:author="Bo Burman" w:date="2023-11-13T17:59:00Z">
        <w:r w:rsidR="00B2482B" w:rsidRPr="00FC5EB4">
          <w:rPr>
            <w:rFonts w:cs="Arial" w:hint="eastAsia"/>
            <w:noProof w:val="0"/>
            <w:sz w:val="22"/>
            <w:szCs w:val="22"/>
            <w:lang w:eastAsia="ja-JP"/>
          </w:rPr>
          <w:t>23</w:t>
        </w:r>
        <w:r w:rsidR="00B2482B" w:rsidRPr="00FC5EB4">
          <w:rPr>
            <w:rFonts w:cs="Arial"/>
            <w:noProof w:val="0"/>
            <w:sz w:val="22"/>
            <w:szCs w:val="22"/>
          </w:rPr>
          <w:t>1</w:t>
        </w:r>
        <w:r w:rsidR="00B2482B">
          <w:rPr>
            <w:rFonts w:cs="Arial"/>
            <w:noProof w:val="0"/>
            <w:sz w:val="22"/>
            <w:szCs w:val="22"/>
          </w:rPr>
          <w:t>xxx</w:t>
        </w:r>
      </w:ins>
      <w:ins w:id="5" w:author="Bo Burman" w:date="2023-11-13T22:09:00Z">
        <w:r w:rsidR="009C09D8">
          <w:rPr>
            <w:rFonts w:cs="Arial"/>
            <w:noProof w:val="0"/>
            <w:sz w:val="22"/>
            <w:szCs w:val="22"/>
          </w:rPr>
          <w:t>x</w:t>
        </w:r>
      </w:ins>
    </w:p>
    <w:p w14:paraId="189DF9F5" w14:textId="77777777" w:rsidR="00BD736F" w:rsidRDefault="00BD736F" w:rsidP="00BD736F">
      <w:pPr>
        <w:pStyle w:val="a3"/>
        <w:rPr>
          <w:color w:val="808080"/>
          <w:sz w:val="20"/>
        </w:rPr>
      </w:pPr>
      <w:r w:rsidRPr="00B172D1">
        <w:rPr>
          <w:sz w:val="22"/>
          <w:szCs w:val="22"/>
        </w:rPr>
        <w:t>Chicago, USA, 13 – 17 November 2023</w:t>
      </w:r>
    </w:p>
    <w:p w14:paraId="186189BD" w14:textId="77777777" w:rsidR="00B97703" w:rsidRDefault="00B97703">
      <w:pPr>
        <w:rPr>
          <w:rFonts w:ascii="Arial" w:hAnsi="Arial" w:cs="Arial"/>
        </w:rPr>
      </w:pPr>
    </w:p>
    <w:p w14:paraId="70EDC374" w14:textId="1FC6D50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815AD5">
        <w:rPr>
          <w:rFonts w:ascii="Arial" w:hAnsi="Arial" w:cs="Arial"/>
          <w:b/>
          <w:sz w:val="22"/>
          <w:szCs w:val="22"/>
        </w:rPr>
        <w:t>Support of interworking between</w:t>
      </w:r>
      <w:r w:rsidR="00EA68DB">
        <w:rPr>
          <w:rFonts w:ascii="Arial" w:hAnsi="Arial" w:cs="Arial"/>
          <w:b/>
          <w:sz w:val="22"/>
          <w:szCs w:val="22"/>
        </w:rPr>
        <w:t xml:space="preserve"> SA4 RTC</w:t>
      </w:r>
      <w:r w:rsidR="00252B60">
        <w:rPr>
          <w:rFonts w:ascii="Arial" w:hAnsi="Arial" w:cs="Arial"/>
          <w:b/>
          <w:sz w:val="22"/>
          <w:szCs w:val="22"/>
        </w:rPr>
        <w:t xml:space="preserve"> and IMS</w:t>
      </w:r>
    </w:p>
    <w:p w14:paraId="6C702CA4" w14:textId="63F6FAB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66D7C9A" w14:textId="49A7F06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>Release 18</w:t>
      </w:r>
    </w:p>
    <w:bookmarkEnd w:id="8"/>
    <w:bookmarkEnd w:id="9"/>
    <w:bookmarkEnd w:id="10"/>
    <w:p w14:paraId="5151DE82" w14:textId="7D31362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15AD5">
        <w:rPr>
          <w:rFonts w:ascii="Arial" w:hAnsi="Arial" w:cs="Arial"/>
          <w:b/>
          <w:bCs/>
          <w:sz w:val="22"/>
          <w:szCs w:val="22"/>
        </w:rPr>
        <w:t>FS_eiRTCW</w:t>
      </w:r>
      <w:proofErr w:type="spellEnd"/>
    </w:p>
    <w:p w14:paraId="4CD214C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73807D" w14:textId="462880C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1" w:name="OLE_LINK12"/>
      <w:bookmarkStart w:id="12" w:name="OLE_LINK13"/>
      <w:bookmarkStart w:id="13" w:name="OLE_LINK14"/>
      <w:r w:rsidR="002A7765">
        <w:rPr>
          <w:rFonts w:ascii="Arial" w:hAnsi="Arial" w:cs="Arial"/>
          <w:b/>
          <w:sz w:val="22"/>
          <w:szCs w:val="22"/>
        </w:rPr>
        <w:t>SA WG 4</w:t>
      </w:r>
      <w:bookmarkEnd w:id="11"/>
      <w:bookmarkEnd w:id="12"/>
      <w:bookmarkEnd w:id="13"/>
    </w:p>
    <w:p w14:paraId="14151AB9" w14:textId="0A7F378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4" w:name="OLE_LINK42"/>
      <w:bookmarkStart w:id="15" w:name="OLE_LINK43"/>
      <w:bookmarkStart w:id="16" w:name="OLE_LINK44"/>
      <w:r w:rsidR="002A7765">
        <w:rPr>
          <w:rFonts w:ascii="Arial" w:hAnsi="Arial" w:cs="Arial"/>
          <w:b/>
          <w:bCs/>
          <w:sz w:val="22"/>
          <w:szCs w:val="22"/>
        </w:rPr>
        <w:t>SA WG 2</w:t>
      </w:r>
      <w:bookmarkEnd w:id="14"/>
      <w:bookmarkEnd w:id="15"/>
      <w:bookmarkEnd w:id="16"/>
      <w:ins w:id="17" w:author="Bo Burman" w:date="2023-11-13T22:22:00Z">
        <w:r w:rsidR="004A7A19">
          <w:rPr>
            <w:rFonts w:ascii="Arial" w:hAnsi="Arial" w:cs="Arial"/>
            <w:b/>
            <w:bCs/>
            <w:sz w:val="22"/>
            <w:szCs w:val="22"/>
          </w:rPr>
          <w:t>, CT WG 3</w:t>
        </w:r>
      </w:ins>
    </w:p>
    <w:p w14:paraId="08AEE07C" w14:textId="64B914E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8" w:name="OLE_LINK45"/>
      <w:bookmarkStart w:id="1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20" w:author="Bo Burman" w:date="2023-11-13T22:22:00Z">
        <w:r w:rsidR="00815AD5" w:rsidDel="004A7A19">
          <w:rPr>
            <w:rFonts w:ascii="Arial" w:hAnsi="Arial" w:cs="Arial"/>
            <w:b/>
            <w:bCs/>
            <w:sz w:val="22"/>
            <w:szCs w:val="22"/>
          </w:rPr>
          <w:delText>CT W</w:delText>
        </w:r>
        <w:r w:rsidR="00EA68DB" w:rsidDel="004A7A19">
          <w:rPr>
            <w:rFonts w:ascii="Arial" w:hAnsi="Arial" w:cs="Arial"/>
            <w:b/>
            <w:bCs/>
            <w:sz w:val="22"/>
            <w:szCs w:val="22"/>
          </w:rPr>
          <w:delText>G</w:delText>
        </w:r>
        <w:r w:rsidR="00815AD5" w:rsidDel="004A7A19">
          <w:rPr>
            <w:rFonts w:ascii="Arial" w:hAnsi="Arial" w:cs="Arial"/>
            <w:b/>
            <w:bCs/>
            <w:sz w:val="22"/>
            <w:szCs w:val="22"/>
          </w:rPr>
          <w:delText xml:space="preserve"> 3</w:delText>
        </w:r>
      </w:del>
      <w:ins w:id="21" w:author="Bo Burman" w:date="2023-11-13T22:22:00Z">
        <w:r w:rsidR="004A7A19">
          <w:rPr>
            <w:rFonts w:ascii="Arial" w:hAnsi="Arial" w:cs="Arial"/>
            <w:b/>
            <w:bCs/>
            <w:sz w:val="22"/>
            <w:szCs w:val="22"/>
          </w:rPr>
          <w:t>-</w:t>
        </w:r>
      </w:ins>
    </w:p>
    <w:bookmarkEnd w:id="18"/>
    <w:bookmarkEnd w:id="19"/>
    <w:p w14:paraId="37E6AE2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7B384A7" w14:textId="7E5BAB6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ab/>
      </w:r>
      <w:r w:rsidR="00815AD5">
        <w:rPr>
          <w:rFonts w:ascii="Arial" w:hAnsi="Arial" w:cs="Arial"/>
          <w:b/>
          <w:bCs/>
          <w:sz w:val="22"/>
          <w:szCs w:val="22"/>
        </w:rPr>
        <w:t>Yoshihiro Inoue</w:t>
      </w:r>
    </w:p>
    <w:p w14:paraId="4724B56D" w14:textId="54314455" w:rsidR="00B97703" w:rsidRPr="004E3939" w:rsidRDefault="00B97703" w:rsidP="002A776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ab/>
      </w:r>
      <w:r w:rsidR="002A7765">
        <w:rPr>
          <w:rFonts w:ascii="Arial" w:hAnsi="Arial" w:cs="Arial"/>
          <w:b/>
          <w:bCs/>
          <w:sz w:val="22"/>
          <w:szCs w:val="22"/>
        </w:rPr>
        <w:tab/>
      </w:r>
      <w:proofErr w:type="spellStart"/>
      <w:proofErr w:type="gramStart"/>
      <w:r w:rsidR="00815AD5">
        <w:rPr>
          <w:rFonts w:ascii="Arial" w:hAnsi="Arial" w:cs="Arial"/>
          <w:b/>
          <w:bCs/>
          <w:sz w:val="22"/>
          <w:szCs w:val="22"/>
        </w:rPr>
        <w:t>yoshihiro.inoue</w:t>
      </w:r>
      <w:proofErr w:type="spellEnd"/>
      <w:proofErr w:type="gramEnd"/>
      <w:r w:rsidR="002A7765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15AD5">
        <w:rPr>
          <w:rFonts w:ascii="Arial" w:hAnsi="Arial" w:cs="Arial"/>
          <w:b/>
          <w:bCs/>
          <w:sz w:val="22"/>
          <w:szCs w:val="22"/>
        </w:rPr>
        <w:t>ntt-at</w:t>
      </w:r>
      <w:proofErr w:type="spellEnd"/>
      <w:r w:rsidR="002A7765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815AD5">
        <w:rPr>
          <w:rFonts w:ascii="Arial" w:hAnsi="Arial" w:cs="Arial"/>
          <w:b/>
          <w:bCs/>
          <w:sz w:val="22"/>
          <w:szCs w:val="22"/>
        </w:rPr>
        <w:t xml:space="preserve">co DOT </w:t>
      </w:r>
      <w:proofErr w:type="spellStart"/>
      <w:r w:rsidR="00815AD5">
        <w:rPr>
          <w:rFonts w:ascii="Arial" w:hAnsi="Arial" w:cs="Arial"/>
          <w:b/>
          <w:bCs/>
          <w:sz w:val="22"/>
          <w:szCs w:val="22"/>
        </w:rPr>
        <w:t>jp</w:t>
      </w:r>
      <w:proofErr w:type="spellEnd"/>
    </w:p>
    <w:p w14:paraId="6650E6C5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B1FB0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47503A1" w14:textId="6658A215" w:rsidR="00B97703" w:rsidRPr="00EA6752" w:rsidRDefault="00B97703" w:rsidP="00EA675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4603F3">
        <w:rPr>
          <w:rFonts w:ascii="Arial" w:hAnsi="Arial" w:cs="Arial"/>
          <w:b/>
          <w:sz w:val="22"/>
          <w:szCs w:val="22"/>
        </w:rPr>
        <w:t>Attachments:</w:t>
      </w:r>
      <w:r w:rsidR="00815AD5">
        <w:rPr>
          <w:rFonts w:ascii="Arial" w:hAnsi="Arial" w:cs="Arial"/>
          <w:b/>
          <w:sz w:val="22"/>
          <w:szCs w:val="22"/>
        </w:rPr>
        <w:t xml:space="preserve"> </w:t>
      </w:r>
    </w:p>
    <w:p w14:paraId="2819239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D2965CB" w14:textId="1352C55E" w:rsidR="00104E43" w:rsidRDefault="00104E43" w:rsidP="00104E43">
      <w:pPr>
        <w:rPr>
          <w:lang w:eastAsia="ja-JP"/>
        </w:rPr>
      </w:pPr>
      <w:r>
        <w:rPr>
          <w:lang w:eastAsia="ja-JP"/>
        </w:rPr>
        <w:t xml:space="preserve">SA4 is addressing the </w:t>
      </w:r>
      <w:r w:rsidR="006B75F1" w:rsidRPr="006531E9">
        <w:rPr>
          <w:lang w:eastAsia="ja-JP"/>
        </w:rPr>
        <w:t>Real-Time media Communication (RTC) architecture and protocols</w:t>
      </w:r>
      <w:r w:rsidR="006B75F1">
        <w:rPr>
          <w:lang w:eastAsia="ja-JP"/>
        </w:rPr>
        <w:t xml:space="preserve"> </w:t>
      </w:r>
      <w:r>
        <w:rPr>
          <w:lang w:eastAsia="ja-JP"/>
        </w:rPr>
        <w:t xml:space="preserve">for </w:t>
      </w:r>
      <w:r w:rsidR="00DB11B0">
        <w:rPr>
          <w:lang w:eastAsia="ja-JP"/>
        </w:rPr>
        <w:t>realizing</w:t>
      </w:r>
      <w:r>
        <w:rPr>
          <w:lang w:eastAsia="ja-JP"/>
        </w:rPr>
        <w:t xml:space="preserve"> </w:t>
      </w:r>
      <w:r w:rsidR="006B75F1">
        <w:rPr>
          <w:lang w:eastAsia="ja-JP"/>
        </w:rPr>
        <w:t>WebRTC</w:t>
      </w:r>
      <w:r w:rsidR="008E0A03">
        <w:rPr>
          <w:lang w:eastAsia="ja-JP"/>
        </w:rPr>
        <w:t>-</w:t>
      </w:r>
      <w:r w:rsidR="006B75F1">
        <w:rPr>
          <w:lang w:eastAsia="ja-JP"/>
        </w:rPr>
        <w:t xml:space="preserve">based </w:t>
      </w:r>
      <w:r>
        <w:rPr>
          <w:lang w:eastAsia="ja-JP"/>
        </w:rPr>
        <w:t xml:space="preserve">immersive </w:t>
      </w:r>
      <w:r w:rsidR="00DB11B0">
        <w:rPr>
          <w:lang w:eastAsia="ja-JP"/>
        </w:rPr>
        <w:t xml:space="preserve">real time media </w:t>
      </w:r>
      <w:r>
        <w:rPr>
          <w:lang w:eastAsia="ja-JP"/>
        </w:rPr>
        <w:t xml:space="preserve">communication services </w:t>
      </w:r>
      <w:r w:rsidR="00DB11B0">
        <w:rPr>
          <w:lang w:eastAsia="ja-JP"/>
        </w:rPr>
        <w:t xml:space="preserve">on 5G system </w:t>
      </w:r>
      <w:r>
        <w:rPr>
          <w:lang w:eastAsia="ja-JP"/>
        </w:rPr>
        <w:t xml:space="preserve">in </w:t>
      </w:r>
      <w:r w:rsidR="00470ED0">
        <w:rPr>
          <w:lang w:eastAsia="ja-JP"/>
        </w:rPr>
        <w:t xml:space="preserve">the following </w:t>
      </w:r>
      <w:r w:rsidR="006B75F1">
        <w:rPr>
          <w:lang w:eastAsia="ja-JP"/>
        </w:rPr>
        <w:t xml:space="preserve">Release-18 </w:t>
      </w:r>
      <w:r w:rsidR="00470ED0">
        <w:rPr>
          <w:lang w:eastAsia="ja-JP"/>
        </w:rPr>
        <w:t>WI</w:t>
      </w:r>
      <w:r w:rsidR="006B75F1">
        <w:rPr>
          <w:lang w:eastAsia="ja-JP"/>
        </w:rPr>
        <w:t>s</w:t>
      </w:r>
      <w:r w:rsidR="00470ED0">
        <w:rPr>
          <w:lang w:eastAsia="ja-JP"/>
        </w:rPr>
        <w:t>/SI</w:t>
      </w:r>
      <w:r>
        <w:rPr>
          <w:lang w:eastAsia="ja-JP"/>
        </w:rPr>
        <w:t>.</w:t>
      </w:r>
    </w:p>
    <w:p w14:paraId="102AC776" w14:textId="78B418BC" w:rsidR="00470ED0" w:rsidRDefault="006531E9" w:rsidP="00EC1BD7">
      <w:pPr>
        <w:pStyle w:val="B1"/>
        <w:numPr>
          <w:ilvl w:val="0"/>
          <w:numId w:val="6"/>
        </w:numPr>
        <w:rPr>
          <w:lang w:eastAsia="ja-JP"/>
        </w:rPr>
      </w:pPr>
      <w:bookmarkStart w:id="22" w:name="_Hlk149638571"/>
      <w:r>
        <w:rPr>
          <w:lang w:eastAsia="ja-JP"/>
        </w:rPr>
        <w:t>WI (Stage 2)</w:t>
      </w:r>
      <w:r w:rsidR="00104E43" w:rsidRPr="006531E9">
        <w:rPr>
          <w:lang w:eastAsia="ja-JP"/>
        </w:rPr>
        <w:t>: GA4RTAR (SP-</w:t>
      </w:r>
      <w:r w:rsidRPr="006531E9">
        <w:rPr>
          <w:lang w:eastAsia="ja-JP"/>
        </w:rPr>
        <w:t>220672</w:t>
      </w:r>
      <w:r w:rsidR="00104E43" w:rsidRPr="006531E9">
        <w:rPr>
          <w:lang w:eastAsia="ja-JP"/>
        </w:rPr>
        <w:t>)</w:t>
      </w:r>
    </w:p>
    <w:p w14:paraId="3518CE99" w14:textId="3025CE19" w:rsidR="00470ED0" w:rsidRDefault="006531E9" w:rsidP="00104E43">
      <w:pPr>
        <w:pStyle w:val="B1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WI (Stage 3): </w:t>
      </w:r>
      <w:r w:rsidR="00104E43" w:rsidRPr="006531E9">
        <w:rPr>
          <w:lang w:eastAsia="ja-JP"/>
        </w:rPr>
        <w:t>iRTCW (SP-</w:t>
      </w:r>
      <w:r w:rsidRPr="006531E9">
        <w:rPr>
          <w:lang w:eastAsia="ja-JP"/>
        </w:rPr>
        <w:t>230977</w:t>
      </w:r>
      <w:r w:rsidR="00104E43" w:rsidRPr="006531E9">
        <w:rPr>
          <w:lang w:eastAsia="ja-JP"/>
        </w:rPr>
        <w:t>)</w:t>
      </w:r>
    </w:p>
    <w:p w14:paraId="170A1DAD" w14:textId="226FC657" w:rsidR="00104E43" w:rsidRDefault="006531E9" w:rsidP="00EC1BD7">
      <w:pPr>
        <w:pStyle w:val="B1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SI: </w:t>
      </w:r>
      <w:proofErr w:type="spellStart"/>
      <w:r w:rsidR="00104E43" w:rsidRPr="006531E9">
        <w:rPr>
          <w:lang w:eastAsia="ja-JP"/>
        </w:rPr>
        <w:t>FS_eiRTCW</w:t>
      </w:r>
      <w:proofErr w:type="spellEnd"/>
      <w:r w:rsidR="00104E43" w:rsidRPr="006531E9">
        <w:rPr>
          <w:lang w:eastAsia="ja-JP"/>
        </w:rPr>
        <w:t xml:space="preserve"> (SP-</w:t>
      </w:r>
      <w:r w:rsidRPr="006531E9">
        <w:rPr>
          <w:lang w:eastAsia="ja-JP"/>
        </w:rPr>
        <w:t>230166</w:t>
      </w:r>
      <w:r w:rsidR="00104E43" w:rsidRPr="006531E9">
        <w:rPr>
          <w:lang w:eastAsia="ja-JP"/>
        </w:rPr>
        <w:t>)</w:t>
      </w:r>
    </w:p>
    <w:bookmarkEnd w:id="22"/>
    <w:p w14:paraId="6449DE4E" w14:textId="1C28E219" w:rsidR="00104E43" w:rsidRDefault="00470ED0" w:rsidP="00810C0C">
      <w:pPr>
        <w:rPr>
          <w:rFonts w:ascii="Arial" w:hAnsi="Arial" w:cs="Arial"/>
          <w:lang w:eastAsia="ja-JP"/>
        </w:rPr>
      </w:pPr>
      <w:r>
        <w:rPr>
          <w:lang w:eastAsia="ja-JP"/>
        </w:rPr>
        <w:t xml:space="preserve">In </w:t>
      </w:r>
      <w:r w:rsidR="006B75F1">
        <w:rPr>
          <w:lang w:eastAsia="ja-JP"/>
        </w:rPr>
        <w:t xml:space="preserve">the framework of </w:t>
      </w:r>
      <w:proofErr w:type="spellStart"/>
      <w:r w:rsidR="00810C0C">
        <w:rPr>
          <w:lang w:eastAsia="ja-JP"/>
        </w:rPr>
        <w:t>FS_eiRTCW</w:t>
      </w:r>
      <w:proofErr w:type="spellEnd"/>
      <w:r>
        <w:rPr>
          <w:lang w:eastAsia="ja-JP"/>
        </w:rPr>
        <w:t>,</w:t>
      </w:r>
      <w:r w:rsidR="00810C0C">
        <w:rPr>
          <w:lang w:eastAsia="ja-JP"/>
        </w:rPr>
        <w:t xml:space="preserve"> </w:t>
      </w:r>
      <w:r>
        <w:rPr>
          <w:lang w:eastAsia="ja-JP"/>
        </w:rPr>
        <w:t xml:space="preserve">SA4 </w:t>
      </w:r>
      <w:r w:rsidR="00981D02">
        <w:rPr>
          <w:lang w:eastAsia="ja-JP"/>
        </w:rPr>
        <w:t xml:space="preserve">is </w:t>
      </w:r>
      <w:r w:rsidR="00C557AC">
        <w:rPr>
          <w:lang w:eastAsia="ja-JP"/>
        </w:rPr>
        <w:t xml:space="preserve">studying </w:t>
      </w:r>
      <w:r w:rsidR="00981D02">
        <w:rPr>
          <w:lang w:eastAsia="ja-JP"/>
        </w:rPr>
        <w:t>the enhancement</w:t>
      </w:r>
      <w:r w:rsidR="009856E8">
        <w:rPr>
          <w:lang w:eastAsia="ja-JP"/>
        </w:rPr>
        <w:t xml:space="preserve"> </w:t>
      </w:r>
      <w:r w:rsidR="006B75F1">
        <w:rPr>
          <w:lang w:eastAsia="ja-JP"/>
        </w:rPr>
        <w:t xml:space="preserve">on </w:t>
      </w:r>
      <w:r w:rsidR="009856E8">
        <w:rPr>
          <w:lang w:eastAsia="ja-JP"/>
        </w:rPr>
        <w:t xml:space="preserve">the </w:t>
      </w:r>
      <w:r w:rsidR="009D3218">
        <w:rPr>
          <w:lang w:eastAsia="ja-JP"/>
        </w:rPr>
        <w:t>RTC specifications</w:t>
      </w:r>
      <w:r>
        <w:rPr>
          <w:lang w:eastAsia="ja-JP"/>
        </w:rPr>
        <w:t xml:space="preserve"> developed in the above work items</w:t>
      </w:r>
      <w:r w:rsidR="006B75F1">
        <w:rPr>
          <w:lang w:eastAsia="ja-JP"/>
        </w:rPr>
        <w:t xml:space="preserve">. As one of the issues of </w:t>
      </w:r>
      <w:proofErr w:type="spellStart"/>
      <w:r w:rsidR="006B75F1">
        <w:rPr>
          <w:lang w:eastAsia="ja-JP"/>
        </w:rPr>
        <w:t>FS_eiRTCW</w:t>
      </w:r>
      <w:proofErr w:type="spellEnd"/>
      <w:r w:rsidR="009D3218">
        <w:rPr>
          <w:lang w:eastAsia="ja-JP"/>
        </w:rPr>
        <w:t xml:space="preserve">, </w:t>
      </w:r>
      <w:r w:rsidR="006B75F1">
        <w:rPr>
          <w:lang w:eastAsia="ja-JP"/>
        </w:rPr>
        <w:t>SA4 is addressing the issue regarding the</w:t>
      </w:r>
      <w:r w:rsidR="00810C0C">
        <w:rPr>
          <w:lang w:eastAsia="ja-JP"/>
        </w:rPr>
        <w:t xml:space="preserve"> interworking between RTC and IMS network</w:t>
      </w:r>
      <w:r w:rsidR="006B75F1">
        <w:rPr>
          <w:lang w:eastAsia="ja-JP"/>
        </w:rPr>
        <w:t>s</w:t>
      </w:r>
      <w:r w:rsidR="00810C0C">
        <w:rPr>
          <w:lang w:eastAsia="ja-JP"/>
        </w:rPr>
        <w:t>.</w:t>
      </w:r>
      <w:r w:rsidR="000062F8">
        <w:rPr>
          <w:lang w:eastAsia="ja-JP"/>
        </w:rPr>
        <w:t xml:space="preserve"> This solution </w:t>
      </w:r>
      <w:r w:rsidR="006B75F1">
        <w:rPr>
          <w:lang w:eastAsia="ja-JP"/>
        </w:rPr>
        <w:t xml:space="preserve">for the issue </w:t>
      </w:r>
      <w:r w:rsidR="000062F8">
        <w:rPr>
          <w:lang w:eastAsia="ja-JP"/>
        </w:rPr>
        <w:t xml:space="preserve">is focussing on </w:t>
      </w:r>
      <w:r w:rsidR="000062F8">
        <w:rPr>
          <w:lang w:val="en-US" w:eastAsia="ja-JP"/>
        </w:rPr>
        <w:t>the interworking of basic &amp; legacy audio call.</w:t>
      </w:r>
    </w:p>
    <w:p w14:paraId="2523CC92" w14:textId="0CA80A79" w:rsidR="00104E43" w:rsidRPr="00104E43" w:rsidRDefault="008E0A03" w:rsidP="00CE0524">
      <w:pPr>
        <w:rPr>
          <w:lang w:val="en-US" w:eastAsia="ja-JP"/>
        </w:rPr>
      </w:pPr>
      <w:r>
        <w:rPr>
          <w:lang w:eastAsia="ja-JP"/>
        </w:rPr>
        <w:t>A</w:t>
      </w:r>
      <w:r w:rsidR="006B75F1">
        <w:rPr>
          <w:lang w:eastAsia="ja-JP"/>
        </w:rPr>
        <w:t xml:space="preserve"> </w:t>
      </w:r>
      <w:r>
        <w:rPr>
          <w:lang w:eastAsia="ja-JP"/>
        </w:rPr>
        <w:t xml:space="preserve">solution for </w:t>
      </w:r>
      <w:ins w:id="23" w:author="Bo Burman" w:date="2023-11-13T22:10:00Z">
        <w:r w:rsidR="004459DE">
          <w:rPr>
            <w:lang w:eastAsia="ja-JP"/>
          </w:rPr>
          <w:t xml:space="preserve">interworking between </w:t>
        </w:r>
      </w:ins>
      <w:ins w:id="24" w:author="Bo Burman" w:date="2023-11-13T22:11:00Z">
        <w:r w:rsidR="00A04046">
          <w:rPr>
            <w:lang w:eastAsia="ja-JP"/>
          </w:rPr>
          <w:t xml:space="preserve">a </w:t>
        </w:r>
      </w:ins>
      <w:r w:rsidR="006B75F1">
        <w:rPr>
          <w:lang w:eastAsia="ja-JP"/>
        </w:rPr>
        <w:t>WebRTC</w:t>
      </w:r>
      <w:r>
        <w:rPr>
          <w:lang w:eastAsia="ja-JP"/>
        </w:rPr>
        <w:t>-</w:t>
      </w:r>
      <w:r w:rsidR="006B75F1">
        <w:rPr>
          <w:lang w:eastAsia="ja-JP"/>
        </w:rPr>
        <w:t>based</w:t>
      </w:r>
      <w:r>
        <w:rPr>
          <w:lang w:eastAsia="ja-JP"/>
        </w:rPr>
        <w:t xml:space="preserve"> service </w:t>
      </w:r>
      <w:ins w:id="25" w:author="Bo Burman" w:date="2023-11-13T22:11:00Z">
        <w:r w:rsidR="00A04046">
          <w:rPr>
            <w:lang w:eastAsia="ja-JP"/>
          </w:rPr>
          <w:t xml:space="preserve">and IMS </w:t>
        </w:r>
      </w:ins>
      <w:r>
        <w:rPr>
          <w:lang w:eastAsia="ja-JP"/>
        </w:rPr>
        <w:t xml:space="preserve">has </w:t>
      </w:r>
      <w:r w:rsidR="00DD2B70">
        <w:rPr>
          <w:lang w:eastAsia="ja-JP"/>
        </w:rPr>
        <w:t>been</w:t>
      </w:r>
      <w:r>
        <w:rPr>
          <w:lang w:eastAsia="ja-JP"/>
        </w:rPr>
        <w:t xml:space="preserve"> specified in </w:t>
      </w:r>
      <w:r w:rsidR="00104E43">
        <w:rPr>
          <w:lang w:eastAsia="ja-JP"/>
        </w:rPr>
        <w:t>3GPP</w:t>
      </w:r>
      <w:r w:rsidR="00104E43">
        <w:rPr>
          <w:lang w:val="en-US" w:eastAsia="ja-JP"/>
        </w:rPr>
        <w:t> TS 23.</w:t>
      </w:r>
      <w:r w:rsidR="00810C0C">
        <w:rPr>
          <w:lang w:val="en-US" w:eastAsia="ja-JP"/>
        </w:rPr>
        <w:t>22</w:t>
      </w:r>
      <w:r w:rsidR="00104E43">
        <w:rPr>
          <w:lang w:val="en-US" w:eastAsia="ja-JP"/>
        </w:rPr>
        <w:t>8 Annex U</w:t>
      </w:r>
      <w:r w:rsidR="00DD2B70">
        <w:rPr>
          <w:lang w:val="en-US" w:eastAsia="ja-JP"/>
        </w:rPr>
        <w:t xml:space="preserve">, </w:t>
      </w:r>
      <w:r>
        <w:rPr>
          <w:lang w:val="en-US" w:eastAsia="ja-JP"/>
        </w:rPr>
        <w:t xml:space="preserve">where </w:t>
      </w:r>
      <w:r w:rsidR="00DD2B70">
        <w:rPr>
          <w:lang w:val="en-US" w:eastAsia="ja-JP"/>
        </w:rPr>
        <w:t xml:space="preserve">the </w:t>
      </w:r>
      <w:r w:rsidR="00104E43">
        <w:rPr>
          <w:lang w:val="en-US" w:eastAsia="ja-JP"/>
        </w:rPr>
        <w:t xml:space="preserve">WebRTC endpoint </w:t>
      </w:r>
      <w:r w:rsidR="00DD2B70">
        <w:rPr>
          <w:lang w:val="en-US" w:eastAsia="ja-JP"/>
        </w:rPr>
        <w:t xml:space="preserve">can </w:t>
      </w:r>
      <w:r w:rsidR="00104E43">
        <w:rPr>
          <w:lang w:val="en-US" w:eastAsia="ja-JP"/>
        </w:rPr>
        <w:t xml:space="preserve">access </w:t>
      </w:r>
      <w:del w:id="26" w:author="Bo Burman" w:date="2023-11-13T22:14:00Z">
        <w:r w:rsidR="00DD2B70" w:rsidDel="00DB4AF9">
          <w:rPr>
            <w:lang w:val="en-US" w:eastAsia="ja-JP"/>
          </w:rPr>
          <w:delText xml:space="preserve">to </w:delText>
        </w:r>
      </w:del>
      <w:ins w:id="27" w:author="Bo Burman" w:date="2023-11-13T22:14:00Z">
        <w:r w:rsidR="00DB4AF9">
          <w:rPr>
            <w:lang w:val="en-US" w:eastAsia="ja-JP"/>
          </w:rPr>
          <w:t xml:space="preserve">an </w:t>
        </w:r>
      </w:ins>
      <w:r w:rsidR="00104E43">
        <w:rPr>
          <w:lang w:val="en-US" w:eastAsia="ja-JP"/>
        </w:rPr>
        <w:t xml:space="preserve">IMS network via </w:t>
      </w:r>
      <w:ins w:id="28" w:author="Bo Burman" w:date="2023-11-13T22:14:00Z">
        <w:r w:rsidR="008B5A53">
          <w:rPr>
            <w:lang w:val="en-US" w:eastAsia="ja-JP"/>
          </w:rPr>
          <w:t xml:space="preserve">a </w:t>
        </w:r>
      </w:ins>
      <w:r w:rsidR="00104E43">
        <w:rPr>
          <w:lang w:val="en-US" w:eastAsia="ja-JP"/>
        </w:rPr>
        <w:t>user-network interface (UNI)</w:t>
      </w:r>
      <w:r w:rsidR="004A0EAE">
        <w:rPr>
          <w:lang w:val="en-US" w:eastAsia="ja-JP"/>
        </w:rPr>
        <w:t xml:space="preserve"> by introducing </w:t>
      </w:r>
      <w:proofErr w:type="spellStart"/>
      <w:r w:rsidR="004A0EAE">
        <w:rPr>
          <w:lang w:val="en-US" w:eastAsia="ja-JP"/>
        </w:rPr>
        <w:t>eP</w:t>
      </w:r>
      <w:proofErr w:type="spellEnd"/>
      <w:r w:rsidR="004A0EAE">
        <w:rPr>
          <w:lang w:val="en-US" w:eastAsia="ja-JP"/>
        </w:rPr>
        <w:t xml:space="preserve">-CSCF and </w:t>
      </w:r>
      <w:proofErr w:type="spellStart"/>
      <w:r w:rsidR="004A0EAE">
        <w:rPr>
          <w:lang w:val="en-US" w:eastAsia="ja-JP"/>
        </w:rPr>
        <w:t>eIMS</w:t>
      </w:r>
      <w:proofErr w:type="spellEnd"/>
      <w:r w:rsidR="004A0EAE">
        <w:rPr>
          <w:lang w:val="en-US" w:eastAsia="ja-JP"/>
        </w:rPr>
        <w:t>-AGW</w:t>
      </w:r>
      <w:r w:rsidR="00DD2B70">
        <w:rPr>
          <w:lang w:val="en-US" w:eastAsia="ja-JP"/>
        </w:rPr>
        <w:t xml:space="preserve"> in the IMS network</w:t>
      </w:r>
      <w:r w:rsidR="004A0EAE">
        <w:rPr>
          <w:lang w:val="en-US" w:eastAsia="ja-JP"/>
        </w:rPr>
        <w:t>.</w:t>
      </w:r>
    </w:p>
    <w:bookmarkStart w:id="29" w:name="_MON_1459751007"/>
    <w:bookmarkEnd w:id="29"/>
    <w:p w14:paraId="57B29CDF" w14:textId="222DE6AC" w:rsidR="00E23E0C" w:rsidRPr="00E23E0C" w:rsidRDefault="00E23E0C" w:rsidP="00810C0C">
      <w:pPr>
        <w:jc w:val="center"/>
        <w:rPr>
          <w:lang w:eastAsia="ja-JP"/>
        </w:rPr>
      </w:pPr>
      <w:r w:rsidRPr="00DF18AB">
        <w:object w:dxaOrig="9509" w:dyaOrig="3939" w14:anchorId="3AB347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6pt;height:169.25pt" o:ole="">
            <v:imagedata r:id="rId9" o:title=""/>
          </v:shape>
          <o:OLEObject Type="Embed" ProgID="Word.Picture.8" ShapeID="_x0000_i1025" DrawAspect="Content" ObjectID="_1761532438" r:id="rId10"/>
        </w:object>
      </w:r>
    </w:p>
    <w:p w14:paraId="1C0FA320" w14:textId="4BAD249E" w:rsidR="00E23E0C" w:rsidRDefault="00E23E0C" w:rsidP="00E23E0C">
      <w:pPr>
        <w:pStyle w:val="TH"/>
        <w:rPr>
          <w:noProof/>
        </w:rPr>
      </w:pPr>
      <w:r>
        <w:rPr>
          <w:noProof/>
        </w:rPr>
        <w:t>Figure</w:t>
      </w:r>
      <w:r>
        <w:rPr>
          <w:noProof/>
          <w:lang w:val="en-US" w:eastAsia="ja-JP"/>
        </w:rPr>
        <w:t> </w:t>
      </w:r>
      <w:r>
        <w:rPr>
          <w:rFonts w:hint="eastAsia"/>
          <w:noProof/>
          <w:lang w:val="en-US" w:eastAsia="ja-JP"/>
        </w:rPr>
        <w:t>1</w:t>
      </w:r>
      <w:r>
        <w:t>:</w:t>
      </w:r>
      <w:r w:rsidRPr="00E23E0C">
        <w:t xml:space="preserve"> </w:t>
      </w:r>
      <w:r w:rsidRPr="00DF18AB">
        <w:t>WebRTC IMS architecture and reference model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 3GPP</w:t>
      </w:r>
      <w:r>
        <w:rPr>
          <w:lang w:val="en-US" w:eastAsia="ja-JP"/>
        </w:rPr>
        <w:t> TS 2</w:t>
      </w:r>
      <w:r w:rsidR="00C10DAC">
        <w:rPr>
          <w:lang w:val="en-US" w:eastAsia="ja-JP"/>
        </w:rPr>
        <w:t>3.228</w:t>
      </w:r>
    </w:p>
    <w:p w14:paraId="4267F1DC" w14:textId="477BA2DC" w:rsidR="008E0A03" w:rsidRPr="00DD2B70" w:rsidRDefault="008E0A03" w:rsidP="00602291">
      <w:pPr>
        <w:rPr>
          <w:lang w:val="en-US" w:eastAsia="ja-JP"/>
        </w:rPr>
      </w:pPr>
      <w:r>
        <w:rPr>
          <w:lang w:eastAsia="ja-JP"/>
        </w:rPr>
        <w:t>As another solution, SA4 (</w:t>
      </w:r>
      <w:proofErr w:type="spellStart"/>
      <w:r>
        <w:rPr>
          <w:lang w:eastAsia="ja-JP"/>
        </w:rPr>
        <w:t>FS_eiRTCW</w:t>
      </w:r>
      <w:proofErr w:type="spellEnd"/>
      <w:r>
        <w:rPr>
          <w:lang w:eastAsia="ja-JP"/>
        </w:rPr>
        <w:t xml:space="preserve">) is currently studying </w:t>
      </w:r>
      <w:r w:rsidR="00DD2B70">
        <w:rPr>
          <w:lang w:eastAsia="ja-JP"/>
        </w:rPr>
        <w:t>a</w:t>
      </w:r>
      <w:r>
        <w:rPr>
          <w:lang w:eastAsia="ja-JP"/>
        </w:rPr>
        <w:t xml:space="preserve"> solution </w:t>
      </w:r>
      <w:del w:id="30" w:author="Bo Burman" w:date="2023-11-13T22:12:00Z">
        <w:r w:rsidDel="00C56441">
          <w:rPr>
            <w:lang w:eastAsia="ja-JP"/>
          </w:rPr>
          <w:delText xml:space="preserve">that </w:delText>
        </w:r>
      </w:del>
      <w:ins w:id="31" w:author="Bo Burman" w:date="2023-11-13T22:12:00Z">
        <w:r w:rsidR="00C56441">
          <w:rPr>
            <w:lang w:eastAsia="ja-JP"/>
          </w:rPr>
          <w:t xml:space="preserve">where </w:t>
        </w:r>
        <w:r w:rsidR="00F77D99">
          <w:rPr>
            <w:lang w:eastAsia="ja-JP"/>
          </w:rPr>
          <w:t xml:space="preserve">a WebRTC-based </w:t>
        </w:r>
      </w:ins>
      <w:r>
        <w:rPr>
          <w:lang w:eastAsia="ja-JP"/>
        </w:rPr>
        <w:t xml:space="preserve">RTC </w:t>
      </w:r>
      <w:ins w:id="32" w:author="NTTr1" w:date="2023-11-15T05:46:00Z">
        <w:r w:rsidR="00486C95">
          <w:rPr>
            <w:lang w:eastAsia="ja-JP"/>
          </w:rPr>
          <w:t xml:space="preserve">communication </w:t>
        </w:r>
      </w:ins>
      <w:r>
        <w:rPr>
          <w:lang w:eastAsia="ja-JP"/>
        </w:rPr>
        <w:t xml:space="preserve">network </w:t>
      </w:r>
      <w:r w:rsidR="00DD2B70">
        <w:rPr>
          <w:lang w:eastAsia="ja-JP"/>
        </w:rPr>
        <w:t>inter-connect</w:t>
      </w:r>
      <w:ins w:id="33" w:author="Bo Burman" w:date="2023-11-13T22:13:00Z">
        <w:r w:rsidR="00F77D99">
          <w:rPr>
            <w:lang w:eastAsia="ja-JP"/>
          </w:rPr>
          <w:t>s</w:t>
        </w:r>
      </w:ins>
      <w:r w:rsidR="00DD2B70">
        <w:rPr>
          <w:lang w:eastAsia="ja-JP"/>
        </w:rPr>
        <w:t xml:space="preserve"> </w:t>
      </w:r>
      <w:r>
        <w:rPr>
          <w:lang w:eastAsia="ja-JP"/>
        </w:rPr>
        <w:t xml:space="preserve">to </w:t>
      </w:r>
      <w:ins w:id="34" w:author="Bo Burman" w:date="2023-11-13T22:14:00Z">
        <w:r w:rsidR="004F799A">
          <w:rPr>
            <w:lang w:eastAsia="ja-JP"/>
          </w:rPr>
          <w:t xml:space="preserve">an </w:t>
        </w:r>
      </w:ins>
      <w:r>
        <w:rPr>
          <w:lang w:eastAsia="ja-JP"/>
        </w:rPr>
        <w:t xml:space="preserve">IMS network as an external IP multimedia network </w:t>
      </w:r>
      <w:del w:id="35" w:author="Bo Burman" w:date="2023-11-13T22:15:00Z">
        <w:r w:rsidDel="00B75F8C">
          <w:rPr>
            <w:lang w:eastAsia="ja-JP"/>
          </w:rPr>
          <w:delText xml:space="preserve">(so-called non-IMS) </w:delText>
        </w:r>
      </w:del>
      <w:r>
        <w:rPr>
          <w:lang w:eastAsia="ja-JP"/>
        </w:rPr>
        <w:t xml:space="preserve">by applying the interworking model </w:t>
      </w:r>
      <w:r w:rsidR="00DD2B70">
        <w:rPr>
          <w:lang w:eastAsia="ja-JP"/>
        </w:rPr>
        <w:t>described</w:t>
      </w:r>
      <w:r>
        <w:rPr>
          <w:lang w:eastAsia="ja-JP"/>
        </w:rPr>
        <w:t xml:space="preserve"> in 3GPP</w:t>
      </w:r>
      <w:r>
        <w:rPr>
          <w:lang w:val="en-US" w:eastAsia="ja-JP"/>
        </w:rPr>
        <w:t> TS 29.162</w:t>
      </w:r>
      <w:r w:rsidR="00DD2B70">
        <w:rPr>
          <w:lang w:val="en-US" w:eastAsia="ja-JP"/>
        </w:rPr>
        <w:t xml:space="preserve">, </w:t>
      </w:r>
      <w:r w:rsidR="00C82D19">
        <w:rPr>
          <w:lang w:val="en-US" w:eastAsia="ja-JP"/>
        </w:rPr>
        <w:t>with the following motivation:</w:t>
      </w:r>
    </w:p>
    <w:p w14:paraId="2D5E550C" w14:textId="1B204DF2" w:rsidR="000043CF" w:rsidRDefault="004A0EAE" w:rsidP="00EC1BD7">
      <w:pPr>
        <w:pStyle w:val="B1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lastRenderedPageBreak/>
        <w:t xml:space="preserve">For many operators, the existing IMS network is operated as a network for telephony services. Then, the </w:t>
      </w:r>
      <w:r w:rsidR="00C82D19">
        <w:rPr>
          <w:lang w:eastAsia="ja-JP"/>
        </w:rPr>
        <w:t xml:space="preserve">functionalities of </w:t>
      </w:r>
      <w:r>
        <w:rPr>
          <w:lang w:eastAsia="ja-JP"/>
        </w:rPr>
        <w:t>IMS network need to comply with regulations for telephony service in the country (e.g., high-availability, support of emergency services,</w:t>
      </w:r>
      <w:r w:rsidR="00602291">
        <w:rPr>
          <w:lang w:eastAsia="ja-JP"/>
        </w:rPr>
        <w:t xml:space="preserve"> support of lawful interception, high speech </w:t>
      </w:r>
      <w:r>
        <w:rPr>
          <w:lang w:eastAsia="ja-JP"/>
        </w:rPr>
        <w:t xml:space="preserve">quality and </w:t>
      </w:r>
      <w:r w:rsidR="00602291">
        <w:rPr>
          <w:lang w:eastAsia="ja-JP"/>
        </w:rPr>
        <w:t xml:space="preserve">high </w:t>
      </w:r>
      <w:r>
        <w:rPr>
          <w:lang w:eastAsia="ja-JP"/>
        </w:rPr>
        <w:t>security</w:t>
      </w:r>
      <w:r w:rsidR="00602291">
        <w:rPr>
          <w:lang w:eastAsia="ja-JP"/>
        </w:rPr>
        <w:t>-level</w:t>
      </w:r>
      <w:r>
        <w:rPr>
          <w:lang w:eastAsia="ja-JP"/>
        </w:rPr>
        <w:t>.).</w:t>
      </w:r>
    </w:p>
    <w:p w14:paraId="691AC23A" w14:textId="7843595B" w:rsidR="000062F8" w:rsidRDefault="00C82D19" w:rsidP="00EC1BD7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602291">
        <w:rPr>
          <w:lang w:eastAsia="ja-JP"/>
        </w:rPr>
        <w:t>On the other hand, most of WebRTC</w:t>
      </w:r>
      <w:ins w:id="36" w:author="Bo Burman" w:date="2023-11-13T22:16:00Z">
        <w:r w:rsidR="00DA1A90">
          <w:rPr>
            <w:lang w:eastAsia="ja-JP"/>
          </w:rPr>
          <w:t>-</w:t>
        </w:r>
      </w:ins>
      <w:del w:id="37" w:author="Bo Burman" w:date="2023-11-13T22:16:00Z">
        <w:r w:rsidR="00602291" w:rsidDel="00DA1A90">
          <w:rPr>
            <w:lang w:eastAsia="ja-JP"/>
          </w:rPr>
          <w:delText xml:space="preserve"> </w:delText>
        </w:r>
      </w:del>
      <w:r w:rsidR="00602291">
        <w:rPr>
          <w:lang w:eastAsia="ja-JP"/>
        </w:rPr>
        <w:t>based services are provided on the internet</w:t>
      </w:r>
      <w:r w:rsidRPr="00C82D19">
        <w:rPr>
          <w:lang w:eastAsia="ja-JP"/>
        </w:rPr>
        <w:t xml:space="preserve"> </w:t>
      </w:r>
      <w:r>
        <w:rPr>
          <w:lang w:eastAsia="ja-JP"/>
        </w:rPr>
        <w:t>currently</w:t>
      </w:r>
      <w:r w:rsidR="00602291">
        <w:rPr>
          <w:lang w:eastAsia="ja-JP"/>
        </w:rPr>
        <w:t xml:space="preserve">, then these services </w:t>
      </w:r>
      <w:r w:rsidR="00602814">
        <w:rPr>
          <w:lang w:eastAsia="ja-JP"/>
        </w:rPr>
        <w:t>may</w:t>
      </w:r>
      <w:r w:rsidR="00602291">
        <w:rPr>
          <w:lang w:eastAsia="ja-JP"/>
        </w:rPr>
        <w:t xml:space="preserve"> not need to comply with </w:t>
      </w:r>
      <w:r w:rsidR="00602814">
        <w:rPr>
          <w:lang w:eastAsia="ja-JP"/>
        </w:rPr>
        <w:t xml:space="preserve">all aspects of </w:t>
      </w:r>
      <w:r w:rsidR="00602291">
        <w:rPr>
          <w:lang w:eastAsia="ja-JP"/>
        </w:rPr>
        <w:t>regulation for telephony services.</w:t>
      </w:r>
      <w:r w:rsidR="00275AC8">
        <w:rPr>
          <w:lang w:eastAsia="ja-JP"/>
        </w:rPr>
        <w:t xml:space="preserve"> </w:t>
      </w:r>
      <w:r w:rsidR="000062F8">
        <w:rPr>
          <w:lang w:eastAsia="ja-JP"/>
        </w:rPr>
        <w:t xml:space="preserve">In such case, </w:t>
      </w:r>
      <w:r w:rsidR="00111A30">
        <w:rPr>
          <w:lang w:eastAsia="ja-JP"/>
        </w:rPr>
        <w:t xml:space="preserve">operators may not choose to enhance the existing IMS network, but to </w:t>
      </w:r>
      <w:r>
        <w:rPr>
          <w:lang w:eastAsia="ja-JP"/>
        </w:rPr>
        <w:t xml:space="preserve">deploy </w:t>
      </w:r>
      <w:r w:rsidR="00111A30">
        <w:rPr>
          <w:lang w:eastAsia="ja-JP"/>
        </w:rPr>
        <w:t xml:space="preserve">a </w:t>
      </w:r>
      <w:r w:rsidR="000062F8">
        <w:rPr>
          <w:lang w:eastAsia="ja-JP"/>
        </w:rPr>
        <w:t xml:space="preserve">new </w:t>
      </w:r>
      <w:r>
        <w:rPr>
          <w:lang w:eastAsia="ja-JP"/>
        </w:rPr>
        <w:t xml:space="preserve">RTC </w:t>
      </w:r>
      <w:r w:rsidR="000062F8">
        <w:rPr>
          <w:lang w:eastAsia="ja-JP"/>
        </w:rPr>
        <w:t xml:space="preserve">network for RTC service and connect the RTC network to IMS network </w:t>
      </w:r>
      <w:r w:rsidR="00111A30">
        <w:rPr>
          <w:lang w:eastAsia="ja-JP"/>
        </w:rPr>
        <w:t xml:space="preserve">for </w:t>
      </w:r>
      <w:r w:rsidR="00111A30">
        <w:rPr>
          <w:lang w:val="en-US" w:eastAsia="ja-JP"/>
        </w:rPr>
        <w:t xml:space="preserve">basic &amp; legacy audio call, with the following </w:t>
      </w:r>
      <w:r w:rsidR="00972AC6">
        <w:rPr>
          <w:lang w:val="en-US" w:eastAsia="ja-JP"/>
        </w:rPr>
        <w:t>aspects</w:t>
      </w:r>
      <w:r w:rsidR="00111A30">
        <w:rPr>
          <w:lang w:val="en-US" w:eastAsia="ja-JP"/>
        </w:rPr>
        <w:t>:</w:t>
      </w:r>
    </w:p>
    <w:p w14:paraId="429A164B" w14:textId="530E4F86" w:rsidR="000062F8" w:rsidRDefault="00C82D19" w:rsidP="00EC1BD7">
      <w:pPr>
        <w:pStyle w:val="B2"/>
        <w:rPr>
          <w:lang w:eastAsia="ja-JP"/>
        </w:rPr>
      </w:pPr>
      <w:r>
        <w:rPr>
          <w:rFonts w:hint="eastAsia"/>
          <w:lang w:eastAsia="ja-JP"/>
        </w:rPr>
        <w:t>*</w:t>
      </w:r>
      <w:r w:rsidR="000062F8">
        <w:rPr>
          <w:lang w:eastAsia="ja-JP"/>
        </w:rPr>
        <w:tab/>
        <w:t xml:space="preserve">Total cost for realizing RTC service and </w:t>
      </w:r>
      <w:r w:rsidR="00972AC6">
        <w:rPr>
          <w:lang w:val="en-US" w:eastAsia="ja-JP"/>
        </w:rPr>
        <w:t>basic &amp; legacy audio call</w:t>
      </w:r>
      <w:r w:rsidR="00972AC6">
        <w:rPr>
          <w:lang w:eastAsia="ja-JP"/>
        </w:rPr>
        <w:t xml:space="preserve"> </w:t>
      </w:r>
      <w:r w:rsidR="000062F8">
        <w:rPr>
          <w:lang w:eastAsia="ja-JP"/>
        </w:rPr>
        <w:t>between RTC</w:t>
      </w:r>
      <w:r w:rsidR="00972AC6">
        <w:rPr>
          <w:lang w:eastAsia="ja-JP"/>
        </w:rPr>
        <w:t xml:space="preserve"> </w:t>
      </w:r>
      <w:r w:rsidR="000062F8">
        <w:rPr>
          <w:lang w:eastAsia="ja-JP"/>
        </w:rPr>
        <w:t>and IMS</w:t>
      </w:r>
      <w:r w:rsidR="00972AC6">
        <w:rPr>
          <w:lang w:eastAsia="ja-JP"/>
        </w:rPr>
        <w:t xml:space="preserve"> clients</w:t>
      </w:r>
      <w:r w:rsidR="000062F8">
        <w:rPr>
          <w:lang w:eastAsia="ja-JP"/>
        </w:rPr>
        <w:t>.</w:t>
      </w:r>
    </w:p>
    <w:p w14:paraId="537BEBAB" w14:textId="0F06A731" w:rsidR="00F86B4F" w:rsidRPr="00F86B4F" w:rsidRDefault="00F86B4F" w:rsidP="00F86B4F">
      <w:pPr>
        <w:pStyle w:val="B2"/>
        <w:rPr>
          <w:lang w:eastAsia="ja-JP"/>
        </w:rPr>
      </w:pPr>
      <w:r>
        <w:rPr>
          <w:rFonts w:hint="eastAsia"/>
          <w:lang w:eastAsia="ja-JP"/>
        </w:rPr>
        <w:t>*</w:t>
      </w:r>
      <w:r>
        <w:rPr>
          <w:lang w:eastAsia="ja-JP"/>
        </w:rPr>
        <w:tab/>
      </w:r>
      <w:r w:rsidRPr="00F86B4F">
        <w:rPr>
          <w:lang w:eastAsia="ja-JP"/>
        </w:rPr>
        <w:t>Separation of network operations - avoid that services with different regulatory/reliability requirements need to be handled in the same facility/equipment</w:t>
      </w:r>
      <w:r w:rsidR="006E0D20">
        <w:rPr>
          <w:lang w:eastAsia="ja-JP"/>
        </w:rPr>
        <w:t>.</w:t>
      </w:r>
    </w:p>
    <w:p w14:paraId="1F7BA46D" w14:textId="77777777" w:rsidR="000B66DF" w:rsidRDefault="000B66DF" w:rsidP="000B66DF">
      <w:pPr>
        <w:jc w:val="center"/>
        <w:rPr>
          <w:rFonts w:ascii="Arial" w:hAnsi="Arial" w:cs="Arial"/>
          <w:lang w:eastAsia="ja-JP"/>
        </w:rPr>
      </w:pPr>
      <w:r>
        <w:object w:dxaOrig="9705" w:dyaOrig="3620" w14:anchorId="719045CD">
          <v:shape id="_x0000_i1026" type="#_x0000_t75" style="width:362.45pt;height:155.1pt" o:ole="">
            <v:imagedata r:id="rId11" o:title=""/>
          </v:shape>
          <o:OLEObject Type="Embed" ProgID="Word.Picture.8" ShapeID="_x0000_i1026" DrawAspect="Content" ObjectID="_1761532439" r:id="rId12"/>
        </w:object>
      </w:r>
    </w:p>
    <w:p w14:paraId="655FB978" w14:textId="5F0352C7" w:rsidR="000B66DF" w:rsidRDefault="000B66DF" w:rsidP="000B66DF">
      <w:pPr>
        <w:pStyle w:val="TH"/>
        <w:rPr>
          <w:noProof/>
        </w:rPr>
      </w:pPr>
      <w:r>
        <w:rPr>
          <w:noProof/>
        </w:rPr>
        <w:t>Figure</w:t>
      </w:r>
      <w:r>
        <w:rPr>
          <w:noProof/>
          <w:lang w:val="en-US" w:eastAsia="ja-JP"/>
        </w:rPr>
        <w:t> </w:t>
      </w:r>
      <w:r>
        <w:rPr>
          <w:rFonts w:hint="eastAsia"/>
          <w:noProof/>
          <w:lang w:val="en-US" w:eastAsia="ja-JP"/>
        </w:rPr>
        <w:t>2</w:t>
      </w:r>
      <w:r>
        <w:t>: Interworking Model for IM CN Subsystem to IP Multimedia Network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in 3GPP</w:t>
      </w:r>
      <w:r>
        <w:rPr>
          <w:lang w:val="en-US" w:eastAsia="ja-JP"/>
        </w:rPr>
        <w:t> TS 29.162</w:t>
      </w:r>
    </w:p>
    <w:p w14:paraId="2A62D590" w14:textId="61BBB1BD" w:rsidR="009078FA" w:rsidRDefault="00BE5CB5" w:rsidP="009078FA">
      <w:pPr>
        <w:rPr>
          <w:lang w:eastAsia="ja-JP"/>
        </w:rPr>
      </w:pPr>
      <w:r>
        <w:rPr>
          <w:lang w:eastAsia="ja-JP"/>
        </w:rPr>
        <w:t xml:space="preserve">For </w:t>
      </w:r>
      <w:r w:rsidR="008B1101">
        <w:rPr>
          <w:lang w:eastAsia="ja-JP"/>
        </w:rPr>
        <w:t xml:space="preserve">this </w:t>
      </w:r>
      <w:r>
        <w:rPr>
          <w:rFonts w:hint="eastAsia"/>
          <w:lang w:eastAsia="ja-JP"/>
        </w:rPr>
        <w:t>NNI</w:t>
      </w:r>
      <w:r>
        <w:rPr>
          <w:lang w:eastAsia="ja-JP"/>
        </w:rPr>
        <w:t xml:space="preserve">-based </w:t>
      </w:r>
      <w:r w:rsidR="008B1101">
        <w:rPr>
          <w:lang w:eastAsia="ja-JP"/>
        </w:rPr>
        <w:t>solution, SA4 is now studying the interworking at the RTC network</w:t>
      </w:r>
      <w:r w:rsidR="003D649C">
        <w:rPr>
          <w:lang w:eastAsia="ja-JP"/>
        </w:rPr>
        <w:t>, as follows:</w:t>
      </w:r>
    </w:p>
    <w:p w14:paraId="4DFA49B7" w14:textId="3473CA1E" w:rsidR="003D649C" w:rsidRDefault="007756A0" w:rsidP="007756A0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9078FA">
        <w:rPr>
          <w:lang w:eastAsia="ja-JP"/>
        </w:rPr>
        <w:t>WebRTC</w:t>
      </w:r>
      <w:ins w:id="38" w:author="Bo Burman" w:date="2023-11-13T22:37:00Z">
        <w:r w:rsidR="00043898">
          <w:rPr>
            <w:lang w:eastAsia="ja-JP"/>
          </w:rPr>
          <w:t>-</w:t>
        </w:r>
      </w:ins>
      <w:del w:id="39" w:author="Bo Burman" w:date="2023-11-13T22:37:00Z">
        <w:r w:rsidR="009078FA" w:rsidDel="00043898">
          <w:rPr>
            <w:lang w:eastAsia="ja-JP"/>
          </w:rPr>
          <w:delText xml:space="preserve"> </w:delText>
        </w:r>
      </w:del>
      <w:r w:rsidR="009078FA">
        <w:rPr>
          <w:lang w:eastAsia="ja-JP"/>
        </w:rPr>
        <w:t xml:space="preserve">specific signalling protocol and media capabilities are terminated by the interworking function at the edge of </w:t>
      </w:r>
      <w:ins w:id="40" w:author="Bo Burman" w:date="2023-11-13T22:37:00Z">
        <w:r w:rsidR="00043898">
          <w:rPr>
            <w:lang w:eastAsia="ja-JP"/>
          </w:rPr>
          <w:t xml:space="preserve">the </w:t>
        </w:r>
      </w:ins>
      <w:r w:rsidR="009078FA">
        <w:rPr>
          <w:lang w:eastAsia="ja-JP"/>
        </w:rPr>
        <w:t>RTC network.</w:t>
      </w:r>
    </w:p>
    <w:p w14:paraId="23B842D2" w14:textId="4D18CB26" w:rsidR="009078FA" w:rsidRDefault="003D649C" w:rsidP="007756A0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="009078FA">
        <w:rPr>
          <w:lang w:eastAsia="ja-JP"/>
        </w:rPr>
        <w:t xml:space="preserve">The interworking function </w:t>
      </w:r>
      <w:r w:rsidR="0040093A">
        <w:rPr>
          <w:lang w:eastAsia="ja-JP"/>
        </w:rPr>
        <w:t xml:space="preserve">defined as a new entity of </w:t>
      </w:r>
      <w:ins w:id="41" w:author="Bo Burman" w:date="2023-11-13T22:37:00Z">
        <w:r w:rsidR="007C45C7">
          <w:rPr>
            <w:lang w:eastAsia="ja-JP"/>
          </w:rPr>
          <w:t xml:space="preserve">the </w:t>
        </w:r>
      </w:ins>
      <w:r w:rsidR="0040093A">
        <w:rPr>
          <w:lang w:eastAsia="ja-JP"/>
        </w:rPr>
        <w:t xml:space="preserve">RTC network </w:t>
      </w:r>
      <w:r w:rsidR="009078FA">
        <w:rPr>
          <w:lang w:eastAsia="ja-JP"/>
        </w:rPr>
        <w:t xml:space="preserve">connects to </w:t>
      </w:r>
      <w:ins w:id="42" w:author="Bo Burman" w:date="2023-11-13T22:37:00Z">
        <w:r w:rsidR="007C45C7">
          <w:rPr>
            <w:lang w:eastAsia="ja-JP"/>
          </w:rPr>
          <w:t xml:space="preserve">the </w:t>
        </w:r>
      </w:ins>
      <w:r w:rsidR="009078FA">
        <w:rPr>
          <w:lang w:eastAsia="ja-JP"/>
        </w:rPr>
        <w:t xml:space="preserve">IMS network (e.g., IBCF) using SIP and media </w:t>
      </w:r>
      <w:r w:rsidR="002B6F71">
        <w:rPr>
          <w:lang w:eastAsia="ja-JP"/>
        </w:rPr>
        <w:t>capabilities</w:t>
      </w:r>
      <w:r w:rsidR="009078FA">
        <w:rPr>
          <w:lang w:eastAsia="ja-JP"/>
        </w:rPr>
        <w:t xml:space="preserve"> </w:t>
      </w:r>
      <w:ins w:id="43" w:author="Bo Burman" w:date="2023-11-13T22:20:00Z">
        <w:r w:rsidR="00C46BC3">
          <w:rPr>
            <w:lang w:eastAsia="ja-JP"/>
          </w:rPr>
          <w:t xml:space="preserve">that </w:t>
        </w:r>
      </w:ins>
      <w:r w:rsidR="009078FA">
        <w:rPr>
          <w:lang w:eastAsia="ja-JP"/>
        </w:rPr>
        <w:t xml:space="preserve">comply with IMS specifications via </w:t>
      </w:r>
      <w:proofErr w:type="gramStart"/>
      <w:r w:rsidR="009078FA">
        <w:rPr>
          <w:lang w:eastAsia="ja-JP"/>
        </w:rPr>
        <w:t>Network to Network</w:t>
      </w:r>
      <w:proofErr w:type="gramEnd"/>
      <w:r w:rsidR="009078FA">
        <w:rPr>
          <w:lang w:eastAsia="ja-JP"/>
        </w:rPr>
        <w:t xml:space="preserve"> Interface (NNI)</w:t>
      </w:r>
      <w:r w:rsidR="002B6F71">
        <w:rPr>
          <w:lang w:eastAsia="ja-JP"/>
        </w:rPr>
        <w:t xml:space="preserve"> </w:t>
      </w:r>
      <w:r>
        <w:rPr>
          <w:lang w:eastAsia="ja-JP"/>
        </w:rPr>
        <w:t>as described in</w:t>
      </w:r>
      <w:r w:rsidR="002B6F71">
        <w:rPr>
          <w:lang w:eastAsia="ja-JP"/>
        </w:rPr>
        <w:t xml:space="preserve"> 3GPP</w:t>
      </w:r>
      <w:r w:rsidR="002B6F71">
        <w:rPr>
          <w:lang w:val="en-US" w:eastAsia="ja-JP"/>
        </w:rPr>
        <w:t> TS 29.162</w:t>
      </w:r>
      <w:r w:rsidR="009078FA">
        <w:rPr>
          <w:lang w:eastAsia="ja-JP"/>
        </w:rPr>
        <w:t>.</w:t>
      </w:r>
    </w:p>
    <w:p w14:paraId="5C437B5F" w14:textId="65962466" w:rsidR="002B6F71" w:rsidRPr="00EC1BD7" w:rsidRDefault="002B6F71" w:rsidP="002B6F71">
      <w:pPr>
        <w:rPr>
          <w:b/>
          <w:bCs/>
          <w:lang w:eastAsia="ja-JP"/>
        </w:rPr>
      </w:pPr>
      <w:r w:rsidRPr="00EC1BD7">
        <w:rPr>
          <w:b/>
          <w:bCs/>
          <w:lang w:eastAsia="ja-JP"/>
        </w:rPr>
        <w:t>SA4 would like to ask</w:t>
      </w:r>
      <w:r w:rsidR="00BE5CB5" w:rsidRPr="00EC1BD7">
        <w:rPr>
          <w:b/>
          <w:bCs/>
          <w:lang w:eastAsia="ja-JP"/>
        </w:rPr>
        <w:t xml:space="preserve"> SA2</w:t>
      </w:r>
      <w:ins w:id="44" w:author="Bo Burman" w:date="2023-11-13T22:21:00Z">
        <w:r w:rsidR="00EB5A0A">
          <w:rPr>
            <w:b/>
            <w:bCs/>
            <w:lang w:eastAsia="ja-JP"/>
          </w:rPr>
          <w:t xml:space="preserve"> and </w:t>
        </w:r>
      </w:ins>
      <w:ins w:id="45" w:author="Bo Burman" w:date="2023-11-13T22:22:00Z">
        <w:r w:rsidR="00EB5A0A">
          <w:rPr>
            <w:b/>
            <w:bCs/>
            <w:lang w:eastAsia="ja-JP"/>
          </w:rPr>
          <w:t>CT</w:t>
        </w:r>
        <w:r w:rsidR="004A7A19">
          <w:rPr>
            <w:b/>
            <w:bCs/>
            <w:lang w:eastAsia="ja-JP"/>
          </w:rPr>
          <w:t>3</w:t>
        </w:r>
      </w:ins>
      <w:del w:id="46" w:author="Bo Burman" w:date="2023-11-13T22:21:00Z">
        <w:r w:rsidRPr="00EC1BD7" w:rsidDel="00057928">
          <w:rPr>
            <w:b/>
            <w:bCs/>
            <w:lang w:eastAsia="ja-JP"/>
          </w:rPr>
          <w:delText xml:space="preserve"> </w:delText>
        </w:r>
        <w:r w:rsidR="00BE5CB5" w:rsidRPr="00EC1BD7" w:rsidDel="00057928">
          <w:rPr>
            <w:b/>
            <w:bCs/>
            <w:lang w:eastAsia="ja-JP"/>
          </w:rPr>
          <w:delText xml:space="preserve">whether </w:delText>
        </w:r>
        <w:r w:rsidRPr="00EC1BD7" w:rsidDel="00057928">
          <w:rPr>
            <w:b/>
            <w:bCs/>
            <w:lang w:eastAsia="ja-JP"/>
          </w:rPr>
          <w:delText xml:space="preserve">the following </w:delText>
        </w:r>
        <w:r w:rsidR="00BE5CB5" w:rsidRPr="00EC1BD7" w:rsidDel="00057928">
          <w:rPr>
            <w:b/>
            <w:bCs/>
            <w:lang w:eastAsia="ja-JP"/>
          </w:rPr>
          <w:delText>assumption is correct or not.</w:delText>
        </w:r>
      </w:del>
      <w:ins w:id="47" w:author="Bo Burman" w:date="2023-11-13T22:21:00Z">
        <w:r w:rsidR="00057928">
          <w:rPr>
            <w:b/>
            <w:bCs/>
            <w:lang w:eastAsia="ja-JP"/>
          </w:rPr>
          <w:t>:</w:t>
        </w:r>
      </w:ins>
    </w:p>
    <w:p w14:paraId="23E0C8A6" w14:textId="53D10ED5" w:rsidR="002B6F71" w:rsidRPr="00995DBA" w:rsidRDefault="002B6F71" w:rsidP="002B6F71">
      <w:pPr>
        <w:pStyle w:val="B1"/>
        <w:rPr>
          <w:lang w:val="en-US"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del w:id="48" w:author="Bo Burman" w:date="2023-11-13T22:22:00Z">
        <w:r w:rsidDel="002852B2">
          <w:rPr>
            <w:lang w:eastAsia="ja-JP"/>
          </w:rPr>
          <w:delText xml:space="preserve">SA4 assumes that </w:delText>
        </w:r>
      </w:del>
      <w:ins w:id="49" w:author="NTTr1" w:date="2023-11-15T05:44:00Z">
        <w:r w:rsidR="00486C95" w:rsidRPr="00486C95">
          <w:rPr>
            <w:lang w:eastAsia="ja-JP"/>
          </w:rPr>
          <w:t>Are there any potential impacts on existing IMS specifications from</w:t>
        </w:r>
        <w:r w:rsidR="00486C95">
          <w:rPr>
            <w:rFonts w:hint="eastAsia"/>
            <w:lang w:eastAsia="ja-JP"/>
          </w:rPr>
          <w:t xml:space="preserve"> </w:t>
        </w:r>
      </w:ins>
      <w:r>
        <w:rPr>
          <w:lang w:eastAsia="ja-JP"/>
        </w:rPr>
        <w:t xml:space="preserve">the above NNI-based solution (connecting </w:t>
      </w:r>
      <w:ins w:id="50" w:author="Bo Burman" w:date="2023-11-13T22:25:00Z">
        <w:r w:rsidR="00A15EE6">
          <w:rPr>
            <w:lang w:eastAsia="ja-JP"/>
          </w:rPr>
          <w:t xml:space="preserve">the WebRTC-based </w:t>
        </w:r>
      </w:ins>
      <w:r>
        <w:rPr>
          <w:lang w:eastAsia="ja-JP"/>
        </w:rPr>
        <w:t xml:space="preserve">RTC </w:t>
      </w:r>
      <w:ins w:id="51" w:author="Bo Burman" w:date="2023-11-13T22:25:00Z">
        <w:r w:rsidR="00A15EE6">
          <w:rPr>
            <w:lang w:eastAsia="ja-JP"/>
          </w:rPr>
          <w:t xml:space="preserve">communication </w:t>
        </w:r>
      </w:ins>
      <w:r>
        <w:rPr>
          <w:lang w:eastAsia="ja-JP"/>
        </w:rPr>
        <w:t>network to IMS network</w:t>
      </w:r>
      <w:ins w:id="52" w:author="Bo Burman" w:date="2023-11-13T22:25:00Z">
        <w:r w:rsidR="00B666E9">
          <w:rPr>
            <w:lang w:eastAsia="ja-JP"/>
          </w:rPr>
          <w:t>, by</w:t>
        </w:r>
      </w:ins>
      <w:r>
        <w:rPr>
          <w:lang w:eastAsia="ja-JP"/>
        </w:rPr>
        <w:t xml:space="preserve"> applying the interworking model specified in 3GPP</w:t>
      </w:r>
      <w:r>
        <w:rPr>
          <w:lang w:val="en-US" w:eastAsia="ja-JP"/>
        </w:rPr>
        <w:t> TS 29.162)</w:t>
      </w:r>
      <w:del w:id="53" w:author="NTTr1" w:date="2023-11-15T05:45:00Z">
        <w:r w:rsidDel="00486C95">
          <w:rPr>
            <w:lang w:val="en-US" w:eastAsia="ja-JP"/>
          </w:rPr>
          <w:delText xml:space="preserve"> has no </w:delText>
        </w:r>
      </w:del>
      <w:ins w:id="54" w:author="Bo Burman" w:date="2023-11-13T22:24:00Z">
        <w:del w:id="55" w:author="NTTr1" w:date="2023-11-15T05:45:00Z">
          <w:r w:rsidR="00206EE7" w:rsidDel="00486C95">
            <w:rPr>
              <w:lang w:val="en-US" w:eastAsia="ja-JP"/>
            </w:rPr>
            <w:delText xml:space="preserve"> </w:delText>
          </w:r>
        </w:del>
      </w:ins>
      <w:del w:id="56" w:author="NTTr1" w:date="2023-11-15T05:45:00Z">
        <w:r w:rsidDel="00486C95">
          <w:rPr>
            <w:lang w:val="en-US" w:eastAsia="ja-JP"/>
          </w:rPr>
          <w:delText xml:space="preserve">impact on existing IMS </w:delText>
        </w:r>
        <w:r w:rsidR="00BE5CB5" w:rsidDel="00486C95">
          <w:rPr>
            <w:lang w:val="en-US" w:eastAsia="ja-JP"/>
          </w:rPr>
          <w:delText xml:space="preserve">stage 2 </w:delText>
        </w:r>
        <w:r w:rsidDel="00486C95">
          <w:rPr>
            <w:lang w:val="en-US" w:eastAsia="ja-JP"/>
          </w:rPr>
          <w:delText>specifications</w:delText>
        </w:r>
      </w:del>
      <w:r>
        <w:rPr>
          <w:lang w:val="en-US" w:eastAsia="ja-JP"/>
        </w:rPr>
        <w:t xml:space="preserve">, </w:t>
      </w:r>
      <w:del w:id="57" w:author="Bo Burman" w:date="2023-11-13T22:24:00Z">
        <w:r w:rsidDel="00A36B07">
          <w:rPr>
            <w:lang w:val="en-US" w:eastAsia="ja-JP"/>
          </w:rPr>
          <w:delText xml:space="preserve">since </w:delText>
        </w:r>
      </w:del>
      <w:ins w:id="58" w:author="Bo Burman" w:date="2023-11-13T22:24:00Z">
        <w:r w:rsidR="00A36B07">
          <w:rPr>
            <w:lang w:val="en-US" w:eastAsia="ja-JP"/>
          </w:rPr>
          <w:t xml:space="preserve">considering that </w:t>
        </w:r>
      </w:ins>
      <w:r>
        <w:rPr>
          <w:lang w:val="en-US" w:eastAsia="ja-JP"/>
        </w:rPr>
        <w:t xml:space="preserve">the solution uses the interface </w:t>
      </w:r>
      <w:r w:rsidR="00BE5CB5">
        <w:rPr>
          <w:lang w:val="en-US" w:eastAsia="ja-JP"/>
        </w:rPr>
        <w:t xml:space="preserve">of existing </w:t>
      </w:r>
      <w:r>
        <w:rPr>
          <w:lang w:val="en-US" w:eastAsia="ja-JP"/>
        </w:rPr>
        <w:t xml:space="preserve">3GPP IMS specification without </w:t>
      </w:r>
      <w:r w:rsidR="00BE5CB5">
        <w:rPr>
          <w:lang w:val="en-US" w:eastAsia="ja-JP"/>
        </w:rPr>
        <w:t xml:space="preserve">any </w:t>
      </w:r>
      <w:r>
        <w:rPr>
          <w:lang w:val="en-US" w:eastAsia="ja-JP"/>
        </w:rPr>
        <w:t>modification</w:t>
      </w:r>
      <w:r w:rsidR="00BE5CB5">
        <w:rPr>
          <w:lang w:val="en-US" w:eastAsia="ja-JP"/>
        </w:rPr>
        <w:t>s</w:t>
      </w:r>
      <w:ins w:id="59" w:author="Bo Burman" w:date="2023-11-13T22:25:00Z">
        <w:r w:rsidR="00B666E9">
          <w:rPr>
            <w:lang w:val="en-US" w:eastAsia="ja-JP"/>
          </w:rPr>
          <w:t>?</w:t>
        </w:r>
      </w:ins>
      <w:del w:id="60" w:author="Bo Burman" w:date="2023-11-13T22:25:00Z">
        <w:r w:rsidDel="00B666E9">
          <w:rPr>
            <w:lang w:val="en-US" w:eastAsia="ja-JP"/>
          </w:rPr>
          <w:delText>.</w:delText>
        </w:r>
      </w:del>
    </w:p>
    <w:p w14:paraId="7891864F" w14:textId="77777777" w:rsidR="00B97703" w:rsidRDefault="002F1940" w:rsidP="000F6242">
      <w:pPr>
        <w:pStyle w:val="1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</w:r>
      <w:r w:rsidR="000F6242">
        <w:rPr>
          <w:lang w:eastAsia="ja-JP"/>
        </w:rPr>
        <w:t>Actions</w:t>
      </w:r>
    </w:p>
    <w:p w14:paraId="01DA829A" w14:textId="2B1CDC1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C1AF0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  <w:ins w:id="61" w:author="Bo Burman" w:date="2023-11-13T22:23:00Z">
        <w:r w:rsidR="002852B2">
          <w:rPr>
            <w:rFonts w:ascii="Arial" w:hAnsi="Arial" w:cs="Arial"/>
            <w:b/>
          </w:rPr>
          <w:t>and CT3</w:t>
        </w:r>
      </w:ins>
    </w:p>
    <w:p w14:paraId="0AEB6104" w14:textId="17BB86DD" w:rsidR="00B97703" w:rsidRPr="008F1861" w:rsidRDefault="00B97703" w:rsidP="008F1861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="008F1861" w:rsidRPr="008F1861">
        <w:rPr>
          <w:rFonts w:ascii="Arial" w:hAnsi="Arial" w:cs="Arial"/>
          <w:b/>
        </w:rPr>
        <w:t xml:space="preserve">SA4 respectfully asks SA2 </w:t>
      </w:r>
      <w:ins w:id="62" w:author="Bo Burman" w:date="2023-11-13T22:23:00Z">
        <w:r w:rsidR="00C74AF8">
          <w:rPr>
            <w:rFonts w:ascii="Arial" w:hAnsi="Arial" w:cs="Arial"/>
            <w:b/>
          </w:rPr>
          <w:t xml:space="preserve">and CT3 </w:t>
        </w:r>
      </w:ins>
      <w:r w:rsidR="008F1861" w:rsidRPr="008F1861">
        <w:rPr>
          <w:rFonts w:ascii="Arial" w:hAnsi="Arial" w:cs="Arial"/>
          <w:b/>
        </w:rPr>
        <w:t xml:space="preserve">to </w:t>
      </w:r>
      <w:r w:rsidR="007026D9" w:rsidRPr="007026D9">
        <w:rPr>
          <w:rFonts w:ascii="Arial" w:hAnsi="Arial" w:cs="Arial"/>
          <w:b/>
          <w:bCs/>
        </w:rPr>
        <w:t>provide feedback</w:t>
      </w:r>
      <w:r w:rsidR="00EA68DB">
        <w:rPr>
          <w:rFonts w:ascii="Arial" w:hAnsi="Arial" w:cs="Arial" w:hint="eastAsia"/>
          <w:b/>
          <w:bCs/>
          <w:lang w:eastAsia="ja-JP"/>
        </w:rPr>
        <w:t xml:space="preserve"> </w:t>
      </w:r>
      <w:r w:rsidR="00EA68DB">
        <w:rPr>
          <w:rFonts w:ascii="Arial" w:hAnsi="Arial" w:cs="Arial"/>
          <w:b/>
          <w:bCs/>
          <w:lang w:eastAsia="ja-JP"/>
        </w:rPr>
        <w:t>to the question</w:t>
      </w:r>
      <w:r w:rsidR="007026D9" w:rsidRPr="007026D9">
        <w:rPr>
          <w:rFonts w:ascii="Arial" w:hAnsi="Arial" w:cs="Arial"/>
          <w:b/>
          <w:bCs/>
        </w:rPr>
        <w:t>.</w:t>
      </w:r>
    </w:p>
    <w:p w14:paraId="21AD9624" w14:textId="486C85AD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603F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603F3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0E2A6AB" w14:textId="3F24BE50" w:rsidR="002F1940" w:rsidRDefault="004603F3" w:rsidP="002F1940">
      <w:bookmarkStart w:id="63" w:name="OLE_LINK53"/>
      <w:bookmarkStart w:id="64" w:name="OLE_LINK54"/>
      <w:r w:rsidRPr="0006290F">
        <w:t>SA4#127</w:t>
      </w:r>
      <w:r w:rsidRPr="0006290F">
        <w:tab/>
      </w:r>
      <w:r w:rsidR="0006290F" w:rsidRPr="0006290F">
        <w:t>29</w:t>
      </w:r>
      <w:r w:rsidR="0006290F" w:rsidRPr="0006290F">
        <w:rPr>
          <w:vertAlign w:val="superscript"/>
        </w:rPr>
        <w:t>th</w:t>
      </w:r>
      <w:r w:rsidR="0006290F" w:rsidRPr="0006290F">
        <w:t xml:space="preserve"> January </w:t>
      </w:r>
      <w:r w:rsidR="0006290F">
        <w:t>-</w:t>
      </w:r>
      <w:r w:rsidR="0006290F" w:rsidRPr="0006290F">
        <w:t xml:space="preserve"> 2</w:t>
      </w:r>
      <w:r w:rsidR="0006290F" w:rsidRPr="0006290F">
        <w:rPr>
          <w:vertAlign w:val="superscript"/>
        </w:rPr>
        <w:t>nd</w:t>
      </w:r>
      <w:r w:rsidR="0006290F" w:rsidRPr="0006290F">
        <w:t xml:space="preserve"> February 2024, </w:t>
      </w:r>
      <w:r w:rsidR="0006290F" w:rsidRPr="0006290F">
        <w:tab/>
      </w:r>
      <w:r w:rsidR="0006290F" w:rsidRPr="0006290F">
        <w:tab/>
        <w:t>Sophia Antipolis, France</w:t>
      </w:r>
      <w:bookmarkEnd w:id="63"/>
      <w:bookmarkEnd w:id="64"/>
    </w:p>
    <w:sectPr w:rsid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6A71" w14:textId="77777777" w:rsidR="0087375E" w:rsidRDefault="0087375E">
      <w:pPr>
        <w:spacing w:after="0"/>
      </w:pPr>
      <w:r>
        <w:separator/>
      </w:r>
    </w:p>
  </w:endnote>
  <w:endnote w:type="continuationSeparator" w:id="0">
    <w:p w14:paraId="163D6C87" w14:textId="77777777" w:rsidR="0087375E" w:rsidRDefault="008737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86BF" w14:textId="77777777" w:rsidR="0087375E" w:rsidRDefault="0087375E">
      <w:pPr>
        <w:spacing w:after="0"/>
      </w:pPr>
      <w:r>
        <w:separator/>
      </w:r>
    </w:p>
  </w:footnote>
  <w:footnote w:type="continuationSeparator" w:id="0">
    <w:p w14:paraId="33F3DB53" w14:textId="77777777" w:rsidR="0087375E" w:rsidRDefault="008737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0174"/>
    <w:multiLevelType w:val="hybridMultilevel"/>
    <w:tmpl w:val="9F529DAE"/>
    <w:lvl w:ilvl="0" w:tplc="8194813E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8F62CD3"/>
    <w:multiLevelType w:val="hybridMultilevel"/>
    <w:tmpl w:val="756E7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92050187">
    <w:abstractNumId w:val="5"/>
  </w:num>
  <w:num w:numId="2" w16cid:durableId="1318924086">
    <w:abstractNumId w:val="4"/>
  </w:num>
  <w:num w:numId="3" w16cid:durableId="2075660135">
    <w:abstractNumId w:val="3"/>
  </w:num>
  <w:num w:numId="4" w16cid:durableId="766540793">
    <w:abstractNumId w:val="1"/>
  </w:num>
  <w:num w:numId="5" w16cid:durableId="1651058347">
    <w:abstractNumId w:val="2"/>
  </w:num>
  <w:num w:numId="6" w16cid:durableId="1021467395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 Burman">
    <w15:presenceInfo w15:providerId="AD" w15:userId="S::bo.burman@ericsson.com::95a34bf2-5b4b-41a4-b174-d1bc36aace6a"/>
  </w15:person>
  <w15:person w15:author="NTTr1">
    <w15:presenceInfo w15:providerId="None" w15:userId="NTT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43CF"/>
    <w:rsid w:val="000062F8"/>
    <w:rsid w:val="000167DF"/>
    <w:rsid w:val="00017F23"/>
    <w:rsid w:val="00020A51"/>
    <w:rsid w:val="000265B2"/>
    <w:rsid w:val="00043898"/>
    <w:rsid w:val="00057928"/>
    <w:rsid w:val="0006290F"/>
    <w:rsid w:val="000635A5"/>
    <w:rsid w:val="000879A8"/>
    <w:rsid w:val="00095202"/>
    <w:rsid w:val="000A25BD"/>
    <w:rsid w:val="000B66DF"/>
    <w:rsid w:val="000F6242"/>
    <w:rsid w:val="00104E43"/>
    <w:rsid w:val="00111A30"/>
    <w:rsid w:val="00155F39"/>
    <w:rsid w:val="00176B30"/>
    <w:rsid w:val="00186C64"/>
    <w:rsid w:val="001C1564"/>
    <w:rsid w:val="001E197F"/>
    <w:rsid w:val="00206EE7"/>
    <w:rsid w:val="00226153"/>
    <w:rsid w:val="002276AF"/>
    <w:rsid w:val="0023451D"/>
    <w:rsid w:val="00252B60"/>
    <w:rsid w:val="00275AC8"/>
    <w:rsid w:val="00283455"/>
    <w:rsid w:val="002852B2"/>
    <w:rsid w:val="00291DDA"/>
    <w:rsid w:val="002963B7"/>
    <w:rsid w:val="002A7765"/>
    <w:rsid w:val="002B6F71"/>
    <w:rsid w:val="002D366E"/>
    <w:rsid w:val="002F1940"/>
    <w:rsid w:val="0032089D"/>
    <w:rsid w:val="00356430"/>
    <w:rsid w:val="00383545"/>
    <w:rsid w:val="003D649C"/>
    <w:rsid w:val="003F434E"/>
    <w:rsid w:val="0040093A"/>
    <w:rsid w:val="0040316D"/>
    <w:rsid w:val="004318ED"/>
    <w:rsid w:val="00431DB8"/>
    <w:rsid w:val="00433500"/>
    <w:rsid w:val="00433F71"/>
    <w:rsid w:val="00440D43"/>
    <w:rsid w:val="00441A7A"/>
    <w:rsid w:val="004459DE"/>
    <w:rsid w:val="004603F3"/>
    <w:rsid w:val="00460DE8"/>
    <w:rsid w:val="00464EDB"/>
    <w:rsid w:val="00470ED0"/>
    <w:rsid w:val="0047229A"/>
    <w:rsid w:val="00480C15"/>
    <w:rsid w:val="00486C95"/>
    <w:rsid w:val="004A0EAE"/>
    <w:rsid w:val="004A153E"/>
    <w:rsid w:val="004A7A19"/>
    <w:rsid w:val="004B3A53"/>
    <w:rsid w:val="004C2E5B"/>
    <w:rsid w:val="004E3939"/>
    <w:rsid w:val="004F799A"/>
    <w:rsid w:val="00500F14"/>
    <w:rsid w:val="00525E48"/>
    <w:rsid w:val="00534FB9"/>
    <w:rsid w:val="00536525"/>
    <w:rsid w:val="00551889"/>
    <w:rsid w:val="00557042"/>
    <w:rsid w:val="00570663"/>
    <w:rsid w:val="00576F99"/>
    <w:rsid w:val="00594030"/>
    <w:rsid w:val="005A5A8A"/>
    <w:rsid w:val="005C4CA3"/>
    <w:rsid w:val="005D219A"/>
    <w:rsid w:val="005D7B93"/>
    <w:rsid w:val="00602291"/>
    <w:rsid w:val="00602814"/>
    <w:rsid w:val="00605099"/>
    <w:rsid w:val="0062083B"/>
    <w:rsid w:val="006526DD"/>
    <w:rsid w:val="006531E9"/>
    <w:rsid w:val="006548FA"/>
    <w:rsid w:val="006830F3"/>
    <w:rsid w:val="00684CBC"/>
    <w:rsid w:val="00695191"/>
    <w:rsid w:val="006979CE"/>
    <w:rsid w:val="006B5873"/>
    <w:rsid w:val="006B75F1"/>
    <w:rsid w:val="006C3A2A"/>
    <w:rsid w:val="006C61B7"/>
    <w:rsid w:val="006D1C33"/>
    <w:rsid w:val="006E0D20"/>
    <w:rsid w:val="006E4643"/>
    <w:rsid w:val="007026D9"/>
    <w:rsid w:val="007116C9"/>
    <w:rsid w:val="0072290F"/>
    <w:rsid w:val="007342C9"/>
    <w:rsid w:val="00754682"/>
    <w:rsid w:val="007756A0"/>
    <w:rsid w:val="0078730D"/>
    <w:rsid w:val="00790595"/>
    <w:rsid w:val="007A193A"/>
    <w:rsid w:val="007C45C7"/>
    <w:rsid w:val="007E6887"/>
    <w:rsid w:val="007F4302"/>
    <w:rsid w:val="007F4F92"/>
    <w:rsid w:val="00805D5E"/>
    <w:rsid w:val="00810C0C"/>
    <w:rsid w:val="00815AD5"/>
    <w:rsid w:val="00820B34"/>
    <w:rsid w:val="00847B2C"/>
    <w:rsid w:val="008540B2"/>
    <w:rsid w:val="0087242F"/>
    <w:rsid w:val="0087375E"/>
    <w:rsid w:val="00895CA8"/>
    <w:rsid w:val="008A7B68"/>
    <w:rsid w:val="008B1101"/>
    <w:rsid w:val="008B2ED5"/>
    <w:rsid w:val="008B5A53"/>
    <w:rsid w:val="008C10AE"/>
    <w:rsid w:val="008C49E1"/>
    <w:rsid w:val="008D70FB"/>
    <w:rsid w:val="008D772F"/>
    <w:rsid w:val="008E0A03"/>
    <w:rsid w:val="008F1861"/>
    <w:rsid w:val="0090443E"/>
    <w:rsid w:val="009078FA"/>
    <w:rsid w:val="009139DB"/>
    <w:rsid w:val="00935448"/>
    <w:rsid w:val="00972AC6"/>
    <w:rsid w:val="00981D02"/>
    <w:rsid w:val="009856E8"/>
    <w:rsid w:val="0099764C"/>
    <w:rsid w:val="009C09D8"/>
    <w:rsid w:val="009C1AF0"/>
    <w:rsid w:val="009C2008"/>
    <w:rsid w:val="009D3218"/>
    <w:rsid w:val="009D5E90"/>
    <w:rsid w:val="009F6EE1"/>
    <w:rsid w:val="00A04046"/>
    <w:rsid w:val="00A15EE6"/>
    <w:rsid w:val="00A35956"/>
    <w:rsid w:val="00A36B07"/>
    <w:rsid w:val="00A52D82"/>
    <w:rsid w:val="00A81ADF"/>
    <w:rsid w:val="00A926B7"/>
    <w:rsid w:val="00A9281A"/>
    <w:rsid w:val="00AA4478"/>
    <w:rsid w:val="00AB0AC8"/>
    <w:rsid w:val="00AB65D4"/>
    <w:rsid w:val="00B00D43"/>
    <w:rsid w:val="00B06462"/>
    <w:rsid w:val="00B126CB"/>
    <w:rsid w:val="00B21176"/>
    <w:rsid w:val="00B2482B"/>
    <w:rsid w:val="00B42135"/>
    <w:rsid w:val="00B4799A"/>
    <w:rsid w:val="00B53436"/>
    <w:rsid w:val="00B666E9"/>
    <w:rsid w:val="00B75F8C"/>
    <w:rsid w:val="00B76A33"/>
    <w:rsid w:val="00B94E73"/>
    <w:rsid w:val="00B95709"/>
    <w:rsid w:val="00B97703"/>
    <w:rsid w:val="00BC392C"/>
    <w:rsid w:val="00BD5F6A"/>
    <w:rsid w:val="00BD736F"/>
    <w:rsid w:val="00BE5CB5"/>
    <w:rsid w:val="00C10DAC"/>
    <w:rsid w:val="00C46BC3"/>
    <w:rsid w:val="00C557AC"/>
    <w:rsid w:val="00C56441"/>
    <w:rsid w:val="00C74AF8"/>
    <w:rsid w:val="00C82D19"/>
    <w:rsid w:val="00CD4772"/>
    <w:rsid w:val="00CE0524"/>
    <w:rsid w:val="00CF6087"/>
    <w:rsid w:val="00D10740"/>
    <w:rsid w:val="00D1705E"/>
    <w:rsid w:val="00D337BE"/>
    <w:rsid w:val="00D402D8"/>
    <w:rsid w:val="00DA1A90"/>
    <w:rsid w:val="00DA4441"/>
    <w:rsid w:val="00DA4A5C"/>
    <w:rsid w:val="00DA5524"/>
    <w:rsid w:val="00DB11B0"/>
    <w:rsid w:val="00DB4AF9"/>
    <w:rsid w:val="00DD2B70"/>
    <w:rsid w:val="00E11229"/>
    <w:rsid w:val="00E1360C"/>
    <w:rsid w:val="00E2287E"/>
    <w:rsid w:val="00E2319B"/>
    <w:rsid w:val="00E23E0C"/>
    <w:rsid w:val="00E25484"/>
    <w:rsid w:val="00E326D6"/>
    <w:rsid w:val="00E4395E"/>
    <w:rsid w:val="00E44DCF"/>
    <w:rsid w:val="00E5287D"/>
    <w:rsid w:val="00E702E6"/>
    <w:rsid w:val="00E93F65"/>
    <w:rsid w:val="00EA6553"/>
    <w:rsid w:val="00EA6752"/>
    <w:rsid w:val="00EA68DB"/>
    <w:rsid w:val="00EB1F41"/>
    <w:rsid w:val="00EB5A0A"/>
    <w:rsid w:val="00EC1BD7"/>
    <w:rsid w:val="00EC7488"/>
    <w:rsid w:val="00F04924"/>
    <w:rsid w:val="00F0559D"/>
    <w:rsid w:val="00F14F6F"/>
    <w:rsid w:val="00F337A2"/>
    <w:rsid w:val="00F461A1"/>
    <w:rsid w:val="00F57F58"/>
    <w:rsid w:val="00F612A6"/>
    <w:rsid w:val="00F63BE1"/>
    <w:rsid w:val="00F75196"/>
    <w:rsid w:val="00F77D99"/>
    <w:rsid w:val="00F81996"/>
    <w:rsid w:val="00F86B4F"/>
    <w:rsid w:val="00F87085"/>
    <w:rsid w:val="00F94791"/>
    <w:rsid w:val="00FB32E2"/>
    <w:rsid w:val="00FC5EB4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DBD89C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link w:val="B1Char1"/>
    <w:qFormat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吹き出し (文字)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字列 (文字)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styleId="af5">
    <w:name w:val="Revision"/>
    <w:hidden/>
    <w:uiPriority w:val="99"/>
    <w:semiHidden/>
    <w:rsid w:val="00847B2C"/>
    <w:rPr>
      <w:lang w:val="en-GB" w:eastAsia="en-GB"/>
    </w:rPr>
  </w:style>
  <w:style w:type="paragraph" w:styleId="af6">
    <w:name w:val="annotation subject"/>
    <w:basedOn w:val="a6"/>
    <w:next w:val="a6"/>
    <w:link w:val="af7"/>
    <w:uiPriority w:val="99"/>
    <w:semiHidden/>
    <w:unhideWhenUsed/>
    <w:rsid w:val="005C4CA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5C4CA3"/>
    <w:rPr>
      <w:rFonts w:ascii="Arial" w:hAnsi="Arial"/>
      <w:lang w:val="en-GB" w:eastAsia="en-GB"/>
    </w:rPr>
  </w:style>
  <w:style w:type="character" w:customStyle="1" w:styleId="af7">
    <w:name w:val="コメント内容 (文字)"/>
    <w:link w:val="af6"/>
    <w:uiPriority w:val="99"/>
    <w:semiHidden/>
    <w:rsid w:val="005C4CA3"/>
    <w:rPr>
      <w:rFonts w:ascii="Arial" w:hAnsi="Arial"/>
      <w:b/>
      <w:bCs/>
      <w:lang w:val="en-GB" w:eastAsia="en-GB"/>
    </w:rPr>
  </w:style>
  <w:style w:type="character" w:customStyle="1" w:styleId="THChar">
    <w:name w:val="TH Char"/>
    <w:link w:val="TH"/>
    <w:qFormat/>
    <w:rsid w:val="00020A51"/>
    <w:rPr>
      <w:rFonts w:ascii="Arial" w:hAnsi="Arial"/>
      <w:b/>
      <w:lang w:val="en-GB" w:eastAsia="en-GB"/>
    </w:rPr>
  </w:style>
  <w:style w:type="character" w:customStyle="1" w:styleId="B1Char1">
    <w:name w:val="B1 Char1"/>
    <w:link w:val="B1"/>
    <w:rsid w:val="00F63BE1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6EA7-828B-4D49-8A3E-D7F598BA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615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4126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NTTr1</cp:lastModifiedBy>
  <cp:revision>2</cp:revision>
  <cp:lastPrinted>2002-04-23T07:10:00Z</cp:lastPrinted>
  <dcterms:created xsi:type="dcterms:W3CDTF">2023-11-14T20:47:00Z</dcterms:created>
  <dcterms:modified xsi:type="dcterms:W3CDTF">2023-11-14T20:47:00Z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4089b-327a-4658-989e-3317505dd528_Enabled">
    <vt:lpwstr>true</vt:lpwstr>
  </property>
  <property fmtid="{D5CDD505-2E9C-101B-9397-08002B2CF9AE}" pid="3" name="MSIP_Label_68f4089b-327a-4658-989e-3317505dd528_SetDate">
    <vt:lpwstr>2023-10-30T01:06:35Z</vt:lpwstr>
  </property>
  <property fmtid="{D5CDD505-2E9C-101B-9397-08002B2CF9AE}" pid="4" name="MSIP_Label_68f4089b-327a-4658-989e-3317505dd528_Method">
    <vt:lpwstr>Privileged</vt:lpwstr>
  </property>
  <property fmtid="{D5CDD505-2E9C-101B-9397-08002B2CF9AE}" pid="5" name="MSIP_Label_68f4089b-327a-4658-989e-3317505dd528_Name">
    <vt:lpwstr>68f4089b-327a-4658-989e-3317505dd528</vt:lpwstr>
  </property>
  <property fmtid="{D5CDD505-2E9C-101B-9397-08002B2CF9AE}" pid="6" name="MSIP_Label_68f4089b-327a-4658-989e-3317505dd528_SiteId">
    <vt:lpwstr>a629ef32-67ba-47a6-8eb3-ec43935644fc</vt:lpwstr>
  </property>
  <property fmtid="{D5CDD505-2E9C-101B-9397-08002B2CF9AE}" pid="7" name="MSIP_Label_68f4089b-327a-4658-989e-3317505dd528_ActionId">
    <vt:lpwstr>c056d50f-1551-4ae2-8c3a-597ecae9b51a</vt:lpwstr>
  </property>
  <property fmtid="{D5CDD505-2E9C-101B-9397-08002B2CF9AE}" pid="8" name="MSIP_Label_68f4089b-327a-4658-989e-3317505dd528_ContentBits">
    <vt:lpwstr>0</vt:lpwstr>
  </property>
</Properties>
</file>