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959C" w14:textId="110500F4" w:rsidR="00C719E1" w:rsidRPr="009C6A4C" w:rsidRDefault="00C719E1" w:rsidP="009C6A4C">
      <w:pPr>
        <w:widowControl w:val="0"/>
        <w:tabs>
          <w:tab w:val="right" w:pos="9360"/>
        </w:tabs>
        <w:overflowPunct/>
        <w:autoSpaceDE/>
        <w:autoSpaceDN/>
        <w:adjustRightInd/>
        <w:spacing w:after="120" w:line="240" w:lineRule="atLeast"/>
        <w:textAlignment w:val="auto"/>
        <w:rPr>
          <w:rFonts w:eastAsia="SimSun" w:cs="Arial"/>
          <w:sz w:val="22"/>
          <w:lang w:eastAsia="zh-CN"/>
        </w:rPr>
      </w:pPr>
      <w:bookmarkStart w:id="0" w:name="_Toc3722120"/>
      <w:bookmarkStart w:id="1" w:name="_Toc74266995"/>
      <w:bookmarkStart w:id="2" w:name="_Toc75553026"/>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719E1" w14:paraId="008FC295" w14:textId="77777777" w:rsidTr="00C719E1">
        <w:tc>
          <w:tcPr>
            <w:tcW w:w="9641" w:type="dxa"/>
            <w:gridSpan w:val="9"/>
            <w:tcBorders>
              <w:top w:val="single" w:sz="4" w:space="0" w:color="auto"/>
              <w:left w:val="single" w:sz="4" w:space="0" w:color="auto"/>
              <w:bottom w:val="nil"/>
              <w:right w:val="single" w:sz="4" w:space="0" w:color="auto"/>
            </w:tcBorders>
            <w:hideMark/>
          </w:tcPr>
          <w:p w14:paraId="407C6DDE" w14:textId="77777777" w:rsidR="00C719E1" w:rsidRDefault="00C719E1">
            <w:pPr>
              <w:pStyle w:val="CRCoverPage"/>
              <w:spacing w:after="0"/>
              <w:jc w:val="right"/>
              <w:rPr>
                <w:i/>
                <w:noProof/>
                <w:lang w:eastAsia="fr-FR"/>
              </w:rPr>
            </w:pPr>
            <w:r>
              <w:rPr>
                <w:i/>
                <w:noProof/>
                <w:sz w:val="14"/>
                <w:lang w:eastAsia="fr-FR"/>
              </w:rPr>
              <w:t>CR-Form-v12.2</w:t>
            </w:r>
          </w:p>
        </w:tc>
      </w:tr>
      <w:tr w:rsidR="00C719E1" w14:paraId="791B1ED6" w14:textId="77777777" w:rsidTr="00C719E1">
        <w:tc>
          <w:tcPr>
            <w:tcW w:w="9641" w:type="dxa"/>
            <w:gridSpan w:val="9"/>
            <w:tcBorders>
              <w:top w:val="nil"/>
              <w:left w:val="single" w:sz="4" w:space="0" w:color="auto"/>
              <w:bottom w:val="nil"/>
              <w:right w:val="single" w:sz="4" w:space="0" w:color="auto"/>
            </w:tcBorders>
            <w:hideMark/>
          </w:tcPr>
          <w:p w14:paraId="262874F2" w14:textId="47E71585" w:rsidR="00C719E1" w:rsidRDefault="00C719E1">
            <w:pPr>
              <w:pStyle w:val="CRCoverPage"/>
              <w:spacing w:after="0"/>
              <w:jc w:val="center"/>
              <w:rPr>
                <w:noProof/>
                <w:lang w:eastAsia="fr-FR"/>
              </w:rPr>
            </w:pPr>
            <w:r>
              <w:rPr>
                <w:b/>
                <w:noProof/>
                <w:sz w:val="32"/>
                <w:lang w:eastAsia="fr-FR"/>
              </w:rPr>
              <w:t>CHANGE REQUEST</w:t>
            </w:r>
          </w:p>
        </w:tc>
      </w:tr>
      <w:tr w:rsidR="00C719E1" w14:paraId="2552258C" w14:textId="77777777" w:rsidTr="00C719E1">
        <w:tc>
          <w:tcPr>
            <w:tcW w:w="9641" w:type="dxa"/>
            <w:gridSpan w:val="9"/>
            <w:tcBorders>
              <w:top w:val="nil"/>
              <w:left w:val="single" w:sz="4" w:space="0" w:color="auto"/>
              <w:bottom w:val="nil"/>
              <w:right w:val="single" w:sz="4" w:space="0" w:color="auto"/>
            </w:tcBorders>
          </w:tcPr>
          <w:p w14:paraId="207AE28E" w14:textId="77777777" w:rsidR="00C719E1" w:rsidRDefault="00C719E1">
            <w:pPr>
              <w:pStyle w:val="CRCoverPage"/>
              <w:spacing w:after="0"/>
              <w:rPr>
                <w:noProof/>
                <w:sz w:val="8"/>
                <w:szCs w:val="8"/>
                <w:lang w:eastAsia="fr-FR"/>
              </w:rPr>
            </w:pPr>
          </w:p>
        </w:tc>
      </w:tr>
      <w:tr w:rsidR="00C719E1" w14:paraId="20BB1E46" w14:textId="77777777" w:rsidTr="00C719E1">
        <w:tc>
          <w:tcPr>
            <w:tcW w:w="142" w:type="dxa"/>
            <w:tcBorders>
              <w:top w:val="nil"/>
              <w:left w:val="single" w:sz="4" w:space="0" w:color="auto"/>
              <w:bottom w:val="nil"/>
              <w:right w:val="nil"/>
            </w:tcBorders>
          </w:tcPr>
          <w:p w14:paraId="5B773C08" w14:textId="77777777" w:rsidR="00C719E1" w:rsidRDefault="00C719E1">
            <w:pPr>
              <w:pStyle w:val="CRCoverPage"/>
              <w:spacing w:after="0"/>
              <w:jc w:val="right"/>
              <w:rPr>
                <w:noProof/>
                <w:lang w:eastAsia="fr-FR"/>
              </w:rPr>
            </w:pPr>
          </w:p>
        </w:tc>
        <w:tc>
          <w:tcPr>
            <w:tcW w:w="1559" w:type="dxa"/>
            <w:shd w:val="pct30" w:color="FFFF00" w:fill="auto"/>
            <w:hideMark/>
          </w:tcPr>
          <w:p w14:paraId="0846E663" w14:textId="77777777" w:rsidR="00C719E1" w:rsidRDefault="00C719E1">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26.114</w:t>
            </w:r>
            <w:r>
              <w:rPr>
                <w:b/>
                <w:noProof/>
                <w:sz w:val="28"/>
                <w:lang w:eastAsia="fr-FR"/>
              </w:rPr>
              <w:fldChar w:fldCharType="end"/>
            </w:r>
          </w:p>
        </w:tc>
        <w:tc>
          <w:tcPr>
            <w:tcW w:w="709" w:type="dxa"/>
            <w:hideMark/>
          </w:tcPr>
          <w:p w14:paraId="23011186" w14:textId="77777777" w:rsidR="00C719E1" w:rsidRDefault="00C719E1">
            <w:pPr>
              <w:pStyle w:val="CRCoverPage"/>
              <w:spacing w:after="0"/>
              <w:jc w:val="center"/>
              <w:rPr>
                <w:noProof/>
                <w:lang w:eastAsia="fr-FR"/>
              </w:rPr>
            </w:pPr>
            <w:r>
              <w:rPr>
                <w:b/>
                <w:noProof/>
                <w:sz w:val="28"/>
                <w:lang w:eastAsia="fr-FR"/>
              </w:rPr>
              <w:t>CR</w:t>
            </w:r>
          </w:p>
        </w:tc>
        <w:tc>
          <w:tcPr>
            <w:tcW w:w="1276" w:type="dxa"/>
            <w:shd w:val="pct30" w:color="FFFF00" w:fill="auto"/>
            <w:hideMark/>
          </w:tcPr>
          <w:p w14:paraId="7B0A05F0" w14:textId="2770DAB7" w:rsidR="00C719E1" w:rsidRPr="00460177" w:rsidRDefault="009C6A4C">
            <w:pPr>
              <w:pStyle w:val="CRCoverPage"/>
              <w:spacing w:after="0"/>
              <w:rPr>
                <w:b/>
                <w:noProof/>
                <w:lang w:eastAsia="fr-FR"/>
              </w:rPr>
            </w:pPr>
            <w:r w:rsidRPr="00460177">
              <w:rPr>
                <w:b/>
                <w:sz w:val="28"/>
                <w:lang w:eastAsia="fr-FR"/>
              </w:rPr>
              <w:t>05</w:t>
            </w:r>
            <w:r w:rsidR="00A93E75">
              <w:rPr>
                <w:b/>
                <w:sz w:val="28"/>
                <w:lang w:eastAsia="fr-FR"/>
              </w:rPr>
              <w:t>60</w:t>
            </w:r>
            <w:r w:rsidR="00C719E1" w:rsidRPr="00460177">
              <w:rPr>
                <w:b/>
                <w:lang w:eastAsia="fr-FR"/>
              </w:rPr>
              <w:fldChar w:fldCharType="begin"/>
            </w:r>
            <w:r w:rsidR="00C719E1" w:rsidRPr="00460177">
              <w:rPr>
                <w:b/>
                <w:lang w:eastAsia="fr-FR"/>
              </w:rPr>
              <w:instrText xml:space="preserve"> DOCPROPERTY  Cr#  \* MERGEFORMAT </w:instrText>
            </w:r>
            <w:r w:rsidR="00C719E1" w:rsidRPr="00460177">
              <w:rPr>
                <w:b/>
                <w:lang w:eastAsia="fr-FR"/>
              </w:rPr>
              <w:fldChar w:fldCharType="end"/>
            </w:r>
          </w:p>
        </w:tc>
        <w:tc>
          <w:tcPr>
            <w:tcW w:w="709" w:type="dxa"/>
            <w:hideMark/>
          </w:tcPr>
          <w:p w14:paraId="4A92B43C" w14:textId="77777777" w:rsidR="00C719E1" w:rsidRDefault="00C719E1">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791938EF" w14:textId="566FECD1" w:rsidR="00C719E1" w:rsidRDefault="006E348A">
            <w:pPr>
              <w:pStyle w:val="CRCoverPage"/>
              <w:spacing w:after="0"/>
              <w:jc w:val="center"/>
              <w:rPr>
                <w:b/>
                <w:noProof/>
                <w:lang w:eastAsia="fr-FR"/>
              </w:rPr>
            </w:pPr>
            <w:r w:rsidRPr="006E348A">
              <w:rPr>
                <w:b/>
                <w:noProof/>
                <w:sz w:val="28"/>
                <w:lang w:eastAsia="fr-FR"/>
              </w:rPr>
              <w:t>0</w:t>
            </w:r>
          </w:p>
        </w:tc>
        <w:tc>
          <w:tcPr>
            <w:tcW w:w="2410" w:type="dxa"/>
            <w:hideMark/>
          </w:tcPr>
          <w:p w14:paraId="57AA328B" w14:textId="77777777" w:rsidR="00C719E1" w:rsidRDefault="00C719E1">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3761D2F1" w14:textId="7664C897" w:rsidR="00C719E1" w:rsidRDefault="00C719E1">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18.</w:t>
            </w:r>
            <w:r w:rsidR="006A4178">
              <w:rPr>
                <w:b/>
                <w:noProof/>
                <w:sz w:val="28"/>
                <w:lang w:eastAsia="fr-FR"/>
              </w:rPr>
              <w:t>4</w:t>
            </w:r>
            <w:r>
              <w:rPr>
                <w:b/>
                <w:noProof/>
                <w:sz w:val="28"/>
                <w:lang w:eastAsia="fr-FR"/>
              </w:rPr>
              <w:t>.0</w:t>
            </w:r>
            <w:r>
              <w:rPr>
                <w:b/>
                <w:noProof/>
                <w:sz w:val="28"/>
                <w:lang w:eastAsia="fr-FR"/>
              </w:rPr>
              <w:fldChar w:fldCharType="end"/>
            </w:r>
          </w:p>
        </w:tc>
        <w:tc>
          <w:tcPr>
            <w:tcW w:w="143" w:type="dxa"/>
            <w:tcBorders>
              <w:top w:val="nil"/>
              <w:left w:val="nil"/>
              <w:bottom w:val="nil"/>
              <w:right w:val="single" w:sz="4" w:space="0" w:color="auto"/>
            </w:tcBorders>
          </w:tcPr>
          <w:p w14:paraId="3EE6363A" w14:textId="77777777" w:rsidR="00C719E1" w:rsidRDefault="00C719E1">
            <w:pPr>
              <w:pStyle w:val="CRCoverPage"/>
              <w:spacing w:after="0"/>
              <w:rPr>
                <w:noProof/>
                <w:lang w:eastAsia="fr-FR"/>
              </w:rPr>
            </w:pPr>
          </w:p>
        </w:tc>
      </w:tr>
      <w:tr w:rsidR="00C719E1" w14:paraId="1DC3F458" w14:textId="77777777" w:rsidTr="00C719E1">
        <w:tc>
          <w:tcPr>
            <w:tcW w:w="9641" w:type="dxa"/>
            <w:gridSpan w:val="9"/>
            <w:tcBorders>
              <w:top w:val="nil"/>
              <w:left w:val="single" w:sz="4" w:space="0" w:color="auto"/>
              <w:bottom w:val="nil"/>
              <w:right w:val="single" w:sz="4" w:space="0" w:color="auto"/>
            </w:tcBorders>
          </w:tcPr>
          <w:p w14:paraId="458516AE" w14:textId="77777777" w:rsidR="00C719E1" w:rsidRDefault="00C719E1">
            <w:pPr>
              <w:pStyle w:val="CRCoverPage"/>
              <w:spacing w:after="0"/>
              <w:rPr>
                <w:noProof/>
                <w:lang w:eastAsia="fr-FR"/>
              </w:rPr>
            </w:pPr>
          </w:p>
        </w:tc>
      </w:tr>
      <w:tr w:rsidR="00C719E1" w14:paraId="62FEFD85" w14:textId="77777777" w:rsidTr="00C719E1">
        <w:tc>
          <w:tcPr>
            <w:tcW w:w="9641" w:type="dxa"/>
            <w:gridSpan w:val="9"/>
            <w:tcBorders>
              <w:top w:val="single" w:sz="4" w:space="0" w:color="auto"/>
              <w:left w:val="nil"/>
              <w:bottom w:val="nil"/>
              <w:right w:val="nil"/>
            </w:tcBorders>
            <w:hideMark/>
          </w:tcPr>
          <w:p w14:paraId="0181935D" w14:textId="77777777" w:rsidR="00C719E1" w:rsidRDefault="00C719E1">
            <w:pPr>
              <w:pStyle w:val="CRCoverPage"/>
              <w:spacing w:after="0"/>
              <w:jc w:val="center"/>
              <w:rPr>
                <w:rFonts w:cs="Arial"/>
                <w:i/>
                <w:noProof/>
                <w:lang w:eastAsia="fr-FR"/>
              </w:rPr>
            </w:pPr>
            <w:r>
              <w:rPr>
                <w:rFonts w:cs="Arial"/>
                <w:i/>
                <w:noProof/>
                <w:lang w:eastAsia="fr-FR"/>
              </w:rPr>
              <w:t xml:space="preserve">For </w:t>
            </w:r>
            <w:hyperlink r:id="rId13" w:anchor="_blank" w:history="1">
              <w:r>
                <w:rPr>
                  <w:rStyle w:val="af"/>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4" w:history="1">
              <w:r>
                <w:rPr>
                  <w:rStyle w:val="af"/>
                  <w:rFonts w:cs="Arial"/>
                  <w:i/>
                  <w:noProof/>
                  <w:lang w:eastAsia="fr-FR"/>
                </w:rPr>
                <w:t>http://www.3gpp.org/Change-Requests</w:t>
              </w:r>
            </w:hyperlink>
            <w:r>
              <w:rPr>
                <w:rFonts w:cs="Arial"/>
                <w:i/>
                <w:noProof/>
                <w:lang w:eastAsia="fr-FR"/>
              </w:rPr>
              <w:t>.</w:t>
            </w:r>
          </w:p>
        </w:tc>
      </w:tr>
      <w:tr w:rsidR="00C719E1" w14:paraId="16E1CC89" w14:textId="77777777" w:rsidTr="00C719E1">
        <w:tc>
          <w:tcPr>
            <w:tcW w:w="9641" w:type="dxa"/>
            <w:gridSpan w:val="9"/>
          </w:tcPr>
          <w:p w14:paraId="6B50D3FF" w14:textId="77777777" w:rsidR="00C719E1" w:rsidRDefault="00C719E1">
            <w:pPr>
              <w:pStyle w:val="CRCoverPage"/>
              <w:spacing w:after="0"/>
              <w:rPr>
                <w:noProof/>
                <w:sz w:val="8"/>
                <w:szCs w:val="8"/>
                <w:lang w:eastAsia="fr-FR"/>
              </w:rPr>
            </w:pPr>
          </w:p>
        </w:tc>
      </w:tr>
    </w:tbl>
    <w:p w14:paraId="6F7050A6" w14:textId="77777777" w:rsidR="00C719E1" w:rsidRDefault="00C719E1" w:rsidP="00C719E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719E1" w14:paraId="3B7DFA6B" w14:textId="77777777" w:rsidTr="00C719E1">
        <w:tc>
          <w:tcPr>
            <w:tcW w:w="2835" w:type="dxa"/>
            <w:hideMark/>
          </w:tcPr>
          <w:p w14:paraId="42D2E8F0" w14:textId="77777777" w:rsidR="00C719E1" w:rsidRDefault="00C719E1">
            <w:pPr>
              <w:pStyle w:val="CRCoverPage"/>
              <w:tabs>
                <w:tab w:val="right" w:pos="2751"/>
              </w:tabs>
              <w:spacing w:after="0"/>
              <w:rPr>
                <w:b/>
                <w:i/>
                <w:noProof/>
                <w:lang w:eastAsia="fr-FR"/>
              </w:rPr>
            </w:pPr>
            <w:r>
              <w:rPr>
                <w:b/>
                <w:i/>
                <w:noProof/>
                <w:lang w:eastAsia="fr-FR"/>
              </w:rPr>
              <w:t>Proposed change affects:</w:t>
            </w:r>
          </w:p>
        </w:tc>
        <w:tc>
          <w:tcPr>
            <w:tcW w:w="1418" w:type="dxa"/>
            <w:hideMark/>
          </w:tcPr>
          <w:p w14:paraId="303F2A1D" w14:textId="77777777" w:rsidR="00C719E1" w:rsidRDefault="00C719E1">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3F55BC" w14:textId="77777777" w:rsidR="00C719E1" w:rsidRDefault="00C719E1">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52C8AD71" w14:textId="77777777" w:rsidR="00C719E1" w:rsidRDefault="00C719E1">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B29EF8" w14:textId="3DE0FC2E" w:rsidR="00C719E1" w:rsidRDefault="00D90B1E">
            <w:pPr>
              <w:pStyle w:val="CRCoverPage"/>
              <w:spacing w:after="0"/>
              <w:jc w:val="center"/>
              <w:rPr>
                <w:b/>
                <w:caps/>
                <w:noProof/>
                <w:lang w:eastAsia="fr-FR"/>
              </w:rPr>
            </w:pPr>
            <w:r>
              <w:rPr>
                <w:b/>
                <w:caps/>
                <w:noProof/>
                <w:lang w:eastAsia="fr-FR"/>
              </w:rPr>
              <w:t>x</w:t>
            </w:r>
          </w:p>
        </w:tc>
        <w:tc>
          <w:tcPr>
            <w:tcW w:w="2126" w:type="dxa"/>
            <w:hideMark/>
          </w:tcPr>
          <w:p w14:paraId="1A89758D" w14:textId="77777777" w:rsidR="00C719E1" w:rsidRDefault="00C719E1">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6F539A" w14:textId="77777777" w:rsidR="00C719E1" w:rsidRDefault="00C719E1">
            <w:pPr>
              <w:pStyle w:val="CRCoverPage"/>
              <w:spacing w:after="0"/>
              <w:jc w:val="center"/>
              <w:rPr>
                <w:b/>
                <w:caps/>
                <w:noProof/>
                <w:lang w:eastAsia="fr-FR"/>
              </w:rPr>
            </w:pPr>
          </w:p>
        </w:tc>
        <w:tc>
          <w:tcPr>
            <w:tcW w:w="1418" w:type="dxa"/>
            <w:hideMark/>
          </w:tcPr>
          <w:p w14:paraId="17E70953" w14:textId="77777777" w:rsidR="00C719E1" w:rsidRDefault="00C719E1">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5D687B" w14:textId="7B375436" w:rsidR="00C719E1" w:rsidRDefault="00D90B1E">
            <w:pPr>
              <w:pStyle w:val="CRCoverPage"/>
              <w:spacing w:after="0"/>
              <w:jc w:val="center"/>
              <w:rPr>
                <w:b/>
                <w:bCs/>
                <w:caps/>
                <w:noProof/>
                <w:lang w:eastAsia="fr-FR"/>
              </w:rPr>
            </w:pPr>
            <w:r>
              <w:rPr>
                <w:b/>
                <w:bCs/>
                <w:caps/>
                <w:noProof/>
                <w:lang w:eastAsia="fr-FR"/>
              </w:rPr>
              <w:t>x</w:t>
            </w:r>
          </w:p>
        </w:tc>
      </w:tr>
    </w:tbl>
    <w:p w14:paraId="6AFCBC80" w14:textId="77777777" w:rsidR="00C719E1" w:rsidRDefault="00C719E1" w:rsidP="00C719E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719E1" w14:paraId="160DD28E" w14:textId="77777777" w:rsidTr="00A441B0">
        <w:tc>
          <w:tcPr>
            <w:tcW w:w="9645" w:type="dxa"/>
            <w:gridSpan w:val="11"/>
          </w:tcPr>
          <w:p w14:paraId="7CD86E56" w14:textId="77777777" w:rsidR="00C719E1" w:rsidRDefault="00C719E1">
            <w:pPr>
              <w:pStyle w:val="CRCoverPage"/>
              <w:spacing w:after="0"/>
              <w:rPr>
                <w:noProof/>
                <w:sz w:val="8"/>
                <w:szCs w:val="8"/>
                <w:lang w:eastAsia="fr-FR"/>
              </w:rPr>
            </w:pPr>
          </w:p>
        </w:tc>
      </w:tr>
      <w:tr w:rsidR="00C719E1" w:rsidRPr="00470249" w14:paraId="66232210" w14:textId="77777777" w:rsidTr="00A441B0">
        <w:tc>
          <w:tcPr>
            <w:tcW w:w="1845" w:type="dxa"/>
            <w:tcBorders>
              <w:top w:val="single" w:sz="4" w:space="0" w:color="auto"/>
              <w:left w:val="single" w:sz="4" w:space="0" w:color="auto"/>
              <w:bottom w:val="nil"/>
              <w:right w:val="nil"/>
            </w:tcBorders>
            <w:hideMark/>
          </w:tcPr>
          <w:p w14:paraId="2B53480F" w14:textId="77777777" w:rsidR="00C719E1" w:rsidRDefault="00C719E1">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35004350" w14:textId="5C3797AB" w:rsidR="00C719E1" w:rsidRDefault="00C719E1">
            <w:pPr>
              <w:pStyle w:val="CRCoverPage"/>
              <w:spacing w:after="0"/>
              <w:ind w:left="100"/>
              <w:rPr>
                <w:noProof/>
                <w:lang w:eastAsia="fr-FR"/>
              </w:rPr>
            </w:pPr>
            <w:r>
              <w:rPr>
                <w:lang w:eastAsia="fr-FR"/>
              </w:rPr>
              <w:fldChar w:fldCharType="begin"/>
            </w:r>
            <w:r>
              <w:rPr>
                <w:lang w:eastAsia="fr-FR"/>
              </w:rPr>
              <w:instrText xml:space="preserve"> DOCPROPERTY  CrTitle  \* MERGEFORMAT </w:instrText>
            </w:r>
            <w:r>
              <w:rPr>
                <w:lang w:eastAsia="fr-FR"/>
              </w:rPr>
              <w:fldChar w:fldCharType="separate"/>
            </w:r>
            <w:r w:rsidR="00E03915">
              <w:rPr>
                <w:lang w:eastAsia="fr-FR"/>
              </w:rPr>
              <w:t xml:space="preserve">Mechanism to </w:t>
            </w:r>
            <w:r w:rsidR="000C5880">
              <w:rPr>
                <w:lang w:eastAsia="fr-FR"/>
              </w:rPr>
              <w:t>distinguish two</w:t>
            </w:r>
            <w:r w:rsidR="00944EB4">
              <w:rPr>
                <w:lang w:eastAsia="fr-FR"/>
              </w:rPr>
              <w:t xml:space="preserve"> bootstrap </w:t>
            </w:r>
            <w:r w:rsidR="000C5880">
              <w:rPr>
                <w:lang w:eastAsia="fr-FR"/>
              </w:rPr>
              <w:t xml:space="preserve">data channels with </w:t>
            </w:r>
            <w:r w:rsidR="00FC5DF7">
              <w:rPr>
                <w:lang w:eastAsia="fr-FR"/>
              </w:rPr>
              <w:t xml:space="preserve">the same </w:t>
            </w:r>
            <w:r w:rsidR="000C5880">
              <w:rPr>
                <w:lang w:eastAsia="fr-FR"/>
              </w:rPr>
              <w:t xml:space="preserve">stream ID </w:t>
            </w:r>
            <w:r w:rsidR="00FC5DF7">
              <w:rPr>
                <w:lang w:eastAsia="fr-FR"/>
              </w:rPr>
              <w:t>value</w:t>
            </w:r>
            <w:r>
              <w:rPr>
                <w:lang w:eastAsia="fr-FR"/>
              </w:rPr>
              <w:fldChar w:fldCharType="end"/>
            </w:r>
          </w:p>
        </w:tc>
      </w:tr>
      <w:tr w:rsidR="00C719E1" w14:paraId="71051926" w14:textId="77777777" w:rsidTr="00A441B0">
        <w:tc>
          <w:tcPr>
            <w:tcW w:w="1845" w:type="dxa"/>
            <w:tcBorders>
              <w:top w:val="nil"/>
              <w:left w:val="single" w:sz="4" w:space="0" w:color="auto"/>
              <w:bottom w:val="nil"/>
              <w:right w:val="nil"/>
            </w:tcBorders>
          </w:tcPr>
          <w:p w14:paraId="6CDE9D05" w14:textId="77777777" w:rsidR="00C719E1" w:rsidRDefault="00C719E1">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333AC785" w14:textId="77777777" w:rsidR="00C719E1" w:rsidRDefault="00C719E1">
            <w:pPr>
              <w:pStyle w:val="CRCoverPage"/>
              <w:spacing w:after="0"/>
              <w:rPr>
                <w:noProof/>
                <w:sz w:val="8"/>
                <w:szCs w:val="8"/>
                <w:lang w:eastAsia="fr-FR"/>
              </w:rPr>
            </w:pPr>
          </w:p>
        </w:tc>
      </w:tr>
      <w:tr w:rsidR="00C719E1" w14:paraId="3414AB6C" w14:textId="77777777" w:rsidTr="00A441B0">
        <w:tc>
          <w:tcPr>
            <w:tcW w:w="1845" w:type="dxa"/>
            <w:tcBorders>
              <w:top w:val="nil"/>
              <w:left w:val="single" w:sz="4" w:space="0" w:color="auto"/>
              <w:bottom w:val="nil"/>
              <w:right w:val="nil"/>
            </w:tcBorders>
            <w:hideMark/>
          </w:tcPr>
          <w:p w14:paraId="6BA2ACDB" w14:textId="77777777" w:rsidR="00C719E1" w:rsidRDefault="00C719E1">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5ACE36AF" w14:textId="43402480" w:rsidR="00C719E1" w:rsidRDefault="005B4DF0">
            <w:pPr>
              <w:pStyle w:val="CRCoverPage"/>
              <w:spacing w:after="0"/>
              <w:ind w:left="100"/>
              <w:rPr>
                <w:noProof/>
                <w:lang w:eastAsia="fr-FR"/>
              </w:rPr>
            </w:pPr>
            <w:r>
              <w:rPr>
                <w:lang w:eastAsia="fr-FR"/>
              </w:rPr>
              <w:t xml:space="preserve">Huawei, </w:t>
            </w:r>
            <w:proofErr w:type="spellStart"/>
            <w:r w:rsidR="00B30FEE" w:rsidRPr="00B30FEE">
              <w:rPr>
                <w:lang w:eastAsia="fr-FR"/>
              </w:rPr>
              <w:t>HiSilicon</w:t>
            </w:r>
            <w:proofErr w:type="spellEnd"/>
          </w:p>
        </w:tc>
      </w:tr>
      <w:tr w:rsidR="00C719E1" w14:paraId="2FB47273" w14:textId="77777777" w:rsidTr="00A441B0">
        <w:tc>
          <w:tcPr>
            <w:tcW w:w="1845" w:type="dxa"/>
            <w:tcBorders>
              <w:top w:val="nil"/>
              <w:left w:val="single" w:sz="4" w:space="0" w:color="auto"/>
              <w:bottom w:val="nil"/>
              <w:right w:val="nil"/>
            </w:tcBorders>
            <w:hideMark/>
          </w:tcPr>
          <w:p w14:paraId="18010B87" w14:textId="77777777" w:rsidR="00C719E1" w:rsidRDefault="00C719E1">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7B2403D8" w14:textId="0CAE7557" w:rsidR="00C719E1" w:rsidRDefault="000B126D">
            <w:pPr>
              <w:pStyle w:val="CRCoverPage"/>
              <w:spacing w:after="0"/>
              <w:ind w:left="100"/>
              <w:rPr>
                <w:noProof/>
                <w:lang w:eastAsia="fr-FR"/>
              </w:rPr>
            </w:pPr>
            <w:r w:rsidRPr="000B126D">
              <w:rPr>
                <w:rFonts w:hint="eastAsia"/>
                <w:lang w:eastAsia="fr-FR"/>
              </w:rPr>
              <w:t>S</w:t>
            </w:r>
            <w:r>
              <w:rPr>
                <w:lang w:eastAsia="fr-FR"/>
              </w:rPr>
              <w:t>4</w:t>
            </w:r>
            <w:r w:rsidR="00C719E1">
              <w:rPr>
                <w:lang w:eastAsia="fr-FR"/>
              </w:rPr>
              <w:fldChar w:fldCharType="begin"/>
            </w:r>
            <w:r w:rsidR="00C719E1">
              <w:rPr>
                <w:lang w:eastAsia="fr-FR"/>
              </w:rPr>
              <w:instrText xml:space="preserve"> DOCPROPERTY  SourceIfTsg  \* MERGEFORMAT </w:instrText>
            </w:r>
            <w:r w:rsidR="00C719E1">
              <w:rPr>
                <w:lang w:eastAsia="fr-FR"/>
              </w:rPr>
              <w:fldChar w:fldCharType="end"/>
            </w:r>
          </w:p>
        </w:tc>
      </w:tr>
      <w:tr w:rsidR="00C719E1" w14:paraId="3F946F3E" w14:textId="77777777" w:rsidTr="00A441B0">
        <w:tc>
          <w:tcPr>
            <w:tcW w:w="1845" w:type="dxa"/>
            <w:tcBorders>
              <w:top w:val="nil"/>
              <w:left w:val="single" w:sz="4" w:space="0" w:color="auto"/>
              <w:bottom w:val="nil"/>
              <w:right w:val="nil"/>
            </w:tcBorders>
          </w:tcPr>
          <w:p w14:paraId="38977EB8" w14:textId="77777777" w:rsidR="00C719E1" w:rsidRDefault="00C719E1">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26E523A0" w14:textId="77777777" w:rsidR="00C719E1" w:rsidRDefault="00C719E1">
            <w:pPr>
              <w:pStyle w:val="CRCoverPage"/>
              <w:spacing w:after="0"/>
              <w:rPr>
                <w:noProof/>
                <w:sz w:val="8"/>
                <w:szCs w:val="8"/>
                <w:lang w:eastAsia="fr-FR"/>
              </w:rPr>
            </w:pPr>
          </w:p>
        </w:tc>
      </w:tr>
      <w:tr w:rsidR="00C719E1" w14:paraId="34957117" w14:textId="77777777" w:rsidTr="00A441B0">
        <w:tc>
          <w:tcPr>
            <w:tcW w:w="1845" w:type="dxa"/>
            <w:tcBorders>
              <w:top w:val="nil"/>
              <w:left w:val="single" w:sz="4" w:space="0" w:color="auto"/>
              <w:bottom w:val="nil"/>
              <w:right w:val="nil"/>
            </w:tcBorders>
            <w:hideMark/>
          </w:tcPr>
          <w:p w14:paraId="3C7C6741" w14:textId="77777777" w:rsidR="00C719E1" w:rsidRDefault="00C719E1">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0B91F844" w14:textId="77777777" w:rsidR="00C719E1" w:rsidRDefault="00C719E1">
            <w:pPr>
              <w:pStyle w:val="CRCoverPage"/>
              <w:spacing w:after="0"/>
              <w:ind w:left="100"/>
              <w:rPr>
                <w:noProof/>
                <w:lang w:eastAsia="fr-FR"/>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TEI18</w:t>
            </w:r>
            <w:r>
              <w:rPr>
                <w:noProof/>
                <w:lang w:eastAsia="fr-FR"/>
              </w:rPr>
              <w:fldChar w:fldCharType="end"/>
            </w:r>
          </w:p>
        </w:tc>
        <w:tc>
          <w:tcPr>
            <w:tcW w:w="567" w:type="dxa"/>
          </w:tcPr>
          <w:p w14:paraId="79EDFF66" w14:textId="77777777" w:rsidR="00C719E1" w:rsidRDefault="00C719E1">
            <w:pPr>
              <w:pStyle w:val="CRCoverPage"/>
              <w:spacing w:after="0"/>
              <w:ind w:right="100"/>
              <w:rPr>
                <w:noProof/>
                <w:lang w:eastAsia="fr-FR"/>
              </w:rPr>
            </w:pPr>
          </w:p>
        </w:tc>
        <w:tc>
          <w:tcPr>
            <w:tcW w:w="1418" w:type="dxa"/>
            <w:gridSpan w:val="3"/>
            <w:hideMark/>
          </w:tcPr>
          <w:p w14:paraId="3A6BDCD3" w14:textId="77777777" w:rsidR="00C719E1" w:rsidRDefault="00C719E1">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57034C5D" w14:textId="275DD85D" w:rsidR="00C719E1" w:rsidRDefault="00C719E1">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w:t>
            </w:r>
            <w:r w:rsidR="00762A42">
              <w:rPr>
                <w:noProof/>
                <w:lang w:eastAsia="fr-FR"/>
              </w:rPr>
              <w:t>3</w:t>
            </w:r>
            <w:r>
              <w:rPr>
                <w:noProof/>
                <w:lang w:eastAsia="fr-FR"/>
              </w:rPr>
              <w:t>-</w:t>
            </w:r>
            <w:r w:rsidR="006E6C79">
              <w:rPr>
                <w:noProof/>
                <w:lang w:eastAsia="fr-FR"/>
              </w:rPr>
              <w:t>1</w:t>
            </w:r>
            <w:r w:rsidR="00762A42">
              <w:rPr>
                <w:noProof/>
                <w:lang w:eastAsia="fr-FR"/>
              </w:rPr>
              <w:t>0</w:t>
            </w:r>
            <w:r>
              <w:rPr>
                <w:noProof/>
                <w:lang w:eastAsia="fr-FR"/>
              </w:rPr>
              <w:t>-</w:t>
            </w:r>
            <w:r w:rsidR="006E6C79">
              <w:rPr>
                <w:noProof/>
                <w:lang w:eastAsia="fr-FR"/>
              </w:rPr>
              <w:t>23</w:t>
            </w:r>
            <w:r>
              <w:rPr>
                <w:noProof/>
                <w:lang w:eastAsia="fr-FR"/>
              </w:rPr>
              <w:fldChar w:fldCharType="end"/>
            </w:r>
          </w:p>
        </w:tc>
      </w:tr>
      <w:tr w:rsidR="00C719E1" w14:paraId="0C82CC82" w14:textId="77777777" w:rsidTr="00A441B0">
        <w:tc>
          <w:tcPr>
            <w:tcW w:w="1845" w:type="dxa"/>
            <w:tcBorders>
              <w:top w:val="nil"/>
              <w:left w:val="single" w:sz="4" w:space="0" w:color="auto"/>
              <w:bottom w:val="nil"/>
              <w:right w:val="nil"/>
            </w:tcBorders>
          </w:tcPr>
          <w:p w14:paraId="64204902" w14:textId="77777777" w:rsidR="00C719E1" w:rsidRDefault="00C719E1">
            <w:pPr>
              <w:pStyle w:val="CRCoverPage"/>
              <w:spacing w:after="0"/>
              <w:rPr>
                <w:b/>
                <w:i/>
                <w:noProof/>
                <w:sz w:val="8"/>
                <w:szCs w:val="8"/>
                <w:lang w:eastAsia="fr-FR"/>
              </w:rPr>
            </w:pPr>
          </w:p>
        </w:tc>
        <w:tc>
          <w:tcPr>
            <w:tcW w:w="1986" w:type="dxa"/>
            <w:gridSpan w:val="4"/>
          </w:tcPr>
          <w:p w14:paraId="459DC0C5" w14:textId="77777777" w:rsidR="00C719E1" w:rsidRDefault="00C719E1">
            <w:pPr>
              <w:pStyle w:val="CRCoverPage"/>
              <w:spacing w:after="0"/>
              <w:rPr>
                <w:noProof/>
                <w:sz w:val="8"/>
                <w:szCs w:val="8"/>
                <w:lang w:eastAsia="fr-FR"/>
              </w:rPr>
            </w:pPr>
          </w:p>
        </w:tc>
        <w:tc>
          <w:tcPr>
            <w:tcW w:w="2268" w:type="dxa"/>
            <w:gridSpan w:val="2"/>
          </w:tcPr>
          <w:p w14:paraId="4FF926BF" w14:textId="77777777" w:rsidR="00C719E1" w:rsidRDefault="00C719E1">
            <w:pPr>
              <w:pStyle w:val="CRCoverPage"/>
              <w:spacing w:after="0"/>
              <w:rPr>
                <w:noProof/>
                <w:sz w:val="8"/>
                <w:szCs w:val="8"/>
                <w:lang w:eastAsia="fr-FR"/>
              </w:rPr>
            </w:pPr>
          </w:p>
        </w:tc>
        <w:tc>
          <w:tcPr>
            <w:tcW w:w="1418" w:type="dxa"/>
            <w:gridSpan w:val="3"/>
          </w:tcPr>
          <w:p w14:paraId="24505DC8" w14:textId="77777777" w:rsidR="00C719E1" w:rsidRDefault="00C719E1">
            <w:pPr>
              <w:pStyle w:val="CRCoverPage"/>
              <w:spacing w:after="0"/>
              <w:rPr>
                <w:noProof/>
                <w:sz w:val="8"/>
                <w:szCs w:val="8"/>
                <w:lang w:eastAsia="fr-FR"/>
              </w:rPr>
            </w:pPr>
          </w:p>
        </w:tc>
        <w:tc>
          <w:tcPr>
            <w:tcW w:w="2128" w:type="dxa"/>
            <w:tcBorders>
              <w:top w:val="nil"/>
              <w:left w:val="nil"/>
              <w:bottom w:val="nil"/>
              <w:right w:val="single" w:sz="4" w:space="0" w:color="auto"/>
            </w:tcBorders>
          </w:tcPr>
          <w:p w14:paraId="3A2A86D1" w14:textId="77777777" w:rsidR="00C719E1" w:rsidRDefault="00C719E1">
            <w:pPr>
              <w:pStyle w:val="CRCoverPage"/>
              <w:spacing w:after="0"/>
              <w:rPr>
                <w:noProof/>
                <w:sz w:val="8"/>
                <w:szCs w:val="8"/>
                <w:lang w:eastAsia="fr-FR"/>
              </w:rPr>
            </w:pPr>
          </w:p>
        </w:tc>
      </w:tr>
      <w:tr w:rsidR="00C719E1" w14:paraId="6F04B10B" w14:textId="77777777" w:rsidTr="00A441B0">
        <w:trPr>
          <w:cantSplit/>
        </w:trPr>
        <w:tc>
          <w:tcPr>
            <w:tcW w:w="1845" w:type="dxa"/>
            <w:tcBorders>
              <w:top w:val="nil"/>
              <w:left w:val="single" w:sz="4" w:space="0" w:color="auto"/>
              <w:bottom w:val="nil"/>
              <w:right w:val="nil"/>
            </w:tcBorders>
            <w:hideMark/>
          </w:tcPr>
          <w:p w14:paraId="10EC3CC5" w14:textId="77777777" w:rsidR="00C719E1" w:rsidRDefault="00C719E1">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51E4051E" w14:textId="2E07361C" w:rsidR="00C719E1" w:rsidRDefault="00762A42">
            <w:pPr>
              <w:pStyle w:val="CRCoverPage"/>
              <w:spacing w:after="0"/>
              <w:ind w:left="100" w:right="-609"/>
              <w:rPr>
                <w:b/>
                <w:noProof/>
                <w:lang w:eastAsia="fr-FR"/>
              </w:rPr>
            </w:pPr>
            <w:r>
              <w:rPr>
                <w:b/>
                <w:noProof/>
                <w:lang w:eastAsia="fr-FR"/>
              </w:rPr>
              <w:t>F</w:t>
            </w:r>
          </w:p>
        </w:tc>
        <w:tc>
          <w:tcPr>
            <w:tcW w:w="3403" w:type="dxa"/>
            <w:gridSpan w:val="5"/>
          </w:tcPr>
          <w:p w14:paraId="33A5288A" w14:textId="77777777" w:rsidR="00C719E1" w:rsidRDefault="00C719E1">
            <w:pPr>
              <w:pStyle w:val="CRCoverPage"/>
              <w:spacing w:after="0"/>
              <w:rPr>
                <w:noProof/>
                <w:lang w:eastAsia="fr-FR"/>
              </w:rPr>
            </w:pPr>
          </w:p>
        </w:tc>
        <w:tc>
          <w:tcPr>
            <w:tcW w:w="1418" w:type="dxa"/>
            <w:gridSpan w:val="3"/>
            <w:hideMark/>
          </w:tcPr>
          <w:p w14:paraId="62110B66" w14:textId="77777777" w:rsidR="00C719E1" w:rsidRDefault="00C719E1">
            <w:pPr>
              <w:pStyle w:val="CRCoverPage"/>
              <w:spacing w:after="0"/>
              <w:jc w:val="right"/>
              <w:rPr>
                <w:b/>
                <w:i/>
                <w:noProof/>
                <w:lang w:eastAsia="fr-FR"/>
              </w:rPr>
            </w:pPr>
            <w:r>
              <w:rPr>
                <w:b/>
                <w:i/>
                <w:noProof/>
                <w:lang w:eastAsia="fr-FR"/>
              </w:rPr>
              <w:t>Release:</w:t>
            </w:r>
          </w:p>
        </w:tc>
        <w:tc>
          <w:tcPr>
            <w:tcW w:w="2128" w:type="dxa"/>
            <w:tcBorders>
              <w:top w:val="nil"/>
              <w:left w:val="nil"/>
              <w:bottom w:val="nil"/>
              <w:right w:val="single" w:sz="4" w:space="0" w:color="auto"/>
            </w:tcBorders>
            <w:shd w:val="pct30" w:color="FFFF00" w:fill="auto"/>
            <w:hideMark/>
          </w:tcPr>
          <w:p w14:paraId="42EF3D05" w14:textId="77777777" w:rsidR="00C719E1" w:rsidRDefault="00C719E1">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C719E1" w14:paraId="27546FBB" w14:textId="77777777" w:rsidTr="00A441B0">
        <w:tc>
          <w:tcPr>
            <w:tcW w:w="1845" w:type="dxa"/>
            <w:tcBorders>
              <w:top w:val="nil"/>
              <w:left w:val="single" w:sz="4" w:space="0" w:color="auto"/>
              <w:bottom w:val="single" w:sz="4" w:space="0" w:color="auto"/>
              <w:right w:val="nil"/>
            </w:tcBorders>
          </w:tcPr>
          <w:p w14:paraId="2208F719" w14:textId="77777777" w:rsidR="00C719E1" w:rsidRDefault="00C719E1">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4CFC368C" w14:textId="77777777" w:rsidR="00C719E1" w:rsidRDefault="00C719E1">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02C5891B" w14:textId="77777777" w:rsidR="00C719E1" w:rsidRDefault="00C719E1">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5" w:history="1">
              <w:r>
                <w:rPr>
                  <w:rStyle w:val="af"/>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6F298807" w14:textId="77777777" w:rsidR="00C719E1" w:rsidRDefault="00C719E1">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C719E1" w14:paraId="13342439" w14:textId="77777777" w:rsidTr="00A441B0">
        <w:tc>
          <w:tcPr>
            <w:tcW w:w="1845" w:type="dxa"/>
          </w:tcPr>
          <w:p w14:paraId="6D4F14CD" w14:textId="77777777" w:rsidR="00C719E1" w:rsidRDefault="00C719E1">
            <w:pPr>
              <w:pStyle w:val="CRCoverPage"/>
              <w:spacing w:after="0"/>
              <w:rPr>
                <w:b/>
                <w:i/>
                <w:noProof/>
                <w:sz w:val="8"/>
                <w:szCs w:val="8"/>
                <w:lang w:eastAsia="fr-FR"/>
              </w:rPr>
            </w:pPr>
          </w:p>
        </w:tc>
        <w:tc>
          <w:tcPr>
            <w:tcW w:w="7800" w:type="dxa"/>
            <w:gridSpan w:val="10"/>
          </w:tcPr>
          <w:p w14:paraId="0DDDDB56" w14:textId="77777777" w:rsidR="00C719E1" w:rsidRDefault="00C719E1">
            <w:pPr>
              <w:pStyle w:val="CRCoverPage"/>
              <w:spacing w:after="0"/>
              <w:rPr>
                <w:noProof/>
                <w:sz w:val="8"/>
                <w:szCs w:val="8"/>
                <w:lang w:eastAsia="fr-FR"/>
              </w:rPr>
            </w:pPr>
          </w:p>
        </w:tc>
      </w:tr>
      <w:tr w:rsidR="00C719E1" w14:paraId="685B7423" w14:textId="77777777" w:rsidTr="00A441B0">
        <w:tc>
          <w:tcPr>
            <w:tcW w:w="2696" w:type="dxa"/>
            <w:gridSpan w:val="2"/>
            <w:tcBorders>
              <w:top w:val="single" w:sz="4" w:space="0" w:color="auto"/>
              <w:left w:val="single" w:sz="4" w:space="0" w:color="auto"/>
              <w:bottom w:val="nil"/>
              <w:right w:val="nil"/>
            </w:tcBorders>
            <w:hideMark/>
          </w:tcPr>
          <w:p w14:paraId="525E581A" w14:textId="77777777" w:rsidR="00C719E1" w:rsidRDefault="00C719E1">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tcPr>
          <w:p w14:paraId="4884FAE8" w14:textId="65A422DE" w:rsidR="0059396A" w:rsidRDefault="0059396A" w:rsidP="00DA54BD">
            <w:pPr>
              <w:pStyle w:val="CRCoverPage"/>
              <w:spacing w:afterLines="50"/>
              <w:ind w:left="102"/>
              <w:rPr>
                <w:rFonts w:eastAsia="DengXian"/>
                <w:noProof/>
                <w:lang w:val="en-US" w:eastAsia="zh-CN"/>
              </w:rPr>
            </w:pPr>
            <w:r>
              <w:rPr>
                <w:rFonts w:eastAsia="DengXian" w:hint="eastAsia"/>
                <w:noProof/>
                <w:lang w:val="en-US" w:eastAsia="zh-CN"/>
              </w:rPr>
              <w:t>S</w:t>
            </w:r>
            <w:r>
              <w:rPr>
                <w:rFonts w:eastAsia="DengXian"/>
                <w:noProof/>
                <w:lang w:val="en-US" w:eastAsia="zh-CN"/>
              </w:rPr>
              <w:t xml:space="preserve">4-231068 </w:t>
            </w:r>
            <w:r w:rsidR="00A26693">
              <w:rPr>
                <w:rFonts w:eastAsia="DengXian"/>
                <w:noProof/>
                <w:lang w:val="en-US" w:eastAsia="zh-CN"/>
              </w:rPr>
              <w:t xml:space="preserve">was </w:t>
            </w:r>
            <w:r>
              <w:rPr>
                <w:rFonts w:eastAsia="DengXian"/>
                <w:noProof/>
                <w:lang w:val="en-US" w:eastAsia="zh-CN"/>
              </w:rPr>
              <w:t xml:space="preserve">agreed </w:t>
            </w:r>
            <w:r w:rsidR="00F85623">
              <w:rPr>
                <w:rFonts w:eastAsia="DengXian"/>
                <w:noProof/>
                <w:lang w:val="en-US" w:eastAsia="zh-CN"/>
              </w:rPr>
              <w:t xml:space="preserve">at </w:t>
            </w:r>
            <w:r>
              <w:rPr>
                <w:rFonts w:eastAsia="DengXian"/>
                <w:noProof/>
                <w:lang w:val="en-US" w:eastAsia="zh-CN"/>
              </w:rPr>
              <w:t>SA4#124, which specif</w:t>
            </w:r>
            <w:r w:rsidR="00A26693">
              <w:rPr>
                <w:rFonts w:eastAsia="DengXian"/>
                <w:noProof/>
                <w:lang w:val="en-US" w:eastAsia="zh-CN"/>
              </w:rPr>
              <w:t>ied</w:t>
            </w:r>
            <w:r w:rsidRPr="00013B9F">
              <w:rPr>
                <w:rFonts w:eastAsia="DengXian"/>
                <w:noProof/>
                <w:lang w:val="en-US" w:eastAsia="zh-CN"/>
              </w:rPr>
              <w:t xml:space="preserve"> </w:t>
            </w:r>
            <w:r>
              <w:rPr>
                <w:rFonts w:eastAsia="DengXian"/>
                <w:noProof/>
                <w:lang w:val="en-US" w:eastAsia="zh-CN"/>
              </w:rPr>
              <w:t>a new attribute</w:t>
            </w:r>
            <w:r w:rsidRPr="00013B9F">
              <w:rPr>
                <w:rFonts w:eastAsia="DengXian"/>
                <w:noProof/>
                <w:lang w:val="en-US" w:eastAsia="zh-CN"/>
              </w:rPr>
              <w:t xml:space="preserve"> "a=</w:t>
            </w:r>
            <w:r>
              <w:rPr>
                <w:rFonts w:eastAsia="DengXian"/>
                <w:noProof/>
                <w:lang w:val="en-US" w:eastAsia="zh-CN"/>
              </w:rPr>
              <w:t>3gpp-</w:t>
            </w:r>
            <w:r w:rsidR="0081460C">
              <w:rPr>
                <w:rFonts w:eastAsia="DengXian"/>
                <w:noProof/>
                <w:lang w:val="en-US" w:eastAsia="zh-CN"/>
              </w:rPr>
              <w:t>bdc-used-by</w:t>
            </w:r>
            <w:r w:rsidRPr="00013B9F">
              <w:rPr>
                <w:rFonts w:eastAsia="DengXian"/>
                <w:noProof/>
                <w:lang w:val="en-US" w:eastAsia="zh-CN"/>
              </w:rPr>
              <w:t xml:space="preserve">" to </w:t>
            </w:r>
            <w:r>
              <w:rPr>
                <w:rFonts w:eastAsia="DengXian"/>
                <w:noProof/>
                <w:lang w:val="en-US" w:eastAsia="zh-CN"/>
              </w:rPr>
              <w:t>provide information helping the DCMF</w:t>
            </w:r>
            <w:r w:rsidR="009C1040">
              <w:rPr>
                <w:rFonts w:eastAsia="DengXian"/>
                <w:noProof/>
                <w:lang w:val="en-US" w:eastAsia="zh-CN"/>
              </w:rPr>
              <w:t xml:space="preserve"> (it</w:t>
            </w:r>
            <w:r w:rsidR="00BB6822">
              <w:rPr>
                <w:rFonts w:eastAsia="DengXian"/>
                <w:noProof/>
                <w:lang w:val="en-US" w:eastAsia="zh-CN"/>
              </w:rPr>
              <w:t>’s renamed as MF by SA2 Rel-18)</w:t>
            </w:r>
            <w:r>
              <w:rPr>
                <w:rFonts w:eastAsia="DengXian"/>
                <w:noProof/>
                <w:lang w:val="en-US" w:eastAsia="zh-CN"/>
              </w:rPr>
              <w:t xml:space="preserve"> in the terminating network to </w:t>
            </w:r>
            <w:r w:rsidRPr="00013B9F">
              <w:rPr>
                <w:rFonts w:eastAsia="DengXian"/>
                <w:noProof/>
                <w:lang w:val="en-US" w:eastAsia="zh-CN"/>
              </w:rPr>
              <w:t xml:space="preserve">distinguish the two bootstrap data channels with the same stream ID value </w:t>
            </w:r>
            <w:r>
              <w:rPr>
                <w:rFonts w:eastAsia="DengXian"/>
                <w:noProof/>
                <w:lang w:val="en-US" w:eastAsia="zh-CN"/>
              </w:rPr>
              <w:t xml:space="preserve">100 </w:t>
            </w:r>
            <w:r w:rsidRPr="00013B9F">
              <w:rPr>
                <w:rFonts w:eastAsia="DengXian"/>
                <w:noProof/>
                <w:lang w:val="en-US" w:eastAsia="zh-CN"/>
              </w:rPr>
              <w:t xml:space="preserve">between </w:t>
            </w:r>
            <w:r>
              <w:rPr>
                <w:rFonts w:eastAsia="DengXian"/>
                <w:noProof/>
                <w:lang w:val="en-US" w:eastAsia="zh-CN"/>
              </w:rPr>
              <w:t>the originating n</w:t>
            </w:r>
            <w:r w:rsidRPr="00013B9F">
              <w:rPr>
                <w:rFonts w:eastAsia="DengXian"/>
                <w:noProof/>
                <w:lang w:val="en-US" w:eastAsia="zh-CN"/>
              </w:rPr>
              <w:t xml:space="preserve">etwork and </w:t>
            </w:r>
            <w:r>
              <w:rPr>
                <w:rFonts w:eastAsia="DengXian"/>
                <w:noProof/>
                <w:lang w:val="en-US" w:eastAsia="zh-CN"/>
              </w:rPr>
              <w:t>the terminating network</w:t>
            </w:r>
            <w:r w:rsidR="00A26693">
              <w:rPr>
                <w:rFonts w:eastAsia="DengXian"/>
                <w:noProof/>
                <w:lang w:val="en-US" w:eastAsia="zh-CN"/>
              </w:rPr>
              <w:t xml:space="preserve">. Also </w:t>
            </w:r>
            <w:r w:rsidR="00245A70">
              <w:rPr>
                <w:rFonts w:eastAsia="DengXian"/>
                <w:noProof/>
                <w:lang w:val="en-US" w:eastAsia="zh-CN"/>
              </w:rPr>
              <w:t>provide</w:t>
            </w:r>
            <w:r w:rsidR="00A26693">
              <w:rPr>
                <w:rFonts w:eastAsia="DengXian"/>
                <w:noProof/>
                <w:lang w:val="en-US" w:eastAsia="zh-CN"/>
              </w:rPr>
              <w:t>d</w:t>
            </w:r>
            <w:r w:rsidR="00245A70">
              <w:rPr>
                <w:rFonts w:eastAsia="DengXian"/>
                <w:noProof/>
                <w:lang w:val="en-US" w:eastAsia="zh-CN"/>
              </w:rPr>
              <w:t xml:space="preserve"> </w:t>
            </w:r>
            <w:r w:rsidR="00A26693">
              <w:rPr>
                <w:rFonts w:eastAsia="DengXian"/>
                <w:noProof/>
                <w:lang w:val="en-US" w:eastAsia="zh-CN"/>
              </w:rPr>
              <w:t xml:space="preserve">were </w:t>
            </w:r>
            <w:r w:rsidR="00245A70">
              <w:rPr>
                <w:rFonts w:eastAsia="DengXian"/>
                <w:noProof/>
                <w:lang w:val="en-US" w:eastAsia="zh-CN"/>
              </w:rPr>
              <w:t>a SDP exmaple</w:t>
            </w:r>
            <w:r w:rsidR="001E1659">
              <w:rPr>
                <w:rFonts w:eastAsia="DengXian"/>
                <w:noProof/>
                <w:lang w:val="en-US" w:eastAsia="zh-CN"/>
              </w:rPr>
              <w:t xml:space="preserve"> and correct</w:t>
            </w:r>
            <w:r w:rsidR="00A26693">
              <w:rPr>
                <w:rFonts w:eastAsia="DengXian"/>
                <w:noProof/>
                <w:lang w:val="en-US" w:eastAsia="zh-CN"/>
              </w:rPr>
              <w:t>ions</w:t>
            </w:r>
            <w:r w:rsidR="001E1659">
              <w:rPr>
                <w:rFonts w:eastAsia="DengXian"/>
                <w:noProof/>
                <w:lang w:val="en-US" w:eastAsia="zh-CN"/>
              </w:rPr>
              <w:t xml:space="preserve"> </w:t>
            </w:r>
            <w:r w:rsidR="00A26693">
              <w:rPr>
                <w:rFonts w:eastAsia="DengXian"/>
                <w:noProof/>
                <w:lang w:val="en-US" w:eastAsia="zh-CN"/>
              </w:rPr>
              <w:t xml:space="preserve">of </w:t>
            </w:r>
            <w:r w:rsidR="001E1659">
              <w:rPr>
                <w:rFonts w:eastAsia="DengXian"/>
                <w:noProof/>
                <w:lang w:val="en-US" w:eastAsia="zh-CN"/>
              </w:rPr>
              <w:t>two typos in A.17.</w:t>
            </w:r>
          </w:p>
          <w:p w14:paraId="7059307D" w14:textId="74AE827E" w:rsidR="00AC4F13" w:rsidRDefault="00197C08" w:rsidP="00437BB7">
            <w:pPr>
              <w:pStyle w:val="CRCoverPage"/>
              <w:spacing w:afterLines="50"/>
              <w:ind w:left="102"/>
              <w:rPr>
                <w:rFonts w:eastAsia="DengXian"/>
                <w:noProof/>
                <w:lang w:eastAsia="zh-CN"/>
              </w:rPr>
            </w:pPr>
            <w:r>
              <w:rPr>
                <w:rFonts w:eastAsia="DengXian" w:hint="eastAsia"/>
                <w:noProof/>
                <w:lang w:eastAsia="zh-CN"/>
              </w:rPr>
              <w:t>B</w:t>
            </w:r>
            <w:r>
              <w:rPr>
                <w:rFonts w:eastAsia="DengXian"/>
                <w:noProof/>
                <w:lang w:eastAsia="zh-CN"/>
              </w:rPr>
              <w:t xml:space="preserve">ut the </w:t>
            </w:r>
            <w:r w:rsidR="00F85623">
              <w:rPr>
                <w:rFonts w:eastAsia="DengXian"/>
                <w:noProof/>
                <w:lang w:eastAsia="zh-CN"/>
              </w:rPr>
              <w:t xml:space="preserve">agreed </w:t>
            </w:r>
            <w:r>
              <w:rPr>
                <w:rFonts w:eastAsia="DengXian"/>
                <w:noProof/>
                <w:lang w:eastAsia="zh-CN"/>
              </w:rPr>
              <w:t xml:space="preserve">changes </w:t>
            </w:r>
            <w:r w:rsidR="00747C84">
              <w:rPr>
                <w:rFonts w:eastAsia="DengXian"/>
                <w:noProof/>
                <w:lang w:eastAsia="zh-CN"/>
              </w:rPr>
              <w:t>in</w:t>
            </w:r>
            <w:r>
              <w:rPr>
                <w:rFonts w:eastAsia="DengXian"/>
                <w:noProof/>
                <w:lang w:eastAsia="zh-CN"/>
              </w:rPr>
              <w:t xml:space="preserve"> S4-231068 are not adpoted by the released TS 26.114 (Version 18.</w:t>
            </w:r>
            <w:r w:rsidR="00F85623">
              <w:rPr>
                <w:rFonts w:eastAsia="DengXian"/>
                <w:noProof/>
                <w:lang w:eastAsia="zh-CN"/>
              </w:rPr>
              <w:t>4</w:t>
            </w:r>
            <w:r>
              <w:rPr>
                <w:rFonts w:eastAsia="DengXian"/>
                <w:noProof/>
                <w:lang w:eastAsia="zh-CN"/>
              </w:rPr>
              <w:t xml:space="preserve">.0) </w:t>
            </w:r>
            <w:r w:rsidR="002D1C44">
              <w:rPr>
                <w:rFonts w:eastAsia="DengXian"/>
                <w:noProof/>
                <w:lang w:eastAsia="zh-CN"/>
              </w:rPr>
              <w:t xml:space="preserve">since </w:t>
            </w:r>
            <w:r>
              <w:rPr>
                <w:rFonts w:eastAsia="DengXian"/>
                <w:noProof/>
                <w:lang w:eastAsia="zh-CN"/>
              </w:rPr>
              <w:t xml:space="preserve">the document type </w:t>
            </w:r>
            <w:r w:rsidR="00064354">
              <w:rPr>
                <w:rFonts w:eastAsia="DengXian"/>
                <w:noProof/>
                <w:lang w:eastAsia="zh-CN"/>
              </w:rPr>
              <w:t>was</w:t>
            </w:r>
            <w:r>
              <w:rPr>
                <w:rFonts w:eastAsia="DengXian"/>
                <w:noProof/>
                <w:lang w:eastAsia="zh-CN"/>
              </w:rPr>
              <w:t xml:space="preserve"> marked as “Discussion” when it</w:t>
            </w:r>
            <w:r w:rsidR="00064354">
              <w:rPr>
                <w:rFonts w:eastAsia="DengXian"/>
                <w:noProof/>
                <w:lang w:eastAsia="zh-CN"/>
              </w:rPr>
              <w:t xml:space="preserve"> was</w:t>
            </w:r>
            <w:r>
              <w:rPr>
                <w:rFonts w:eastAsia="DengXian"/>
                <w:noProof/>
                <w:lang w:eastAsia="zh-CN"/>
              </w:rPr>
              <w:t xml:space="preserve"> submitted.</w:t>
            </w:r>
            <w:r w:rsidR="00E51F59">
              <w:rPr>
                <w:rFonts w:eastAsia="DengXian"/>
                <w:noProof/>
                <w:lang w:eastAsia="zh-CN"/>
              </w:rPr>
              <w:t xml:space="preserve"> </w:t>
            </w:r>
          </w:p>
          <w:p w14:paraId="05A4F6E5" w14:textId="77777777" w:rsidR="00E51F59" w:rsidRDefault="00E51F59" w:rsidP="00437BB7">
            <w:pPr>
              <w:pStyle w:val="CRCoverPage"/>
              <w:spacing w:afterLines="50"/>
              <w:ind w:left="102"/>
              <w:rPr>
                <w:ins w:id="3" w:author="Su Huanyu" w:date="2023-10-30T10:45:00Z"/>
                <w:rFonts w:eastAsia="DengXian"/>
                <w:noProof/>
                <w:lang w:eastAsia="zh-CN"/>
              </w:rPr>
            </w:pPr>
            <w:r>
              <w:rPr>
                <w:rFonts w:eastAsia="DengXian" w:hint="eastAsia"/>
                <w:noProof/>
                <w:lang w:eastAsia="zh-CN"/>
              </w:rPr>
              <w:t>T</w:t>
            </w:r>
            <w:r>
              <w:rPr>
                <w:rFonts w:eastAsia="DengXian"/>
                <w:noProof/>
                <w:lang w:eastAsia="zh-CN"/>
              </w:rPr>
              <w:t>his CR resubmits these changes based on the latest version of TS 26.114.</w:t>
            </w:r>
            <w:r w:rsidR="004575FE">
              <w:rPr>
                <w:rFonts w:eastAsia="DengXian"/>
                <w:noProof/>
                <w:lang w:eastAsia="zh-CN"/>
              </w:rPr>
              <w:t xml:space="preserve"> </w:t>
            </w:r>
            <w:r w:rsidR="004575FE">
              <w:rPr>
                <w:rFonts w:eastAsia="DengXian" w:hint="eastAsia"/>
                <w:noProof/>
                <w:lang w:eastAsia="zh-CN"/>
              </w:rPr>
              <w:t>S</w:t>
            </w:r>
            <w:r w:rsidR="004575FE">
              <w:rPr>
                <w:rFonts w:eastAsia="DengXian"/>
                <w:noProof/>
                <w:lang w:eastAsia="zh-CN"/>
              </w:rPr>
              <w:t>4-231068 is attached for information.</w:t>
            </w:r>
          </w:p>
          <w:p w14:paraId="0866BC88" w14:textId="42E32620" w:rsidR="00A26693" w:rsidRPr="00AC4F13" w:rsidRDefault="00A26693" w:rsidP="00437BB7">
            <w:pPr>
              <w:pStyle w:val="CRCoverPage"/>
              <w:spacing w:afterLines="50"/>
              <w:ind w:left="102"/>
              <w:rPr>
                <w:rFonts w:eastAsia="DengXian"/>
                <w:noProof/>
                <w:lang w:eastAsia="zh-CN"/>
              </w:rPr>
            </w:pPr>
            <w:ins w:id="4" w:author="Su Huanyu" w:date="2023-10-30T10:45:00Z">
              <w:r>
                <w:rPr>
                  <w:rFonts w:eastAsia="DengXian"/>
                  <w:noProof/>
                  <w:lang w:eastAsia="zh-CN"/>
                </w:rPr>
                <w:t xml:space="preserve">Note that if </w:t>
              </w:r>
            </w:ins>
            <w:ins w:id="5" w:author="Su Huanyu" w:date="2023-10-30T10:54:00Z">
              <w:r w:rsidR="007B646A">
                <w:rPr>
                  <w:rFonts w:eastAsia="DengXian"/>
                  <w:noProof/>
                  <w:lang w:eastAsia="zh-CN"/>
                </w:rPr>
                <w:t xml:space="preserve">later on </w:t>
              </w:r>
            </w:ins>
            <w:ins w:id="6" w:author="Su Huanyu" w:date="2023-10-30T10:45:00Z">
              <w:r>
                <w:rPr>
                  <w:rFonts w:eastAsia="DengXian"/>
                  <w:noProof/>
                  <w:lang w:eastAsia="zh-CN"/>
                </w:rPr>
                <w:t xml:space="preserve">a more appropriate place </w:t>
              </w:r>
            </w:ins>
            <w:ins w:id="7" w:author="Su Huanyu" w:date="2023-10-30T10:53:00Z">
              <w:r w:rsidR="007B646A">
                <w:rPr>
                  <w:rFonts w:eastAsia="DengXian"/>
                  <w:noProof/>
                  <w:lang w:eastAsia="zh-CN"/>
                </w:rPr>
                <w:t xml:space="preserve">to incorporate </w:t>
              </w:r>
            </w:ins>
            <w:ins w:id="8" w:author="Su Huanyu" w:date="2023-10-30T10:54:00Z">
              <w:r w:rsidR="007B646A">
                <w:rPr>
                  <w:rFonts w:eastAsia="DengXian"/>
                  <w:noProof/>
                  <w:lang w:eastAsia="zh-CN"/>
                </w:rPr>
                <w:t>the contents of this CR</w:t>
              </w:r>
            </w:ins>
            <w:ins w:id="9" w:author="Su Huanyu" w:date="2023-10-30T10:55:00Z">
              <w:r w:rsidR="007B646A">
                <w:rPr>
                  <w:rFonts w:eastAsia="DengXian"/>
                  <w:noProof/>
                  <w:lang w:eastAsia="zh-CN"/>
                </w:rPr>
                <w:t xml:space="preserve"> is determined</w:t>
              </w:r>
            </w:ins>
            <w:ins w:id="10" w:author="Su Huanyu" w:date="2023-10-30T10:54:00Z">
              <w:r w:rsidR="007B646A">
                <w:rPr>
                  <w:rFonts w:eastAsia="DengXian"/>
                  <w:noProof/>
                  <w:lang w:eastAsia="zh-CN"/>
                </w:rPr>
                <w:t>, rearrangement is</w:t>
              </w:r>
            </w:ins>
            <w:ins w:id="11" w:author="Su Huanyu" w:date="2023-10-30T10:56:00Z">
              <w:r w:rsidR="00CE5668">
                <w:rPr>
                  <w:rFonts w:eastAsia="DengXian"/>
                  <w:noProof/>
                  <w:lang w:eastAsia="zh-CN"/>
                </w:rPr>
                <w:t xml:space="preserve"> possible.</w:t>
              </w:r>
            </w:ins>
          </w:p>
        </w:tc>
      </w:tr>
      <w:tr w:rsidR="00C719E1" w14:paraId="05893421" w14:textId="77777777" w:rsidTr="00A441B0">
        <w:tc>
          <w:tcPr>
            <w:tcW w:w="2696" w:type="dxa"/>
            <w:gridSpan w:val="2"/>
            <w:tcBorders>
              <w:top w:val="nil"/>
              <w:left w:val="single" w:sz="4" w:space="0" w:color="auto"/>
              <w:bottom w:val="nil"/>
              <w:right w:val="nil"/>
            </w:tcBorders>
          </w:tcPr>
          <w:p w14:paraId="17834E8A" w14:textId="77777777" w:rsidR="00C719E1" w:rsidRDefault="00C719E1">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2368C639" w14:textId="77777777" w:rsidR="00C719E1" w:rsidRDefault="00C719E1">
            <w:pPr>
              <w:pStyle w:val="CRCoverPage"/>
              <w:spacing w:after="0"/>
              <w:rPr>
                <w:noProof/>
                <w:sz w:val="8"/>
                <w:szCs w:val="8"/>
                <w:lang w:eastAsia="fr-FR"/>
              </w:rPr>
            </w:pPr>
          </w:p>
        </w:tc>
      </w:tr>
      <w:tr w:rsidR="00C719E1" w14:paraId="18B60617" w14:textId="77777777" w:rsidTr="00A441B0">
        <w:tc>
          <w:tcPr>
            <w:tcW w:w="2696" w:type="dxa"/>
            <w:gridSpan w:val="2"/>
            <w:tcBorders>
              <w:top w:val="nil"/>
              <w:left w:val="single" w:sz="4" w:space="0" w:color="auto"/>
              <w:bottom w:val="nil"/>
              <w:right w:val="nil"/>
            </w:tcBorders>
            <w:hideMark/>
          </w:tcPr>
          <w:p w14:paraId="7BA18B09" w14:textId="77777777" w:rsidR="00C719E1" w:rsidRDefault="00C719E1">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7F5FC92F" w14:textId="106E51D8" w:rsidR="0050174C" w:rsidRPr="0050174C" w:rsidRDefault="0059396A" w:rsidP="00B77427">
            <w:pPr>
              <w:pStyle w:val="CRCoverPage"/>
              <w:spacing w:afterLines="50"/>
              <w:ind w:left="102"/>
              <w:rPr>
                <w:rFonts w:eastAsia="DengXian"/>
                <w:noProof/>
                <w:lang w:eastAsia="zh-CN"/>
              </w:rPr>
            </w:pPr>
            <w:r>
              <w:rPr>
                <w:rFonts w:eastAsia="DengXian"/>
                <w:noProof/>
                <w:lang w:val="en-US" w:eastAsia="zh-CN"/>
              </w:rPr>
              <w:t xml:space="preserve">The changes </w:t>
            </w:r>
            <w:r w:rsidR="00747C84">
              <w:rPr>
                <w:rFonts w:eastAsia="DengXian"/>
                <w:noProof/>
                <w:lang w:val="en-US" w:eastAsia="zh-CN"/>
              </w:rPr>
              <w:t>pr</w:t>
            </w:r>
            <w:r w:rsidR="00F85623">
              <w:rPr>
                <w:rFonts w:eastAsia="DengXian"/>
                <w:noProof/>
                <w:lang w:val="en-US" w:eastAsia="zh-CN"/>
              </w:rPr>
              <w:t>e</w:t>
            </w:r>
            <w:r w:rsidR="00747C84">
              <w:rPr>
                <w:rFonts w:eastAsia="DengXian"/>
                <w:noProof/>
                <w:lang w:val="en-US" w:eastAsia="zh-CN"/>
              </w:rPr>
              <w:t>sented in</w:t>
            </w:r>
            <w:r>
              <w:rPr>
                <w:rFonts w:eastAsia="DengXian"/>
                <w:noProof/>
                <w:lang w:val="en-US" w:eastAsia="zh-CN"/>
              </w:rPr>
              <w:t xml:space="preserve"> the </w:t>
            </w:r>
            <w:r w:rsidR="00F85623">
              <w:rPr>
                <w:rFonts w:eastAsia="DengXian"/>
                <w:noProof/>
                <w:lang w:val="en-US" w:eastAsia="zh-CN"/>
              </w:rPr>
              <w:t xml:space="preserve">agreed </w:t>
            </w:r>
            <w:r>
              <w:rPr>
                <w:rFonts w:eastAsia="DengXian"/>
                <w:noProof/>
                <w:lang w:val="en-US" w:eastAsia="zh-CN"/>
              </w:rPr>
              <w:t xml:space="preserve">S4-231068 are not </w:t>
            </w:r>
            <w:r w:rsidR="00A26693">
              <w:rPr>
                <w:rFonts w:eastAsia="DengXian"/>
                <w:noProof/>
                <w:lang w:val="en-US" w:eastAsia="zh-CN"/>
              </w:rPr>
              <w:t xml:space="preserve">incorporated into </w:t>
            </w:r>
            <w:r w:rsidR="00DE6DAB">
              <w:rPr>
                <w:rFonts w:eastAsia="DengXian"/>
                <w:noProof/>
                <w:lang w:val="en-US" w:eastAsia="zh-CN"/>
              </w:rPr>
              <w:t xml:space="preserve">the released </w:t>
            </w:r>
            <w:r>
              <w:rPr>
                <w:rFonts w:eastAsia="DengXian"/>
                <w:noProof/>
                <w:lang w:val="en-US" w:eastAsia="zh-CN"/>
              </w:rPr>
              <w:t xml:space="preserve">TS 26.114 </w:t>
            </w:r>
            <w:r w:rsidR="008E2E95">
              <w:rPr>
                <w:rFonts w:eastAsia="DengXian"/>
                <w:noProof/>
                <w:lang w:val="en-US" w:eastAsia="zh-CN"/>
              </w:rPr>
              <w:t>(</w:t>
            </w:r>
            <w:r>
              <w:rPr>
                <w:rFonts w:eastAsia="DengXian"/>
                <w:noProof/>
                <w:lang w:val="en-US" w:eastAsia="zh-CN"/>
              </w:rPr>
              <w:t>Version 18.</w:t>
            </w:r>
            <w:r w:rsidR="00F85623">
              <w:rPr>
                <w:rFonts w:eastAsia="DengXian"/>
                <w:noProof/>
                <w:lang w:val="en-US" w:eastAsia="zh-CN"/>
              </w:rPr>
              <w:t>4</w:t>
            </w:r>
            <w:r>
              <w:rPr>
                <w:rFonts w:eastAsia="DengXian"/>
                <w:noProof/>
                <w:lang w:val="en-US" w:eastAsia="zh-CN"/>
              </w:rPr>
              <w:t>.0</w:t>
            </w:r>
            <w:r w:rsidR="008E2E95">
              <w:rPr>
                <w:rFonts w:eastAsia="DengXian"/>
                <w:noProof/>
                <w:lang w:val="en-US" w:eastAsia="zh-CN"/>
              </w:rPr>
              <w:t>)</w:t>
            </w:r>
            <w:r w:rsidR="0050174C">
              <w:rPr>
                <w:rFonts w:eastAsia="DengXian"/>
                <w:noProof/>
                <w:lang w:eastAsia="zh-CN"/>
              </w:rPr>
              <w:t>.</w:t>
            </w:r>
          </w:p>
        </w:tc>
      </w:tr>
      <w:tr w:rsidR="00C719E1" w14:paraId="7AB3D34C" w14:textId="77777777" w:rsidTr="00A441B0">
        <w:tc>
          <w:tcPr>
            <w:tcW w:w="2696" w:type="dxa"/>
            <w:gridSpan w:val="2"/>
            <w:tcBorders>
              <w:top w:val="nil"/>
              <w:left w:val="single" w:sz="4" w:space="0" w:color="auto"/>
              <w:bottom w:val="nil"/>
              <w:right w:val="nil"/>
            </w:tcBorders>
          </w:tcPr>
          <w:p w14:paraId="1A145721" w14:textId="77777777" w:rsidR="00C719E1" w:rsidRDefault="00C719E1">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195F5E5D" w14:textId="77777777" w:rsidR="00C719E1" w:rsidRDefault="00C719E1">
            <w:pPr>
              <w:pStyle w:val="CRCoverPage"/>
              <w:spacing w:after="0"/>
              <w:rPr>
                <w:noProof/>
                <w:sz w:val="8"/>
                <w:szCs w:val="8"/>
                <w:lang w:eastAsia="fr-FR"/>
              </w:rPr>
            </w:pPr>
          </w:p>
        </w:tc>
      </w:tr>
      <w:tr w:rsidR="00C719E1" w14:paraId="71177D14" w14:textId="77777777" w:rsidTr="00A441B0">
        <w:tc>
          <w:tcPr>
            <w:tcW w:w="2696" w:type="dxa"/>
            <w:gridSpan w:val="2"/>
            <w:tcBorders>
              <w:top w:val="nil"/>
              <w:left w:val="single" w:sz="4" w:space="0" w:color="auto"/>
              <w:bottom w:val="single" w:sz="4" w:space="0" w:color="auto"/>
              <w:right w:val="nil"/>
            </w:tcBorders>
            <w:hideMark/>
          </w:tcPr>
          <w:p w14:paraId="5FBE0FAE" w14:textId="77777777" w:rsidR="00C719E1" w:rsidRDefault="00C719E1">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96C76D5" w14:textId="4B805151" w:rsidR="00C719E1" w:rsidRDefault="004D1C07" w:rsidP="00B47C87">
            <w:pPr>
              <w:pStyle w:val="CRCoverPage"/>
              <w:spacing w:afterLines="50"/>
              <w:ind w:left="102"/>
              <w:rPr>
                <w:noProof/>
                <w:lang w:eastAsia="fr-FR"/>
              </w:rPr>
            </w:pPr>
            <w:r>
              <w:rPr>
                <w:noProof/>
                <w:lang w:val="en-US"/>
              </w:rPr>
              <w:t>Incompleted specification</w:t>
            </w:r>
            <w:r w:rsidR="0092091D" w:rsidRPr="00013B9F">
              <w:rPr>
                <w:noProof/>
                <w:lang w:val="en-US"/>
              </w:rPr>
              <w:t>.</w:t>
            </w:r>
          </w:p>
        </w:tc>
      </w:tr>
      <w:tr w:rsidR="00C719E1" w14:paraId="1B96945C" w14:textId="77777777" w:rsidTr="00A441B0">
        <w:tc>
          <w:tcPr>
            <w:tcW w:w="2696" w:type="dxa"/>
            <w:gridSpan w:val="2"/>
          </w:tcPr>
          <w:p w14:paraId="2D264ED8" w14:textId="77777777" w:rsidR="00C719E1" w:rsidRDefault="00C719E1">
            <w:pPr>
              <w:pStyle w:val="CRCoverPage"/>
              <w:spacing w:after="0"/>
              <w:rPr>
                <w:b/>
                <w:i/>
                <w:noProof/>
                <w:sz w:val="8"/>
                <w:szCs w:val="8"/>
                <w:lang w:eastAsia="fr-FR"/>
              </w:rPr>
            </w:pPr>
          </w:p>
        </w:tc>
        <w:tc>
          <w:tcPr>
            <w:tcW w:w="6949" w:type="dxa"/>
            <w:gridSpan w:val="9"/>
          </w:tcPr>
          <w:p w14:paraId="31AB8192" w14:textId="77777777" w:rsidR="00C719E1" w:rsidRDefault="00C719E1">
            <w:pPr>
              <w:pStyle w:val="CRCoverPage"/>
              <w:spacing w:after="0"/>
              <w:rPr>
                <w:noProof/>
                <w:sz w:val="8"/>
                <w:szCs w:val="8"/>
                <w:lang w:eastAsia="fr-FR"/>
              </w:rPr>
            </w:pPr>
          </w:p>
        </w:tc>
      </w:tr>
      <w:tr w:rsidR="00C719E1" w14:paraId="2636419E" w14:textId="77777777" w:rsidTr="00A441B0">
        <w:tc>
          <w:tcPr>
            <w:tcW w:w="2696" w:type="dxa"/>
            <w:gridSpan w:val="2"/>
            <w:tcBorders>
              <w:top w:val="single" w:sz="4" w:space="0" w:color="auto"/>
              <w:left w:val="single" w:sz="4" w:space="0" w:color="auto"/>
              <w:bottom w:val="nil"/>
              <w:right w:val="nil"/>
            </w:tcBorders>
            <w:hideMark/>
          </w:tcPr>
          <w:p w14:paraId="7AC64A7C" w14:textId="77777777" w:rsidR="00C719E1" w:rsidRDefault="00C719E1">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tcPr>
          <w:p w14:paraId="242478AD" w14:textId="2386516A" w:rsidR="00C719E1" w:rsidRPr="00D6034F" w:rsidRDefault="0092091D">
            <w:pPr>
              <w:pStyle w:val="CRCoverPage"/>
              <w:spacing w:after="0"/>
              <w:ind w:left="100"/>
              <w:rPr>
                <w:noProof/>
                <w:lang w:eastAsia="fr-FR"/>
              </w:rPr>
            </w:pPr>
            <w:r w:rsidRPr="00D6034F">
              <w:t>6.2.10.</w:t>
            </w:r>
            <w:r w:rsidR="004562C7">
              <w:t>1</w:t>
            </w:r>
            <w:r w:rsidR="005D688E">
              <w:t>, 6.2.X(new)</w:t>
            </w:r>
            <w:r w:rsidR="00976DA6">
              <w:t xml:space="preserve"> and</w:t>
            </w:r>
            <w:r w:rsidR="004562C7">
              <w:t xml:space="preserve"> A.17</w:t>
            </w:r>
          </w:p>
        </w:tc>
      </w:tr>
      <w:tr w:rsidR="00C719E1" w14:paraId="5A9D065D" w14:textId="77777777" w:rsidTr="00A441B0">
        <w:tc>
          <w:tcPr>
            <w:tcW w:w="2696" w:type="dxa"/>
            <w:gridSpan w:val="2"/>
            <w:tcBorders>
              <w:top w:val="nil"/>
              <w:left w:val="single" w:sz="4" w:space="0" w:color="auto"/>
              <w:bottom w:val="nil"/>
              <w:right w:val="nil"/>
            </w:tcBorders>
          </w:tcPr>
          <w:p w14:paraId="0A8009CB" w14:textId="77777777" w:rsidR="00C719E1" w:rsidRDefault="00C719E1">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6D04577B" w14:textId="77777777" w:rsidR="00C719E1" w:rsidRDefault="00C719E1">
            <w:pPr>
              <w:pStyle w:val="CRCoverPage"/>
              <w:spacing w:after="0"/>
              <w:rPr>
                <w:noProof/>
                <w:sz w:val="8"/>
                <w:szCs w:val="8"/>
                <w:lang w:eastAsia="fr-FR"/>
              </w:rPr>
            </w:pPr>
          </w:p>
        </w:tc>
      </w:tr>
      <w:tr w:rsidR="00C719E1" w14:paraId="799A71EA" w14:textId="77777777" w:rsidTr="00A441B0">
        <w:tc>
          <w:tcPr>
            <w:tcW w:w="2696" w:type="dxa"/>
            <w:gridSpan w:val="2"/>
            <w:tcBorders>
              <w:top w:val="nil"/>
              <w:left w:val="single" w:sz="4" w:space="0" w:color="auto"/>
              <w:bottom w:val="nil"/>
              <w:right w:val="nil"/>
            </w:tcBorders>
          </w:tcPr>
          <w:p w14:paraId="550A0137" w14:textId="77777777" w:rsidR="00C719E1" w:rsidRDefault="00C719E1">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7BDD763D" w14:textId="77777777" w:rsidR="00C719E1" w:rsidRDefault="00C719E1">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A0E0B80" w14:textId="77777777" w:rsidR="00C719E1" w:rsidRDefault="00C719E1">
            <w:pPr>
              <w:pStyle w:val="CRCoverPage"/>
              <w:spacing w:after="0"/>
              <w:jc w:val="center"/>
              <w:rPr>
                <w:b/>
                <w:caps/>
                <w:noProof/>
                <w:lang w:eastAsia="fr-FR"/>
              </w:rPr>
            </w:pPr>
            <w:r>
              <w:rPr>
                <w:b/>
                <w:caps/>
                <w:noProof/>
                <w:lang w:eastAsia="fr-FR"/>
              </w:rPr>
              <w:t>N</w:t>
            </w:r>
          </w:p>
        </w:tc>
        <w:tc>
          <w:tcPr>
            <w:tcW w:w="2978" w:type="dxa"/>
            <w:gridSpan w:val="4"/>
          </w:tcPr>
          <w:p w14:paraId="07DC2BC2" w14:textId="77777777" w:rsidR="00C719E1" w:rsidRDefault="00C719E1">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24876780" w14:textId="77777777" w:rsidR="00C719E1" w:rsidRDefault="00C719E1">
            <w:pPr>
              <w:pStyle w:val="CRCoverPage"/>
              <w:spacing w:after="0"/>
              <w:ind w:left="99"/>
              <w:rPr>
                <w:noProof/>
                <w:lang w:eastAsia="fr-FR"/>
              </w:rPr>
            </w:pPr>
          </w:p>
        </w:tc>
      </w:tr>
      <w:tr w:rsidR="00C719E1" w14:paraId="2DE8902D" w14:textId="77777777" w:rsidTr="00A441B0">
        <w:tc>
          <w:tcPr>
            <w:tcW w:w="2696" w:type="dxa"/>
            <w:gridSpan w:val="2"/>
            <w:tcBorders>
              <w:top w:val="nil"/>
              <w:left w:val="single" w:sz="4" w:space="0" w:color="auto"/>
              <w:bottom w:val="nil"/>
              <w:right w:val="nil"/>
            </w:tcBorders>
            <w:hideMark/>
          </w:tcPr>
          <w:p w14:paraId="351104BC" w14:textId="77777777" w:rsidR="00C719E1" w:rsidRDefault="00C719E1">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8EF7B55" w14:textId="77777777" w:rsidR="00C719E1" w:rsidRDefault="00C719E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5B6051" w14:textId="76F744C5" w:rsidR="00C719E1" w:rsidRDefault="0092091D">
            <w:pPr>
              <w:pStyle w:val="CRCoverPage"/>
              <w:spacing w:after="0"/>
              <w:jc w:val="center"/>
              <w:rPr>
                <w:b/>
                <w:caps/>
                <w:noProof/>
                <w:lang w:eastAsia="fr-FR"/>
              </w:rPr>
            </w:pPr>
            <w:r>
              <w:rPr>
                <w:b/>
                <w:caps/>
                <w:noProof/>
                <w:lang w:eastAsia="fr-FR"/>
              </w:rPr>
              <w:t>x</w:t>
            </w:r>
          </w:p>
        </w:tc>
        <w:tc>
          <w:tcPr>
            <w:tcW w:w="2978" w:type="dxa"/>
            <w:gridSpan w:val="4"/>
            <w:hideMark/>
          </w:tcPr>
          <w:p w14:paraId="3A8AE79B" w14:textId="77777777" w:rsidR="00C719E1" w:rsidRDefault="00C719E1">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7DE3F986" w14:textId="77777777" w:rsidR="00C719E1" w:rsidRDefault="00C719E1">
            <w:pPr>
              <w:pStyle w:val="CRCoverPage"/>
              <w:spacing w:after="0"/>
              <w:ind w:left="99"/>
              <w:rPr>
                <w:noProof/>
                <w:lang w:eastAsia="fr-FR"/>
              </w:rPr>
            </w:pPr>
            <w:r>
              <w:rPr>
                <w:noProof/>
                <w:lang w:eastAsia="fr-FR"/>
              </w:rPr>
              <w:t xml:space="preserve">TS/TR ... CR ... </w:t>
            </w:r>
          </w:p>
        </w:tc>
      </w:tr>
      <w:tr w:rsidR="00C719E1" w14:paraId="7D2F6F31" w14:textId="77777777" w:rsidTr="00A441B0">
        <w:tc>
          <w:tcPr>
            <w:tcW w:w="2696" w:type="dxa"/>
            <w:gridSpan w:val="2"/>
            <w:tcBorders>
              <w:top w:val="nil"/>
              <w:left w:val="single" w:sz="4" w:space="0" w:color="auto"/>
              <w:bottom w:val="nil"/>
              <w:right w:val="nil"/>
            </w:tcBorders>
            <w:hideMark/>
          </w:tcPr>
          <w:p w14:paraId="4DEFE9FC" w14:textId="77777777" w:rsidR="00C719E1" w:rsidRDefault="00C719E1">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07F04802" w14:textId="77777777" w:rsidR="00C719E1" w:rsidRDefault="00C719E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737F0" w14:textId="071625B1" w:rsidR="00C719E1" w:rsidRDefault="0092091D">
            <w:pPr>
              <w:pStyle w:val="CRCoverPage"/>
              <w:spacing w:after="0"/>
              <w:jc w:val="center"/>
              <w:rPr>
                <w:b/>
                <w:caps/>
                <w:noProof/>
                <w:lang w:eastAsia="fr-FR"/>
              </w:rPr>
            </w:pPr>
            <w:r>
              <w:rPr>
                <w:b/>
                <w:caps/>
                <w:noProof/>
                <w:lang w:eastAsia="fr-FR"/>
              </w:rPr>
              <w:t>x</w:t>
            </w:r>
          </w:p>
        </w:tc>
        <w:tc>
          <w:tcPr>
            <w:tcW w:w="2978" w:type="dxa"/>
            <w:gridSpan w:val="4"/>
            <w:hideMark/>
          </w:tcPr>
          <w:p w14:paraId="37F9C968" w14:textId="77777777" w:rsidR="00C719E1" w:rsidRDefault="00C719E1">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04B05EBF" w14:textId="77777777" w:rsidR="00C719E1" w:rsidRDefault="00C719E1">
            <w:pPr>
              <w:pStyle w:val="CRCoverPage"/>
              <w:spacing w:after="0"/>
              <w:ind w:left="99"/>
              <w:rPr>
                <w:noProof/>
                <w:lang w:eastAsia="fr-FR"/>
              </w:rPr>
            </w:pPr>
            <w:r>
              <w:rPr>
                <w:noProof/>
                <w:lang w:eastAsia="fr-FR"/>
              </w:rPr>
              <w:t xml:space="preserve">TS/TR ... CR ... </w:t>
            </w:r>
          </w:p>
        </w:tc>
      </w:tr>
      <w:tr w:rsidR="00C719E1" w14:paraId="5FA66945" w14:textId="77777777" w:rsidTr="00A441B0">
        <w:tc>
          <w:tcPr>
            <w:tcW w:w="2696" w:type="dxa"/>
            <w:gridSpan w:val="2"/>
            <w:tcBorders>
              <w:top w:val="nil"/>
              <w:left w:val="single" w:sz="4" w:space="0" w:color="auto"/>
              <w:bottom w:val="nil"/>
              <w:right w:val="nil"/>
            </w:tcBorders>
            <w:hideMark/>
          </w:tcPr>
          <w:p w14:paraId="1FC9B8A4" w14:textId="77777777" w:rsidR="00C719E1" w:rsidRDefault="00C719E1">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8BD3F93" w14:textId="77777777" w:rsidR="00C719E1" w:rsidRDefault="00C719E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CB5A2" w14:textId="77B0AEF8" w:rsidR="00C719E1" w:rsidRDefault="0092091D">
            <w:pPr>
              <w:pStyle w:val="CRCoverPage"/>
              <w:spacing w:after="0"/>
              <w:jc w:val="center"/>
              <w:rPr>
                <w:b/>
                <w:caps/>
                <w:noProof/>
                <w:lang w:eastAsia="fr-FR"/>
              </w:rPr>
            </w:pPr>
            <w:r>
              <w:rPr>
                <w:b/>
                <w:caps/>
                <w:noProof/>
                <w:lang w:eastAsia="fr-FR"/>
              </w:rPr>
              <w:t>x</w:t>
            </w:r>
          </w:p>
        </w:tc>
        <w:tc>
          <w:tcPr>
            <w:tcW w:w="2978" w:type="dxa"/>
            <w:gridSpan w:val="4"/>
            <w:hideMark/>
          </w:tcPr>
          <w:p w14:paraId="4710C96A" w14:textId="77777777" w:rsidR="00C719E1" w:rsidRDefault="00C719E1">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A0BBEDF" w14:textId="77777777" w:rsidR="00C719E1" w:rsidRDefault="00C719E1">
            <w:pPr>
              <w:pStyle w:val="CRCoverPage"/>
              <w:spacing w:after="0"/>
              <w:ind w:left="99"/>
              <w:rPr>
                <w:noProof/>
                <w:lang w:eastAsia="fr-FR"/>
              </w:rPr>
            </w:pPr>
            <w:r>
              <w:rPr>
                <w:noProof/>
                <w:lang w:eastAsia="fr-FR"/>
              </w:rPr>
              <w:t xml:space="preserve">TS/TR ... CR ... </w:t>
            </w:r>
          </w:p>
        </w:tc>
      </w:tr>
      <w:tr w:rsidR="00C719E1" w14:paraId="439C342E" w14:textId="77777777" w:rsidTr="00A441B0">
        <w:tc>
          <w:tcPr>
            <w:tcW w:w="2696" w:type="dxa"/>
            <w:gridSpan w:val="2"/>
            <w:tcBorders>
              <w:top w:val="nil"/>
              <w:left w:val="single" w:sz="4" w:space="0" w:color="auto"/>
              <w:bottom w:val="nil"/>
              <w:right w:val="nil"/>
            </w:tcBorders>
          </w:tcPr>
          <w:p w14:paraId="0E216A5D" w14:textId="77777777" w:rsidR="00C719E1" w:rsidRDefault="00C719E1">
            <w:pPr>
              <w:pStyle w:val="CRCoverPage"/>
              <w:spacing w:after="0"/>
              <w:rPr>
                <w:b/>
                <w:i/>
                <w:noProof/>
                <w:lang w:eastAsia="fr-FR"/>
              </w:rPr>
            </w:pPr>
          </w:p>
        </w:tc>
        <w:tc>
          <w:tcPr>
            <w:tcW w:w="6949" w:type="dxa"/>
            <w:gridSpan w:val="9"/>
            <w:tcBorders>
              <w:top w:val="nil"/>
              <w:left w:val="nil"/>
              <w:bottom w:val="nil"/>
              <w:right w:val="single" w:sz="4" w:space="0" w:color="auto"/>
            </w:tcBorders>
          </w:tcPr>
          <w:p w14:paraId="32FA33A6" w14:textId="77777777" w:rsidR="00C719E1" w:rsidRDefault="00C719E1">
            <w:pPr>
              <w:pStyle w:val="CRCoverPage"/>
              <w:spacing w:after="0"/>
              <w:rPr>
                <w:noProof/>
                <w:lang w:eastAsia="fr-FR"/>
              </w:rPr>
            </w:pPr>
          </w:p>
        </w:tc>
      </w:tr>
      <w:tr w:rsidR="00C719E1" w14:paraId="6E0C363E" w14:textId="77777777" w:rsidTr="00A441B0">
        <w:tc>
          <w:tcPr>
            <w:tcW w:w="2696" w:type="dxa"/>
            <w:gridSpan w:val="2"/>
            <w:tcBorders>
              <w:top w:val="nil"/>
              <w:left w:val="single" w:sz="4" w:space="0" w:color="auto"/>
              <w:bottom w:val="single" w:sz="4" w:space="0" w:color="auto"/>
              <w:right w:val="nil"/>
            </w:tcBorders>
            <w:hideMark/>
          </w:tcPr>
          <w:p w14:paraId="5A8AB07C" w14:textId="77777777" w:rsidR="00C719E1" w:rsidRDefault="00C719E1">
            <w:pPr>
              <w:pStyle w:val="CRCoverPage"/>
              <w:tabs>
                <w:tab w:val="right" w:pos="2184"/>
              </w:tabs>
              <w:spacing w:after="0"/>
              <w:rPr>
                <w:b/>
                <w:i/>
                <w:noProof/>
                <w:lang w:eastAsia="fr-FR"/>
              </w:rPr>
            </w:pPr>
            <w:r>
              <w:rPr>
                <w:b/>
                <w:i/>
                <w:noProof/>
                <w:lang w:eastAsia="fr-FR"/>
              </w:rPr>
              <w:t>Other comments:</w:t>
            </w:r>
          </w:p>
        </w:tc>
        <w:tc>
          <w:tcPr>
            <w:tcW w:w="6949" w:type="dxa"/>
            <w:gridSpan w:val="9"/>
            <w:tcBorders>
              <w:top w:val="nil"/>
              <w:left w:val="nil"/>
              <w:bottom w:val="single" w:sz="4" w:space="0" w:color="auto"/>
              <w:right w:val="single" w:sz="4" w:space="0" w:color="auto"/>
            </w:tcBorders>
            <w:shd w:val="pct30" w:color="FFFF00" w:fill="auto"/>
          </w:tcPr>
          <w:p w14:paraId="15A174D8" w14:textId="4C608556" w:rsidR="00C719E1" w:rsidRPr="00C01AA2" w:rsidRDefault="00C719E1">
            <w:pPr>
              <w:pStyle w:val="CRCoverPage"/>
              <w:spacing w:after="0"/>
              <w:ind w:left="100"/>
              <w:rPr>
                <w:rFonts w:eastAsia="DengXian"/>
                <w:noProof/>
                <w:lang w:eastAsia="zh-CN"/>
              </w:rPr>
            </w:pPr>
          </w:p>
        </w:tc>
      </w:tr>
      <w:tr w:rsidR="00C719E1" w14:paraId="623C59E1" w14:textId="77777777" w:rsidTr="00A441B0">
        <w:tc>
          <w:tcPr>
            <w:tcW w:w="2696" w:type="dxa"/>
            <w:gridSpan w:val="2"/>
            <w:tcBorders>
              <w:top w:val="single" w:sz="4" w:space="0" w:color="auto"/>
              <w:left w:val="nil"/>
              <w:bottom w:val="single" w:sz="4" w:space="0" w:color="auto"/>
              <w:right w:val="nil"/>
            </w:tcBorders>
          </w:tcPr>
          <w:p w14:paraId="6589D611" w14:textId="77777777" w:rsidR="00C719E1" w:rsidRDefault="00C719E1">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73E63997" w14:textId="77777777" w:rsidR="00C719E1" w:rsidRDefault="00C719E1">
            <w:pPr>
              <w:pStyle w:val="CRCoverPage"/>
              <w:spacing w:after="0"/>
              <w:ind w:left="100"/>
              <w:rPr>
                <w:noProof/>
                <w:sz w:val="8"/>
                <w:szCs w:val="8"/>
                <w:lang w:eastAsia="fr-FR"/>
              </w:rPr>
            </w:pPr>
          </w:p>
        </w:tc>
      </w:tr>
      <w:tr w:rsidR="00C719E1" w14:paraId="0BB47005" w14:textId="77777777" w:rsidTr="00A441B0">
        <w:tc>
          <w:tcPr>
            <w:tcW w:w="2696" w:type="dxa"/>
            <w:gridSpan w:val="2"/>
            <w:tcBorders>
              <w:top w:val="single" w:sz="4" w:space="0" w:color="auto"/>
              <w:left w:val="single" w:sz="4" w:space="0" w:color="auto"/>
              <w:bottom w:val="single" w:sz="4" w:space="0" w:color="auto"/>
              <w:right w:val="nil"/>
            </w:tcBorders>
            <w:hideMark/>
          </w:tcPr>
          <w:p w14:paraId="4050E8AD" w14:textId="77777777" w:rsidR="00C719E1" w:rsidRDefault="00C719E1">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AFB09D0" w14:textId="2F7A0841" w:rsidR="00C719E1" w:rsidRDefault="00C719E1">
            <w:pPr>
              <w:pStyle w:val="CRCoverPage"/>
              <w:spacing w:after="0"/>
              <w:ind w:left="100"/>
              <w:rPr>
                <w:noProof/>
                <w:lang w:eastAsia="fr-FR"/>
              </w:rPr>
            </w:pPr>
          </w:p>
        </w:tc>
      </w:tr>
    </w:tbl>
    <w:p w14:paraId="7F43A524" w14:textId="77777777" w:rsidR="00B47C87" w:rsidRDefault="00B47C87">
      <w:pPr>
        <w:overflowPunct/>
        <w:autoSpaceDE/>
        <w:autoSpaceDN/>
        <w:adjustRightInd/>
        <w:spacing w:after="0"/>
        <w:textAlignment w:val="auto"/>
        <w:rPr>
          <w:noProof/>
        </w:rPr>
      </w:pPr>
      <w:r>
        <w:rPr>
          <w:noProof/>
        </w:rPr>
        <w:br w:type="page"/>
      </w:r>
    </w:p>
    <w:p w14:paraId="5E86CFF5" w14:textId="77777777" w:rsidR="0008505D" w:rsidRPr="0042466D" w:rsidRDefault="0008505D" w:rsidP="0008505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485A256D" w14:textId="77777777" w:rsidR="007E690F" w:rsidRPr="00567618" w:rsidRDefault="007E690F" w:rsidP="007E690F">
      <w:pPr>
        <w:pStyle w:val="4"/>
      </w:pPr>
      <w:bookmarkStart w:id="12" w:name="_Toc130412330"/>
      <w:r w:rsidRPr="00443A17">
        <w:t>6.2.10.1</w:t>
      </w:r>
      <w:r w:rsidRPr="00443A17">
        <w:tab/>
        <w:t>General</w:t>
      </w:r>
      <w:bookmarkEnd w:id="12"/>
    </w:p>
    <w:p w14:paraId="455A9473" w14:textId="77777777" w:rsidR="007E690F" w:rsidRPr="00567618" w:rsidRDefault="007E690F" w:rsidP="007E690F">
      <w:r w:rsidRPr="00567618">
        <w:t xml:space="preserve">Support of data channel media is optional for an MTSI client and an MTSI client in terminal. For brevity, an MTSI client supporting data channel is henceforth denoted as a DCMTSI client or DCMTSI client in terminal, respectively. </w:t>
      </w:r>
    </w:p>
    <w:p w14:paraId="3EFDCF0D" w14:textId="77777777" w:rsidR="007E690F" w:rsidRPr="00567618" w:rsidRDefault="007E690F" w:rsidP="007E690F">
      <w:r w:rsidRPr="00567618">
        <w:t>To indicate support for the procedures in this clause, a DCMTSI client shall when including media feature tags as specified in TS</w:t>
      </w:r>
      <w:r>
        <w:t> </w:t>
      </w:r>
      <w:r w:rsidRPr="00567618">
        <w:t>24.229</w:t>
      </w:r>
      <w:r>
        <w:t> </w:t>
      </w:r>
      <w:r w:rsidRPr="00567618">
        <w:t>[7] include a +</w:t>
      </w:r>
      <w:proofErr w:type="spellStart"/>
      <w:r w:rsidRPr="00567618">
        <w:t>sip.app</w:t>
      </w:r>
      <w:proofErr w:type="spellEnd"/>
      <w:r w:rsidRPr="00567618">
        <w:t xml:space="preserve">-subtype media feature tag, as specified by </w:t>
      </w:r>
      <w:r>
        <w:t>RFC </w:t>
      </w:r>
      <w:r w:rsidRPr="00567618">
        <w:t>5688</w:t>
      </w:r>
      <w:r>
        <w:t> </w:t>
      </w:r>
      <w:r w:rsidRPr="00567618">
        <w:t>[177], with a value of "</w:t>
      </w:r>
      <w:proofErr w:type="spellStart"/>
      <w:r w:rsidRPr="00567618">
        <w:t>webrtc-datachannel</w:t>
      </w:r>
      <w:proofErr w:type="spellEnd"/>
      <w:r w:rsidRPr="00567618">
        <w:t>" (the application media format used by</w:t>
      </w:r>
      <w:r>
        <w:t> </w:t>
      </w:r>
      <w:r w:rsidRPr="00567618">
        <w:t>[172]), regardless of data channel media being part of the SDP or not.</w:t>
      </w:r>
    </w:p>
    <w:p w14:paraId="29FD064F" w14:textId="77777777" w:rsidR="007E690F" w:rsidRPr="00567618" w:rsidRDefault="007E690F" w:rsidP="007E690F">
      <w:r w:rsidRPr="00567618">
        <w:t>One or more data channel SDP media descriptions formatted according to</w:t>
      </w:r>
      <w:r>
        <w:t> </w:t>
      </w:r>
      <w:r w:rsidRPr="00567618">
        <w:t xml:space="preserve">[172] may be added to the SDP, alongside other SDP media descriptions such as e.g. speech, video, and text. A data channel SDP media description </w:t>
      </w:r>
      <w:r>
        <w:t>shall</w:t>
      </w:r>
      <w:r w:rsidRPr="00567618">
        <w:t xml:space="preserve"> not be placed before the first SDP speech media description. SDP examples are provided in Annex A.17.</w:t>
      </w:r>
    </w:p>
    <w:p w14:paraId="6AE7BD58" w14:textId="77777777" w:rsidR="007E690F" w:rsidRPr="00567618" w:rsidRDefault="007E690F" w:rsidP="007E690F">
      <w:r w:rsidRPr="00567618">
        <w:t>If data channels are used in a session, the session setup shall determine the applicable bandwidth limit(s) as defined in clause</w:t>
      </w:r>
      <w:r>
        <w:t> </w:t>
      </w:r>
      <w:r w:rsidRPr="00567618">
        <w:t>6.2.5.</w:t>
      </w:r>
    </w:p>
    <w:p w14:paraId="5757BF18" w14:textId="77777777" w:rsidR="007E690F" w:rsidRPr="00567618" w:rsidRDefault="007E690F" w:rsidP="007E690F">
      <w:r w:rsidRPr="00567618">
        <w:t>Multiple data channels may be mapped to a single data channel SDP media description, each with a corresponding "a=</w:t>
      </w:r>
      <w:proofErr w:type="spellStart"/>
      <w:r w:rsidRPr="00567618">
        <w:t>dcmap</w:t>
      </w:r>
      <w:proofErr w:type="spellEnd"/>
      <w:r w:rsidRPr="00567618">
        <w:t xml:space="preserve">" SDP attribute and stream IDs that are unique within that media description. There is no limit to the number of data channels in an SDP media description, but the aggregate of all defined data channels </w:t>
      </w:r>
      <w:r>
        <w:t>shall</w:t>
      </w:r>
      <w:r w:rsidRPr="00567618">
        <w:t xml:space="preserve"> keep within the set bandwidth limit and care should be taken to avoid excessive SDP size. If the session is re-negotiated to include a changed number of data channels in an SDP media description, the </w:t>
      </w:r>
      <w:proofErr w:type="spellStart"/>
      <w:r w:rsidRPr="00567618">
        <w:t>bandwith</w:t>
      </w:r>
      <w:proofErr w:type="spellEnd"/>
      <w:r w:rsidRPr="00567618">
        <w:t xml:space="preserve">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w:t>
      </w:r>
      <w:r>
        <w:t>shall</w:t>
      </w:r>
      <w:r w:rsidRPr="00567618">
        <w:t xml:space="preserve"> keep within the re-negotiated bandwidth limit.</w:t>
      </w:r>
    </w:p>
    <w:p w14:paraId="5C4AEBBC" w14:textId="77777777" w:rsidR="007E690F" w:rsidRPr="00567618" w:rsidRDefault="007E690F" w:rsidP="007E690F">
      <w:r w:rsidRPr="00567618">
        <w:t xml:space="preserve">If there is a need to use data channels with either different transport IP addresses, different UDP ports, or different SCTP ports, separate data channel SDP media descriptions </w:t>
      </w:r>
      <w:r>
        <w:t>shall</w:t>
      </w:r>
      <w:r w:rsidRPr="00567618">
        <w:t xml:space="preserve"> be used, as IP address, UDP port and SCTP port are all constant per SDP media description. Multiple SCTP associations for a single channel, commonly denoted as "multi-homing", defined in </w:t>
      </w:r>
      <w:r>
        <w:t>IETF RFC </w:t>
      </w:r>
      <w:r w:rsidRPr="00567618">
        <w:t>4960</w:t>
      </w:r>
      <w:r>
        <w:t> </w:t>
      </w:r>
      <w:r w:rsidRPr="00567618">
        <w:t xml:space="preserve">[173] for reasons of redundancy and basically using one destination transport address at a time, is not described for use with WebRTC data channel and </w:t>
      </w:r>
      <w:r>
        <w:t>shall</w:t>
      </w:r>
      <w:r w:rsidRPr="00567618">
        <w:t xml:space="preserve"> therefore not be used in this specification.</w:t>
      </w:r>
    </w:p>
    <w:p w14:paraId="41427A57" w14:textId="77777777" w:rsidR="007E690F" w:rsidRPr="00567618" w:rsidRDefault="007E690F" w:rsidP="007E690F">
      <w:pPr>
        <w:pStyle w:val="NO"/>
      </w:pPr>
      <w:r w:rsidRPr="00567618">
        <w:t>NOTE</w:t>
      </w:r>
      <w:r>
        <w:t> </w:t>
      </w:r>
      <w:r w:rsidRPr="00567618">
        <w:t>1:</w:t>
      </w:r>
      <w:r w:rsidRPr="00567618">
        <w:tab/>
        <w:t xml:space="preserve">The main reasons to not specify multi-homing are because it cannot use the needed separation of </w:t>
      </w:r>
      <w:proofErr w:type="spellStart"/>
      <w:r w:rsidRPr="00567618">
        <w:t>signalling</w:t>
      </w:r>
      <w:proofErr w:type="spellEnd"/>
      <w:r w:rsidRPr="00567618">
        <w:t xml:space="preserve"> paths for redundancy purposes in the applicable usage scenarios, and it is also not considered feasible when using SCTP on top of DTLS.</w:t>
      </w:r>
    </w:p>
    <w:p w14:paraId="2E5C3CCA" w14:textId="77777777" w:rsidR="007E690F" w:rsidRDefault="007E690F" w:rsidP="007E690F">
      <w:r>
        <w:t>To ease data channel media implementation and ease interworking with WebRTC data channels, DCMTSI clients shall support ICE Lite and may support full ICE [184], for data channel media. DCMTSI clients supporting full ICE shall only use host candidate addresses. SDP "a=candidate" line host address information shall match corresponding SDP "c=" and "m=" line information.</w:t>
      </w:r>
    </w:p>
    <w:p w14:paraId="2394DB6A" w14:textId="77777777" w:rsidR="007E690F" w:rsidRPr="002B1359" w:rsidRDefault="007E690F" w:rsidP="007E690F">
      <w:pPr>
        <w:keepLines/>
        <w:ind w:left="1135" w:hanging="851"/>
        <w:rPr>
          <w:lang w:val="en-US"/>
        </w:rPr>
      </w:pPr>
      <w:r w:rsidRPr="004A3AE7">
        <w:rPr>
          <w:lang w:val="x-none"/>
        </w:rPr>
        <w:t>NOTE</w:t>
      </w:r>
      <w:r w:rsidRPr="004A3AE7">
        <w:t xml:space="preserve"> </w:t>
      </w:r>
      <w:r>
        <w:t>2</w:t>
      </w:r>
      <w:r w:rsidRPr="004A3AE7">
        <w:rPr>
          <w:lang w:val="x-none"/>
        </w:rPr>
        <w:t>:</w:t>
      </w:r>
      <w:r w:rsidRPr="004A3AE7">
        <w:rPr>
          <w:lang w:val="x-none"/>
        </w:rPr>
        <w:tab/>
      </w:r>
      <w:r>
        <w:t>In typical IMS deployments, it is expected that DCMTSI clients have no need to use STUN or TURN servers with ICE</w:t>
      </w:r>
      <w:r w:rsidRPr="004A3AE7">
        <w:rPr>
          <w:lang w:val="x-none"/>
        </w:rPr>
        <w:t>.</w:t>
      </w:r>
      <w:r>
        <w:rPr>
          <w:lang w:val="en-US"/>
        </w:rPr>
        <w:t xml:space="preserve"> This is in line with what constitutes an ICE Lite agent.</w:t>
      </w:r>
    </w:p>
    <w:p w14:paraId="20B236AB" w14:textId="77777777" w:rsidR="007E690F" w:rsidRDefault="007E690F" w:rsidP="007E690F">
      <w:r>
        <w:t>A "data channel application" consists of</w:t>
      </w:r>
      <w:r w:rsidRPr="00567618">
        <w:t xml:space="preserve"> an HTML web page including JavaScript(s), and optionally image(s) and style sheet(s). </w:t>
      </w:r>
      <w:r>
        <w:t xml:space="preserve">A "bootstrap data channel" is henceforth defined as a data channel used to retrieve data channel application(s) for a DCMTSI client in terminal, with a data channel stream ID below 1000, and using the HTTP [73] protocol as data channel subprotocol. </w:t>
      </w:r>
      <w:r w:rsidRPr="00567618">
        <w:t>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terminal.</w:t>
      </w:r>
    </w:p>
    <w:p w14:paraId="6FE80AB2" w14:textId="77777777" w:rsidR="007E690F" w:rsidRPr="00645E2A" w:rsidRDefault="007E690F" w:rsidP="007E690F">
      <w:pPr>
        <w:pStyle w:val="NO"/>
      </w:pPr>
      <w:r w:rsidRPr="00567618">
        <w:t>NOTE</w:t>
      </w:r>
      <w:r>
        <w:t> 3</w:t>
      </w:r>
      <w:r w:rsidRPr="00567618">
        <w:t>:</w:t>
      </w:r>
      <w:r w:rsidRPr="00567618">
        <w:tab/>
      </w:r>
      <w:r>
        <w:t>Data channel stream IDs below 1000 may use a well-defined subprotocol for other features than retrieving data channel application(s). For example, the “mpeg-</w:t>
      </w:r>
      <w:proofErr w:type="spellStart"/>
      <w:r>
        <w:t>sd</w:t>
      </w:r>
      <w:proofErr w:type="spellEnd"/>
      <w:r>
        <w:t xml:space="preserve">” </w:t>
      </w:r>
      <w:proofErr w:type="spellStart"/>
      <w:r>
        <w:t>subprotocol</w:t>
      </w:r>
      <w:proofErr w:type="spellEnd"/>
      <w:r>
        <w:t xml:space="preserve"> can be used for a data channel stream ID below 1000 for scene description-based overlays as specified in Annex Y.6.9.</w:t>
      </w:r>
    </w:p>
    <w:p w14:paraId="33EF40EE" w14:textId="77777777" w:rsidR="007E690F" w:rsidRPr="00C86CBD" w:rsidRDefault="007E690F" w:rsidP="007E690F"/>
    <w:p w14:paraId="7C9AC472" w14:textId="77777777" w:rsidR="007E690F" w:rsidRPr="00567618" w:rsidRDefault="007E690F" w:rsidP="007E690F">
      <w:r w:rsidRPr="00567618">
        <w:t>The data channel application is created prior to the DCMTSI call where it is intended to be used, by means left out of scope for this specification. The data channel application workflow is depicted by Figure 6.2.10.1-1 below.</w:t>
      </w:r>
    </w:p>
    <w:p w14:paraId="586F4F62" w14:textId="77777777" w:rsidR="007E690F" w:rsidRPr="00567618" w:rsidRDefault="007E690F" w:rsidP="007E690F">
      <w:pPr>
        <w:pStyle w:val="TH"/>
      </w:pPr>
      <w:r w:rsidRPr="00567618">
        <w:object w:dxaOrig="4951" w:dyaOrig="4006" w14:anchorId="69275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00.5pt" o:ole="">
            <v:imagedata r:id="rId16" o:title=""/>
          </v:shape>
          <o:OLEObject Type="Embed" ProgID="Visio.Drawing.15" ShapeID="_x0000_i1025" DrawAspect="Content" ObjectID="_1761487673" r:id="rId17"/>
        </w:object>
      </w:r>
    </w:p>
    <w:p w14:paraId="41455A1D" w14:textId="77777777" w:rsidR="007E690F" w:rsidRPr="00567618" w:rsidRDefault="007E690F" w:rsidP="007E690F">
      <w:pPr>
        <w:pStyle w:val="TF"/>
      </w:pPr>
      <w:r w:rsidRPr="00567618">
        <w:t>Figure 6.2.10.1-1</w:t>
      </w:r>
      <w:r>
        <w:t>:</w:t>
      </w:r>
      <w:r w:rsidRPr="00567618">
        <w:t xml:space="preserve"> Data Channel Workflow</w:t>
      </w:r>
    </w:p>
    <w:p w14:paraId="1C9ED983" w14:textId="77777777" w:rsidR="007E690F" w:rsidRPr="00567618" w:rsidRDefault="007E690F" w:rsidP="007E690F">
      <w:r w:rsidRPr="00567618">
        <w:t>The data channel application is, referring to the numbered arrows in Figure 6.2.10.1-1:</w:t>
      </w:r>
    </w:p>
    <w:p w14:paraId="150B3B4D" w14:textId="77777777" w:rsidR="007E690F" w:rsidRPr="00567618" w:rsidRDefault="007E690F" w:rsidP="007E690F">
      <w:pPr>
        <w:pStyle w:val="B1"/>
      </w:pPr>
      <w:r w:rsidRPr="00567618">
        <w:t>1.</w:t>
      </w:r>
      <w:r w:rsidRPr="00567618">
        <w:tab/>
        <w:t>Uploaded to the network, by the UE user or some other authorized party.</w:t>
      </w:r>
    </w:p>
    <w:p w14:paraId="6AEEC21A" w14:textId="77777777" w:rsidR="007E690F" w:rsidRPr="00567618" w:rsidRDefault="007E690F" w:rsidP="007E690F">
      <w:pPr>
        <w:pStyle w:val="B1"/>
      </w:pPr>
      <w:r w:rsidRPr="00567618">
        <w:t>2.</w:t>
      </w:r>
      <w:r w:rsidRPr="00567618">
        <w:tab/>
        <w:t>Stored in a data channel application repository in the network.</w:t>
      </w:r>
    </w:p>
    <w:p w14:paraId="64994412" w14:textId="77777777" w:rsidR="007E690F" w:rsidRPr="00567618" w:rsidRDefault="007E690F" w:rsidP="007E690F">
      <w:pPr>
        <w:pStyle w:val="B1"/>
      </w:pPr>
      <w:r w:rsidRPr="00567618">
        <w:t>3.</w:t>
      </w:r>
      <w:r w:rsidRPr="00567618">
        <w:tab/>
        <w:t>During the DCMTSI call where it should be used, retrieved from the repository.</w:t>
      </w:r>
    </w:p>
    <w:p w14:paraId="66D564A4" w14:textId="77777777" w:rsidR="007E690F" w:rsidRPr="00567618" w:rsidRDefault="007E690F" w:rsidP="007E690F">
      <w:pPr>
        <w:pStyle w:val="B1"/>
      </w:pPr>
      <w:r w:rsidRPr="00567618">
        <w:t>4.</w:t>
      </w:r>
      <w:r w:rsidRPr="00567618">
        <w:tab/>
        <w:t>Sent through a bootstrap data channel to the local UE A.</w:t>
      </w:r>
    </w:p>
    <w:p w14:paraId="2382DC52" w14:textId="77777777" w:rsidR="007E690F" w:rsidRPr="00567618" w:rsidRDefault="007E690F" w:rsidP="007E690F">
      <w:pPr>
        <w:pStyle w:val="B1"/>
      </w:pPr>
      <w:r w:rsidRPr="00567618">
        <w:t>5.</w:t>
      </w:r>
      <w:r w:rsidRPr="00567618">
        <w:tab/>
        <w:t>Sent through a bootstrap data channel to the remote UE B. This may happen in parallel with and rather independent of step 4.</w:t>
      </w:r>
    </w:p>
    <w:p w14:paraId="6E4AE91D" w14:textId="77777777" w:rsidR="007E690F" w:rsidRPr="00567618" w:rsidRDefault="007E690F" w:rsidP="007E690F">
      <w:pPr>
        <w:pStyle w:val="B1"/>
      </w:pPr>
      <w:r w:rsidRPr="00567618">
        <w:t>6.</w:t>
      </w:r>
      <w:r w:rsidRPr="00567618">
        <w:tab/>
        <w:t>Any additional data channels created and used by the data channel application itself are established (logically) between UE A and UE B. Data transmission on data channels shall not start until there is confirmation that both peers have instantiated the data channel, using the same procedures as described for WebRTC in section 6.5 of</w:t>
      </w:r>
      <w:r>
        <w:t> </w:t>
      </w:r>
      <w:r w:rsidRPr="00567618">
        <w:t>[172]. The traffic may effectively go through the Data Channel Server, e.g., when the bootstrap and end-to-end data channels have the same anchoring point. This traffic may pass across an inter-operator border if UE A and UE B belong to different operators’ networks.</w:t>
      </w:r>
    </w:p>
    <w:p w14:paraId="4ADDE7A2" w14:textId="77777777" w:rsidR="007E690F" w:rsidRPr="00567618" w:rsidRDefault="007E690F" w:rsidP="007E690F">
      <w:r w:rsidRPr="00567618">
        <w:t>The bootstrap data channel is not intended for use directly between DCMTSI clients in terminal. DCMTSI clients in terminal that receive HTTP requests on a bootstrap data channel shall ignore such request and shall update the session by removing the SDP "a=</w:t>
      </w:r>
      <w:proofErr w:type="spellStart"/>
      <w:r w:rsidRPr="00567618">
        <w:t>dcmap</w:t>
      </w:r>
      <w:proofErr w:type="spellEnd"/>
      <w:r w:rsidRPr="00567618">
        <w:t>" line with the stream ID where such HTTP request was received, and closing that stream ID.</w:t>
      </w:r>
    </w:p>
    <w:p w14:paraId="3E0C137C" w14:textId="77777777" w:rsidR="007E690F" w:rsidRPr="00567618" w:rsidRDefault="007E690F" w:rsidP="007E690F">
      <w:r w:rsidRPr="00567618">
        <w:t>The data channel application sent in a bootstrap data channel may be updated at any time, automatically or interactively, using normal HTTP procedures.</w:t>
      </w:r>
    </w:p>
    <w:p w14:paraId="70544985" w14:textId="77777777" w:rsidR="007E690F" w:rsidRPr="00567618" w:rsidRDefault="007E690F" w:rsidP="007E690F">
      <w:r w:rsidRPr="00567618">
        <w:t xml:space="preserve">A bootstrap data channel </w:t>
      </w:r>
      <w:r>
        <w:t>shall</w:t>
      </w:r>
      <w:r w:rsidRPr="00567618">
        <w:t xml:space="preserve"> be configured as ordered, reliable, with normal SCTP multiplexing priority. The sub-protocol </w:t>
      </w:r>
      <w:r>
        <w:t>for a bootstrap data channel shall</w:t>
      </w:r>
      <w:r w:rsidRPr="00567618">
        <w:t xml:space="preserve"> be HTTP (not encapsulating HTTP in TCP), represented by the following, example SDP "a=</w:t>
      </w:r>
      <w:proofErr w:type="spellStart"/>
      <w:r w:rsidRPr="00567618">
        <w:t>dcmap</w:t>
      </w:r>
      <w:proofErr w:type="spellEnd"/>
      <w:r w:rsidRPr="00567618">
        <w:t xml:space="preserve">" line, which therefore </w:t>
      </w:r>
      <w:r>
        <w:t>shall</w:t>
      </w:r>
      <w:r w:rsidRPr="00567618">
        <w:t xml:space="preserve"> be present in each data channel media description in an SDP offer from a DCMTSI client in terminal:</w:t>
      </w:r>
    </w:p>
    <w:p w14:paraId="6C956C79" w14:textId="77777777" w:rsidR="007E690F" w:rsidRPr="00567618" w:rsidRDefault="007E690F" w:rsidP="007E690F">
      <w:pPr>
        <w:pStyle w:val="EQ"/>
      </w:pPr>
      <w:r w:rsidRPr="00567618">
        <w:tab/>
        <w:t>a=dcmap:0 subprotocol="http"</w:t>
      </w:r>
    </w:p>
    <w:p w14:paraId="3B6F5338" w14:textId="77777777" w:rsidR="007E690F" w:rsidRPr="00567618" w:rsidRDefault="007E690F" w:rsidP="007E690F">
      <w:r w:rsidRPr="00567618">
        <w:lastRenderedPageBreak/>
        <w:t xml:space="preserve">When the HTTP subprotocol is used, any other data channels used by the data channel application JavaScript(s) sent in the bootstrap data channel </w:t>
      </w:r>
      <w:r>
        <w:t>shall</w:t>
      </w:r>
      <w:r w:rsidRPr="00567618">
        <w:t xml:space="preserve"> be represented in an updated SDP as additional "a=</w:t>
      </w:r>
      <w:proofErr w:type="spellStart"/>
      <w:r w:rsidRPr="00567618">
        <w:t>dcmap</w:t>
      </w:r>
      <w:proofErr w:type="spellEnd"/>
      <w:r w:rsidRPr="00567618">
        <w:t>" lines with stream ID values starting from 1000, using stream ID numbers from the JavaScript(s).</w:t>
      </w:r>
    </w:p>
    <w:p w14:paraId="38D86F86" w14:textId="77777777" w:rsidR="007E690F" w:rsidRPr="00567618" w:rsidRDefault="007E690F" w:rsidP="007E690F">
      <w:r w:rsidRPr="00567618">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623B3BE6" w14:textId="77777777" w:rsidR="007E690F" w:rsidRPr="00567618" w:rsidRDefault="007E690F" w:rsidP="007E690F">
      <w:pPr>
        <w:pStyle w:val="B1"/>
      </w:pPr>
      <w:r w:rsidRPr="00567618">
        <w:t>1.</w:t>
      </w:r>
      <w:r w:rsidRPr="00567618">
        <w:tab/>
        <w:t>The local UE user.</w:t>
      </w:r>
    </w:p>
    <w:p w14:paraId="1575C6B1" w14:textId="77777777" w:rsidR="007E690F" w:rsidRPr="00567618" w:rsidRDefault="007E690F" w:rsidP="007E690F">
      <w:pPr>
        <w:pStyle w:val="B1"/>
      </w:pPr>
      <w:r w:rsidRPr="00567618">
        <w:t>2.</w:t>
      </w:r>
      <w:r w:rsidRPr="00567618">
        <w:tab/>
        <w:t>Other authorized parties associated with the local network (e.g. the local operator).</w:t>
      </w:r>
    </w:p>
    <w:p w14:paraId="62542980" w14:textId="77777777" w:rsidR="007E690F" w:rsidRPr="00567618" w:rsidRDefault="007E690F" w:rsidP="007E690F">
      <w:pPr>
        <w:pStyle w:val="B1"/>
      </w:pPr>
      <w:r w:rsidRPr="00567618">
        <w:t>3.</w:t>
      </w:r>
      <w:r w:rsidRPr="00567618">
        <w:tab/>
        <w:t>The remote UE user.</w:t>
      </w:r>
    </w:p>
    <w:p w14:paraId="51C8EBFD" w14:textId="77777777" w:rsidR="007E690F" w:rsidRPr="00567618" w:rsidRDefault="007E690F" w:rsidP="007E690F">
      <w:pPr>
        <w:pStyle w:val="B1"/>
      </w:pPr>
      <w:r w:rsidRPr="00567618">
        <w:t>4.</w:t>
      </w:r>
      <w:r w:rsidRPr="00567618">
        <w:tab/>
        <w:t>Other authorized parties associated with the remote network (e.g. the remote operator).</w:t>
      </w:r>
    </w:p>
    <w:p w14:paraId="2412369B" w14:textId="77777777" w:rsidR="007E690F" w:rsidRPr="00567618" w:rsidRDefault="007E690F" w:rsidP="007E690F">
      <w:r w:rsidRPr="00567618">
        <w:t xml:space="preserve">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w:t>
      </w:r>
      <w:r>
        <w:t>shall</w:t>
      </w:r>
      <w:r w:rsidRPr="00567618">
        <w:t xml:space="preserve"> be possible to use and navigate between different data channel applications from different bootstrap data channels with different stream IDs that are open simultaneously.</w:t>
      </w:r>
    </w:p>
    <w:p w14:paraId="69C5AF26" w14:textId="77777777" w:rsidR="007E690F" w:rsidRPr="00567618" w:rsidRDefault="007E690F" w:rsidP="007E690F">
      <w:r w:rsidRPr="00567618">
        <w:t>Table 6.2.10.1-2 describes a mandatory mapping between stream ID and bootstrap channel data channel application content sources, as seen from a single (local) DCMTSI client in terminal, each of which shall be listed as separate "a=</w:t>
      </w:r>
      <w:proofErr w:type="spellStart"/>
      <w:r w:rsidRPr="00567618">
        <w:t>dcmap</w:t>
      </w:r>
      <w:proofErr w:type="spellEnd"/>
      <w:r w:rsidRPr="00567618">
        <w:t xml:space="preserve">" lines with "http" subprotocol in SDP when the DCMTSI client in terminal supports receiving data channel application content from that source. </w:t>
      </w:r>
    </w:p>
    <w:p w14:paraId="5FDD32A6" w14:textId="77777777" w:rsidR="007E690F" w:rsidRPr="00567618" w:rsidRDefault="007E690F" w:rsidP="007E690F">
      <w:pPr>
        <w:pStyle w:val="TH"/>
      </w:pPr>
      <w:bookmarkStart w:id="13" w:name="_MCCTEMPBM_CRPT86940062___4"/>
      <w:r w:rsidRPr="00567618">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7E690F" w:rsidRPr="00567618" w14:paraId="640662F6" w14:textId="77777777" w:rsidTr="00F424E4">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43ECEF15" w14:textId="77777777" w:rsidR="007E690F" w:rsidRPr="00567618" w:rsidRDefault="007E690F" w:rsidP="00F424E4">
            <w:pPr>
              <w:keepNext/>
              <w:keepLines/>
              <w:spacing w:after="0"/>
              <w:jc w:val="center"/>
              <w:rPr>
                <w:rFonts w:ascii="Arial" w:hAnsi="Arial"/>
                <w:b/>
                <w:sz w:val="18"/>
                <w:lang w:eastAsia="en-GB"/>
              </w:rPr>
            </w:pPr>
            <w:r w:rsidRPr="00567618">
              <w:rPr>
                <w:rFonts w:ascii="Arial"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739CDE3B" w14:textId="77777777" w:rsidR="007E690F" w:rsidRPr="00567618" w:rsidRDefault="007E690F" w:rsidP="00F424E4">
            <w:pPr>
              <w:keepNext/>
              <w:keepLines/>
              <w:spacing w:after="0"/>
              <w:jc w:val="center"/>
              <w:rPr>
                <w:rFonts w:ascii="Arial" w:hAnsi="Arial"/>
                <w:b/>
                <w:sz w:val="18"/>
                <w:lang w:eastAsia="en-GB"/>
              </w:rPr>
            </w:pPr>
            <w:r w:rsidRPr="00567618">
              <w:rPr>
                <w:rFonts w:ascii="Arial" w:hAnsi="Arial"/>
                <w:b/>
                <w:sz w:val="18"/>
                <w:lang w:eastAsia="en-GB"/>
              </w:rPr>
              <w:t>Content Source</w:t>
            </w:r>
          </w:p>
        </w:tc>
      </w:tr>
      <w:tr w:rsidR="007E690F" w:rsidRPr="00567618" w14:paraId="65F4E97D" w14:textId="77777777" w:rsidTr="00F424E4">
        <w:trPr>
          <w:jc w:val="center"/>
        </w:trPr>
        <w:tc>
          <w:tcPr>
            <w:tcW w:w="1129" w:type="dxa"/>
            <w:tcBorders>
              <w:top w:val="single" w:sz="4" w:space="0" w:color="auto"/>
              <w:left w:val="single" w:sz="4" w:space="0" w:color="auto"/>
              <w:bottom w:val="single" w:sz="4" w:space="0" w:color="auto"/>
              <w:right w:val="single" w:sz="4" w:space="0" w:color="auto"/>
            </w:tcBorders>
            <w:hideMark/>
          </w:tcPr>
          <w:p w14:paraId="640F5600" w14:textId="77777777" w:rsidR="007E690F" w:rsidRPr="00567618" w:rsidRDefault="007E690F" w:rsidP="00F424E4">
            <w:pPr>
              <w:keepNext/>
              <w:keepLines/>
              <w:spacing w:after="0"/>
              <w:jc w:val="center"/>
              <w:rPr>
                <w:rFonts w:ascii="Arial" w:hAnsi="Arial"/>
                <w:sz w:val="18"/>
                <w:lang w:eastAsia="en-GB"/>
              </w:rPr>
            </w:pPr>
            <w:bookmarkStart w:id="14" w:name="_MCCTEMPBM_CRPT86940063___4"/>
            <w:bookmarkEnd w:id="13"/>
            <w:r w:rsidRPr="00567618">
              <w:rPr>
                <w:rFonts w:ascii="Arial" w:hAnsi="Arial"/>
                <w:sz w:val="18"/>
                <w:lang w:eastAsia="en-GB"/>
              </w:rPr>
              <w:t>0</w:t>
            </w:r>
            <w:bookmarkEnd w:id="14"/>
          </w:p>
        </w:tc>
        <w:tc>
          <w:tcPr>
            <w:tcW w:w="3969" w:type="dxa"/>
            <w:tcBorders>
              <w:top w:val="single" w:sz="4" w:space="0" w:color="auto"/>
              <w:left w:val="single" w:sz="4" w:space="0" w:color="auto"/>
              <w:bottom w:val="single" w:sz="4" w:space="0" w:color="auto"/>
              <w:right w:val="single" w:sz="4" w:space="0" w:color="auto"/>
            </w:tcBorders>
            <w:hideMark/>
          </w:tcPr>
          <w:p w14:paraId="3B6327A6" w14:textId="77777777" w:rsidR="007E690F" w:rsidRPr="00567618" w:rsidRDefault="007E690F" w:rsidP="00F424E4">
            <w:pPr>
              <w:pStyle w:val="TAL"/>
              <w:rPr>
                <w:lang w:eastAsia="en-GB"/>
              </w:rPr>
            </w:pPr>
            <w:r w:rsidRPr="00567618">
              <w:rPr>
                <w:lang w:eastAsia="en-GB"/>
              </w:rPr>
              <w:t>Local network provider</w:t>
            </w:r>
          </w:p>
        </w:tc>
      </w:tr>
      <w:tr w:rsidR="007E690F" w:rsidRPr="00567618" w14:paraId="7FC3C928" w14:textId="77777777" w:rsidTr="00F424E4">
        <w:trPr>
          <w:jc w:val="center"/>
        </w:trPr>
        <w:tc>
          <w:tcPr>
            <w:tcW w:w="1129" w:type="dxa"/>
            <w:tcBorders>
              <w:top w:val="single" w:sz="4" w:space="0" w:color="auto"/>
              <w:left w:val="single" w:sz="4" w:space="0" w:color="auto"/>
              <w:bottom w:val="single" w:sz="4" w:space="0" w:color="auto"/>
              <w:right w:val="single" w:sz="4" w:space="0" w:color="auto"/>
            </w:tcBorders>
          </w:tcPr>
          <w:p w14:paraId="7FAE469C" w14:textId="77777777" w:rsidR="007E690F" w:rsidRPr="00567618" w:rsidRDefault="007E690F" w:rsidP="00F424E4">
            <w:pPr>
              <w:keepNext/>
              <w:keepLines/>
              <w:spacing w:after="0"/>
              <w:jc w:val="center"/>
              <w:rPr>
                <w:rFonts w:ascii="Arial" w:hAnsi="Arial"/>
                <w:sz w:val="18"/>
                <w:lang w:eastAsia="en-GB"/>
              </w:rPr>
            </w:pPr>
            <w:bookmarkStart w:id="15" w:name="_MCCTEMPBM_CRPT86940064___4"/>
            <w:r w:rsidRPr="00567618">
              <w:rPr>
                <w:rFonts w:ascii="Arial" w:hAnsi="Arial"/>
                <w:sz w:val="18"/>
                <w:lang w:eastAsia="en-GB"/>
              </w:rPr>
              <w:t>10</w:t>
            </w:r>
            <w:bookmarkEnd w:id="15"/>
          </w:p>
        </w:tc>
        <w:tc>
          <w:tcPr>
            <w:tcW w:w="3969" w:type="dxa"/>
            <w:tcBorders>
              <w:top w:val="single" w:sz="4" w:space="0" w:color="auto"/>
              <w:left w:val="single" w:sz="4" w:space="0" w:color="auto"/>
              <w:bottom w:val="single" w:sz="4" w:space="0" w:color="auto"/>
              <w:right w:val="single" w:sz="4" w:space="0" w:color="auto"/>
            </w:tcBorders>
          </w:tcPr>
          <w:p w14:paraId="5BD7C595" w14:textId="77777777" w:rsidR="007E690F" w:rsidRPr="00567618" w:rsidRDefault="007E690F" w:rsidP="00F424E4">
            <w:pPr>
              <w:pStyle w:val="TAL"/>
              <w:rPr>
                <w:lang w:eastAsia="en-GB"/>
              </w:rPr>
            </w:pPr>
            <w:r w:rsidRPr="00567618">
              <w:rPr>
                <w:lang w:eastAsia="en-GB"/>
              </w:rPr>
              <w:t>Local user</w:t>
            </w:r>
          </w:p>
        </w:tc>
      </w:tr>
      <w:tr w:rsidR="007E690F" w:rsidRPr="00567618" w14:paraId="092A11C4" w14:textId="77777777" w:rsidTr="00F424E4">
        <w:trPr>
          <w:jc w:val="center"/>
        </w:trPr>
        <w:tc>
          <w:tcPr>
            <w:tcW w:w="1129" w:type="dxa"/>
            <w:tcBorders>
              <w:top w:val="single" w:sz="4" w:space="0" w:color="auto"/>
              <w:left w:val="single" w:sz="4" w:space="0" w:color="auto"/>
              <w:bottom w:val="single" w:sz="4" w:space="0" w:color="auto"/>
              <w:right w:val="single" w:sz="4" w:space="0" w:color="auto"/>
            </w:tcBorders>
          </w:tcPr>
          <w:p w14:paraId="1508F02E" w14:textId="77777777" w:rsidR="007E690F" w:rsidRPr="00567618" w:rsidRDefault="007E690F" w:rsidP="00F424E4">
            <w:pPr>
              <w:keepNext/>
              <w:keepLines/>
              <w:spacing w:after="0"/>
              <w:jc w:val="center"/>
              <w:rPr>
                <w:rFonts w:ascii="Arial" w:hAnsi="Arial"/>
                <w:sz w:val="18"/>
                <w:lang w:eastAsia="en-GB"/>
              </w:rPr>
            </w:pPr>
            <w:bookmarkStart w:id="16" w:name="_MCCTEMPBM_CRPT86940065___4"/>
            <w:r w:rsidRPr="00567618">
              <w:rPr>
                <w:rFonts w:ascii="Arial" w:hAnsi="Arial"/>
                <w:sz w:val="18"/>
                <w:lang w:eastAsia="en-GB"/>
              </w:rPr>
              <w:t>100</w:t>
            </w:r>
            <w:bookmarkEnd w:id="16"/>
          </w:p>
        </w:tc>
        <w:tc>
          <w:tcPr>
            <w:tcW w:w="3969" w:type="dxa"/>
            <w:tcBorders>
              <w:top w:val="single" w:sz="4" w:space="0" w:color="auto"/>
              <w:left w:val="single" w:sz="4" w:space="0" w:color="auto"/>
              <w:bottom w:val="single" w:sz="4" w:space="0" w:color="auto"/>
              <w:right w:val="single" w:sz="4" w:space="0" w:color="auto"/>
            </w:tcBorders>
          </w:tcPr>
          <w:p w14:paraId="12F2D6E0" w14:textId="77777777" w:rsidR="007E690F" w:rsidRPr="00567618" w:rsidRDefault="007E690F" w:rsidP="00F424E4">
            <w:pPr>
              <w:pStyle w:val="TAL"/>
              <w:rPr>
                <w:lang w:eastAsia="en-GB"/>
              </w:rPr>
            </w:pPr>
            <w:r w:rsidRPr="00567618">
              <w:rPr>
                <w:lang w:eastAsia="en-GB"/>
              </w:rPr>
              <w:t>Remote network provider</w:t>
            </w:r>
          </w:p>
        </w:tc>
      </w:tr>
      <w:tr w:rsidR="007E690F" w:rsidRPr="00567618" w14:paraId="7839F235" w14:textId="77777777" w:rsidTr="00F424E4">
        <w:trPr>
          <w:jc w:val="center"/>
        </w:trPr>
        <w:tc>
          <w:tcPr>
            <w:tcW w:w="1129" w:type="dxa"/>
            <w:tcBorders>
              <w:top w:val="single" w:sz="4" w:space="0" w:color="auto"/>
              <w:left w:val="single" w:sz="4" w:space="0" w:color="auto"/>
              <w:bottom w:val="single" w:sz="4" w:space="0" w:color="auto"/>
              <w:right w:val="single" w:sz="4" w:space="0" w:color="auto"/>
            </w:tcBorders>
          </w:tcPr>
          <w:p w14:paraId="2DF83D22" w14:textId="77777777" w:rsidR="007E690F" w:rsidRPr="00567618" w:rsidRDefault="007E690F" w:rsidP="00F424E4">
            <w:pPr>
              <w:keepNext/>
              <w:keepLines/>
              <w:spacing w:after="0"/>
              <w:jc w:val="center"/>
              <w:rPr>
                <w:rFonts w:ascii="Arial" w:hAnsi="Arial"/>
                <w:sz w:val="18"/>
                <w:lang w:eastAsia="en-GB"/>
              </w:rPr>
            </w:pPr>
            <w:bookmarkStart w:id="17" w:name="_MCCTEMPBM_CRPT86940066___4"/>
            <w:r w:rsidRPr="00567618">
              <w:rPr>
                <w:rFonts w:ascii="Arial" w:hAnsi="Arial"/>
                <w:sz w:val="18"/>
                <w:lang w:eastAsia="en-GB"/>
              </w:rPr>
              <w:t>110</w:t>
            </w:r>
            <w:bookmarkEnd w:id="17"/>
          </w:p>
        </w:tc>
        <w:tc>
          <w:tcPr>
            <w:tcW w:w="3969" w:type="dxa"/>
            <w:tcBorders>
              <w:top w:val="single" w:sz="4" w:space="0" w:color="auto"/>
              <w:left w:val="single" w:sz="4" w:space="0" w:color="auto"/>
              <w:bottom w:val="single" w:sz="4" w:space="0" w:color="auto"/>
              <w:right w:val="single" w:sz="4" w:space="0" w:color="auto"/>
            </w:tcBorders>
          </w:tcPr>
          <w:p w14:paraId="274E0C48" w14:textId="77777777" w:rsidR="007E690F" w:rsidRPr="00567618" w:rsidRDefault="007E690F" w:rsidP="00F424E4">
            <w:pPr>
              <w:pStyle w:val="TAL"/>
              <w:rPr>
                <w:lang w:eastAsia="en-GB"/>
              </w:rPr>
            </w:pPr>
            <w:r w:rsidRPr="00567618">
              <w:rPr>
                <w:lang w:eastAsia="en-GB"/>
              </w:rPr>
              <w:t>Remote user</w:t>
            </w:r>
          </w:p>
        </w:tc>
      </w:tr>
    </w:tbl>
    <w:p w14:paraId="620DC31A" w14:textId="77777777" w:rsidR="007E690F" w:rsidRPr="00567618" w:rsidRDefault="007E690F" w:rsidP="007E690F">
      <w:pPr>
        <w:pStyle w:val="FP"/>
      </w:pPr>
    </w:p>
    <w:p w14:paraId="4502B35B" w14:textId="213762CB" w:rsidR="007E690F" w:rsidRDefault="007E690F" w:rsidP="007E690F">
      <w:pPr>
        <w:pStyle w:val="NO"/>
        <w:rPr>
          <w:ins w:id="18" w:author="HW" w:date="2023-10-23T20:46:00Z"/>
        </w:rPr>
      </w:pPr>
      <w:r w:rsidRPr="00567618">
        <w:t>NOTE</w:t>
      </w:r>
      <w:r>
        <w:t> 4</w:t>
      </w:r>
      <w:r w:rsidRPr="00567618">
        <w:t>:</w:t>
      </w:r>
      <w:r w:rsidRPr="00567618">
        <w:tab/>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14:paraId="64D5C908" w14:textId="788E1617" w:rsidR="00092DFD" w:rsidRPr="00567618" w:rsidRDefault="00092DFD" w:rsidP="007E690F">
      <w:pPr>
        <w:pStyle w:val="NO"/>
      </w:pPr>
      <w:ins w:id="19" w:author="HW" w:date="2023-10-23T20:46:00Z">
        <w:r>
          <w:rPr>
            <w:rFonts w:eastAsia="DengXian" w:hint="eastAsia"/>
            <w:lang w:eastAsia="zh-CN"/>
          </w:rPr>
          <w:t>N</w:t>
        </w:r>
        <w:r>
          <w:rPr>
            <w:rFonts w:eastAsia="DengXian"/>
            <w:lang w:eastAsia="zh-CN"/>
          </w:rPr>
          <w:t>OTE 5: To help the SDP answerer</w:t>
        </w:r>
        <w:r w:rsidRPr="00A82665">
          <w:rPr>
            <w:rFonts w:eastAsia="DengXian"/>
            <w:lang w:eastAsia="zh-CN"/>
          </w:rPr>
          <w:t>'</w:t>
        </w:r>
        <w:r>
          <w:rPr>
            <w:rFonts w:eastAsia="DengXian"/>
            <w:lang w:eastAsia="zh-CN"/>
          </w:rPr>
          <w:t xml:space="preserve">s network to distinguish the two media descriptions (m= lines) containing bootstrap data channels with the same stream ID values transferred between two networks, the SDP </w:t>
        </w:r>
        <w:proofErr w:type="spellStart"/>
        <w:r>
          <w:rPr>
            <w:rFonts w:eastAsia="DengXian"/>
            <w:lang w:eastAsia="zh-CN"/>
          </w:rPr>
          <w:t>offerer</w:t>
        </w:r>
        <w:r w:rsidRPr="00894499">
          <w:rPr>
            <w:rFonts w:eastAsia="DengXian"/>
            <w:lang w:eastAsia="zh-CN"/>
          </w:rPr>
          <w:t>'</w:t>
        </w:r>
        <w:r>
          <w:rPr>
            <w:rFonts w:eastAsia="DengXian"/>
            <w:lang w:eastAsia="zh-CN"/>
          </w:rPr>
          <w:t>s</w:t>
        </w:r>
        <w:proofErr w:type="spellEnd"/>
        <w:r>
          <w:rPr>
            <w:rFonts w:eastAsia="DengXian"/>
            <w:lang w:eastAsia="zh-CN"/>
          </w:rPr>
          <w:t xml:space="preserve"> network adds an </w:t>
        </w:r>
        <w:r w:rsidRPr="00567618">
          <w:t>"</w:t>
        </w:r>
        <w:r>
          <w:t>a=3gpp-bdc-used-by:caller</w:t>
        </w:r>
        <w:r w:rsidRPr="00567618">
          <w:t>"</w:t>
        </w:r>
        <w:r>
          <w:t xml:space="preserve"> attribute in the media description of the bootstrap data channel(s) established between the originating UE and the terminating network, and optionally adds </w:t>
        </w:r>
        <w:r w:rsidRPr="00567618">
          <w:t>"</w:t>
        </w:r>
        <w:r>
          <w:t>a=3gpp-bdc-used-by:callee</w:t>
        </w:r>
        <w:r w:rsidRPr="00567618">
          <w:t>"</w:t>
        </w:r>
        <w:r>
          <w:t xml:space="preserve"> attribute in the media description of the bootstrap data channel(s) established between the originating network and the terminating UE, before it sends the SDP offer to the peer network.</w:t>
        </w:r>
      </w:ins>
    </w:p>
    <w:p w14:paraId="13A78E04" w14:textId="77777777" w:rsidR="007E690F" w:rsidRPr="00567618" w:rsidRDefault="007E690F" w:rsidP="007E690F">
      <w:r w:rsidRPr="00567618">
        <w:t>Figure 6.2.10.1-3, referring to Figure 6.2.10.1-1 and Table 6.2.10.1-2, is depicting the stream IDs used for distribution of a data channel application owned by UE A from its local data channel repository to both UE A (stream ID 10) and its remote UE B (stream ID 110).</w:t>
      </w:r>
    </w:p>
    <w:p w14:paraId="1DFFEEC5" w14:textId="77777777" w:rsidR="007E690F" w:rsidRPr="00567618" w:rsidRDefault="007E690F" w:rsidP="007E690F">
      <w:pPr>
        <w:pStyle w:val="TH"/>
      </w:pPr>
      <w:r w:rsidRPr="00567618">
        <w:object w:dxaOrig="4321" w:dyaOrig="2851" w14:anchorId="24B4D4F3">
          <v:shape id="_x0000_i1026" type="#_x0000_t75" style="width:3in;height:143pt" o:ole="">
            <v:imagedata r:id="rId18" o:title=""/>
          </v:shape>
          <o:OLEObject Type="Embed" ProgID="Visio.Drawing.15" ShapeID="_x0000_i1026" DrawAspect="Content" ObjectID="_1761487674" r:id="rId19"/>
        </w:object>
      </w:r>
    </w:p>
    <w:p w14:paraId="51996756" w14:textId="7E77C1B2" w:rsidR="00480587" w:rsidRPr="00567618" w:rsidRDefault="007E690F" w:rsidP="007E690F">
      <w:pPr>
        <w:pStyle w:val="TF"/>
      </w:pPr>
      <w:r w:rsidRPr="00567618">
        <w:t>Figure 6.2.10.1-3</w:t>
      </w:r>
      <w:r>
        <w:t>:</w:t>
      </w:r>
      <w:r w:rsidRPr="00567618">
        <w:t xml:space="preserve"> Distribution of local data channel application to both UE</w:t>
      </w:r>
    </w:p>
    <w:p w14:paraId="597B5C7B" w14:textId="77777777" w:rsidR="00A444ED" w:rsidRPr="0042466D" w:rsidRDefault="00A444ED" w:rsidP="00A444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09BDC6D2" w14:textId="77777777" w:rsidR="009B722E" w:rsidRDefault="0023268D" w:rsidP="009B722E">
      <w:pPr>
        <w:pStyle w:val="3"/>
        <w:rPr>
          <w:ins w:id="20" w:author="HW" w:date="2023-09-09T11:12:00Z"/>
          <w:rFonts w:cs="Arial"/>
          <w:szCs w:val="28"/>
        </w:rPr>
      </w:pPr>
      <w:r>
        <w:rPr>
          <w:rFonts w:eastAsia="DengXian"/>
          <w:noProof/>
          <w:lang w:eastAsia="zh-CN"/>
        </w:rPr>
        <w:t xml:space="preserve"> </w:t>
      </w:r>
      <w:bookmarkStart w:id="21" w:name="_Toc99466492"/>
      <w:bookmarkStart w:id="22" w:name="_Toc114648550"/>
      <w:ins w:id="23" w:author="HW" w:date="2023-09-09T11:12:00Z">
        <w:r w:rsidR="009B722E">
          <w:t>6.2.X</w:t>
        </w:r>
        <w:r w:rsidR="009B722E">
          <w:tab/>
        </w:r>
        <w:bookmarkEnd w:id="21"/>
        <w:bookmarkEnd w:id="22"/>
        <w:r w:rsidR="009B722E">
          <w:t xml:space="preserve">The a=3gpp-bdc-used-by SDP attribute </w:t>
        </w:r>
      </w:ins>
    </w:p>
    <w:p w14:paraId="50810DDA" w14:textId="77777777" w:rsidR="009B722E" w:rsidRDefault="009B722E" w:rsidP="009B722E">
      <w:pPr>
        <w:pStyle w:val="4"/>
        <w:rPr>
          <w:ins w:id="24" w:author="HW" w:date="2023-09-09T11:12:00Z"/>
        </w:rPr>
      </w:pPr>
      <w:ins w:id="25" w:author="HW" w:date="2023-09-09T11:12:00Z">
        <w:r>
          <w:rPr>
            <w:rFonts w:cs="Arial"/>
            <w:sz w:val="22"/>
            <w:szCs w:val="22"/>
            <w:lang w:val="en-US" w:eastAsia="en-GB"/>
          </w:rPr>
          <w:t>6.2.X.1 General</w:t>
        </w:r>
      </w:ins>
    </w:p>
    <w:p w14:paraId="01FD3A71" w14:textId="77777777" w:rsidR="009B722E" w:rsidRDefault="009B722E" w:rsidP="009B722E">
      <w:pPr>
        <w:rPr>
          <w:ins w:id="26" w:author="HW" w:date="2023-09-09T11:12:00Z"/>
          <w:rFonts w:eastAsia="DengXian"/>
          <w:noProof/>
          <w:lang w:val="x-none" w:eastAsia="zh-CN"/>
        </w:rPr>
      </w:pPr>
      <w:ins w:id="27" w:author="HW" w:date="2023-09-09T11:12:00Z">
        <w:r>
          <w:rPr>
            <w:rFonts w:eastAsia="DengXian" w:hint="eastAsia"/>
            <w:noProof/>
            <w:lang w:val="x-none" w:eastAsia="zh-CN"/>
          </w:rPr>
          <w:t>T</w:t>
        </w:r>
        <w:r>
          <w:rPr>
            <w:rFonts w:eastAsia="DengXian"/>
            <w:noProof/>
            <w:lang w:val="x-none" w:eastAsia="zh-CN"/>
          </w:rPr>
          <w:t xml:space="preserve">he </w:t>
        </w:r>
        <w:r w:rsidRPr="00567618">
          <w:t>"</w:t>
        </w:r>
        <w:r>
          <w:rPr>
            <w:rFonts w:eastAsia="DengXian"/>
            <w:noProof/>
            <w:lang w:val="x-none" w:eastAsia="zh-CN"/>
          </w:rPr>
          <w:t>a=3gpp-bdc-used-by</w:t>
        </w:r>
        <w:r w:rsidRPr="00567618">
          <w:t>"</w:t>
        </w:r>
        <w:r>
          <w:t xml:space="preserve"> attribute indicates which party uses the bootstrap data channel(s) in the media description. It’s a media level attribute, and each data channel SDP media description has at most one </w:t>
        </w:r>
        <w:r w:rsidRPr="00567618">
          <w:t>"</w:t>
        </w:r>
        <w:r>
          <w:t>a=3gpp-bdc-used-by</w:t>
        </w:r>
        <w:r w:rsidRPr="00567618">
          <w:t>"</w:t>
        </w:r>
        <w:r>
          <w:t xml:space="preserve"> attribute.</w:t>
        </w:r>
      </w:ins>
    </w:p>
    <w:p w14:paraId="6AB7B726" w14:textId="77777777" w:rsidR="009B722E" w:rsidRDefault="009B722E" w:rsidP="009B722E">
      <w:pPr>
        <w:rPr>
          <w:ins w:id="28" w:author="HW" w:date="2023-09-09T11:12:00Z"/>
          <w:rFonts w:eastAsia="DengXian"/>
          <w:noProof/>
          <w:lang w:val="x-none" w:eastAsia="zh-CN"/>
        </w:rPr>
      </w:pPr>
      <w:ins w:id="29" w:author="HW" w:date="2023-09-09T11:12:00Z">
        <w:r>
          <w:rPr>
            <w:rFonts w:eastAsia="DengXian" w:hint="eastAsia"/>
            <w:noProof/>
            <w:lang w:val="x-none" w:eastAsia="zh-CN"/>
          </w:rPr>
          <w:t>B</w:t>
        </w:r>
        <w:r>
          <w:rPr>
            <w:rFonts w:eastAsia="DengXian"/>
            <w:noProof/>
            <w:lang w:val="x-none" w:eastAsia="zh-CN"/>
          </w:rPr>
          <w:t>efore the SDP offerer</w:t>
        </w:r>
        <w:r w:rsidRPr="006C7DC3">
          <w:rPr>
            <w:rFonts w:eastAsia="DengXian"/>
            <w:noProof/>
            <w:lang w:val="x-none" w:eastAsia="zh-CN"/>
          </w:rPr>
          <w:t>'</w:t>
        </w:r>
        <w:r>
          <w:rPr>
            <w:rFonts w:eastAsia="DengXian"/>
            <w:noProof/>
            <w:lang w:val="x-none" w:eastAsia="zh-CN"/>
          </w:rPr>
          <w:t xml:space="preserve">s network sends the SDP offer to its peer network, it should add the </w:t>
        </w:r>
        <w:r w:rsidRPr="00567618">
          <w:t>"</w:t>
        </w:r>
        <w:r>
          <w:t>a=3gpp-bdc-used-by</w:t>
        </w:r>
        <w:r w:rsidRPr="00567618">
          <w:t>"</w:t>
        </w:r>
        <w:r>
          <w:t xml:space="preserve"> </w:t>
        </w:r>
        <w:r>
          <w:rPr>
            <w:rFonts w:eastAsia="DengXian"/>
            <w:noProof/>
            <w:lang w:val="x-none" w:eastAsia="zh-CN"/>
          </w:rPr>
          <w:t>attribute into the media description(s) to help the SDP answerer</w:t>
        </w:r>
        <w:r w:rsidRPr="00E4074E">
          <w:rPr>
            <w:rFonts w:eastAsia="DengXian"/>
            <w:noProof/>
            <w:lang w:val="x-none" w:eastAsia="zh-CN"/>
          </w:rPr>
          <w:t>'</w:t>
        </w:r>
        <w:r>
          <w:rPr>
            <w:rFonts w:eastAsia="DengXian"/>
            <w:noProof/>
            <w:lang w:val="x-none" w:eastAsia="zh-CN"/>
          </w:rPr>
          <w:t>s network to distinguish m= lines containing the bootstrap data channels with the same stream ID.</w:t>
        </w:r>
      </w:ins>
    </w:p>
    <w:p w14:paraId="24FA0C31" w14:textId="77777777" w:rsidR="009B722E" w:rsidRDefault="009B722E" w:rsidP="009B722E">
      <w:pPr>
        <w:pStyle w:val="4"/>
        <w:rPr>
          <w:ins w:id="30" w:author="HW" w:date="2023-09-09T11:12:00Z"/>
        </w:rPr>
      </w:pPr>
      <w:ins w:id="31" w:author="HW" w:date="2023-09-09T11:12:00Z">
        <w:r>
          <w:rPr>
            <w:rFonts w:cs="Arial"/>
            <w:sz w:val="22"/>
            <w:szCs w:val="22"/>
            <w:lang w:val="en-US" w:eastAsia="en-GB"/>
          </w:rPr>
          <w:t>6.2.X.2 3gpp-bdc-used-by ABNF syntax and semantics</w:t>
        </w:r>
      </w:ins>
    </w:p>
    <w:p w14:paraId="27B2870C" w14:textId="77777777" w:rsidR="009B722E" w:rsidRDefault="009B722E" w:rsidP="009B722E">
      <w:pPr>
        <w:rPr>
          <w:ins w:id="32" w:author="HW" w:date="2023-09-09T11:12:00Z"/>
          <w:rFonts w:eastAsia="DengXian"/>
          <w:noProof/>
          <w:lang w:val="x-none" w:eastAsia="zh-CN"/>
        </w:rPr>
      </w:pPr>
      <w:ins w:id="33" w:author="HW" w:date="2023-09-09T11:12:00Z">
        <w:r>
          <w:rPr>
            <w:rFonts w:eastAsia="DengXian" w:hint="eastAsia"/>
            <w:noProof/>
            <w:lang w:val="x-none" w:eastAsia="zh-CN"/>
          </w:rPr>
          <w:t>3</w:t>
        </w:r>
        <w:r>
          <w:rPr>
            <w:rFonts w:eastAsia="DengXian"/>
            <w:noProof/>
            <w:lang w:val="x-none" w:eastAsia="zh-CN"/>
          </w:rPr>
          <w:t>gpp-bdc-used-by-value = bdc-used-by</w:t>
        </w:r>
      </w:ins>
    </w:p>
    <w:p w14:paraId="06F3A9A2" w14:textId="6299930F" w:rsidR="009B722E" w:rsidRDefault="009B722E" w:rsidP="009B722E">
      <w:pPr>
        <w:rPr>
          <w:ins w:id="34" w:author="HW" w:date="2023-09-09T11:12:00Z"/>
          <w:rFonts w:eastAsia="DengXian"/>
          <w:noProof/>
          <w:lang w:val="x-none" w:eastAsia="zh-CN"/>
        </w:rPr>
      </w:pPr>
      <w:ins w:id="35" w:author="HW" w:date="2023-09-09T11:12:00Z">
        <w:r>
          <w:rPr>
            <w:rFonts w:eastAsia="DengXian"/>
            <w:noProof/>
            <w:lang w:val="x-none" w:eastAsia="zh-CN"/>
          </w:rPr>
          <w:t>bdc-</w:t>
        </w:r>
        <w:r>
          <w:rPr>
            <w:rFonts w:eastAsia="DengXian" w:hint="eastAsia"/>
            <w:noProof/>
            <w:lang w:val="x-none" w:eastAsia="zh-CN"/>
          </w:rPr>
          <w:t>u</w:t>
        </w:r>
        <w:r>
          <w:rPr>
            <w:rFonts w:eastAsia="DengXian"/>
            <w:noProof/>
            <w:lang w:val="x-none" w:eastAsia="zh-CN"/>
          </w:rPr>
          <w:t xml:space="preserve">sed-by = </w:t>
        </w:r>
        <w:r w:rsidRPr="00A476AA">
          <w:rPr>
            <w:rFonts w:eastAsia="DengXian"/>
            <w:noProof/>
            <w:lang w:val="x-none" w:eastAsia="zh-CN"/>
          </w:rPr>
          <w:t>"</w:t>
        </w:r>
      </w:ins>
      <w:ins w:id="36" w:author="Hyun-Koo Yang (Samsung)" w:date="2023-11-14T17:15:00Z">
        <w:r w:rsidR="006A7A7D">
          <w:rPr>
            <w:rFonts w:eastAsia="DengXian"/>
            <w:noProof/>
            <w:lang w:val="x-none" w:eastAsia="zh-CN"/>
          </w:rPr>
          <w:t>sender</w:t>
        </w:r>
      </w:ins>
      <w:ins w:id="37" w:author="HW" w:date="2023-09-09T11:12:00Z">
        <w:del w:id="38" w:author="Hyun-Koo Yang (Samsung)" w:date="2023-11-14T17:15:00Z">
          <w:r w:rsidDel="006A7A7D">
            <w:rPr>
              <w:rFonts w:eastAsia="DengXian"/>
              <w:noProof/>
              <w:lang w:val="x-none" w:eastAsia="zh-CN"/>
            </w:rPr>
            <w:delText>caller</w:delText>
          </w:r>
        </w:del>
        <w:r w:rsidRPr="00A476AA">
          <w:rPr>
            <w:rFonts w:eastAsia="DengXian"/>
            <w:noProof/>
            <w:lang w:val="x-none" w:eastAsia="zh-CN"/>
          </w:rPr>
          <w:t>"</w:t>
        </w:r>
        <w:r>
          <w:rPr>
            <w:rFonts w:eastAsia="DengXian"/>
            <w:noProof/>
            <w:lang w:val="x-none" w:eastAsia="zh-CN"/>
          </w:rPr>
          <w:t xml:space="preserve"> / </w:t>
        </w:r>
        <w:r w:rsidRPr="00A476AA">
          <w:rPr>
            <w:rFonts w:eastAsia="DengXian"/>
            <w:noProof/>
            <w:lang w:val="x-none" w:eastAsia="zh-CN"/>
          </w:rPr>
          <w:t>"</w:t>
        </w:r>
      </w:ins>
      <w:ins w:id="39" w:author="Hyun-Koo Yang (Samsung)" w:date="2023-11-14T17:15:00Z">
        <w:r w:rsidR="006A7A7D">
          <w:rPr>
            <w:rFonts w:eastAsia="DengXian"/>
            <w:noProof/>
            <w:lang w:val="x-none" w:eastAsia="zh-CN"/>
          </w:rPr>
          <w:t>receiver</w:t>
        </w:r>
      </w:ins>
      <w:ins w:id="40" w:author="HW" w:date="2023-09-09T11:12:00Z">
        <w:del w:id="41" w:author="Hyun-Koo Yang (Samsung)" w:date="2023-11-14T17:15:00Z">
          <w:r w:rsidDel="006A7A7D">
            <w:rPr>
              <w:rFonts w:eastAsia="DengXian"/>
              <w:noProof/>
              <w:lang w:val="x-none" w:eastAsia="zh-CN"/>
            </w:rPr>
            <w:delText>callee</w:delText>
          </w:r>
        </w:del>
        <w:r w:rsidRPr="00A476AA">
          <w:rPr>
            <w:rFonts w:eastAsia="DengXian"/>
            <w:noProof/>
            <w:lang w:val="x-none" w:eastAsia="zh-CN"/>
          </w:rPr>
          <w:t>"</w:t>
        </w:r>
      </w:ins>
    </w:p>
    <w:p w14:paraId="4CBF7043" w14:textId="77777777" w:rsidR="009B722E" w:rsidRDefault="009B722E" w:rsidP="009B722E">
      <w:pPr>
        <w:rPr>
          <w:ins w:id="42" w:author="HW" w:date="2023-09-09T11:12:00Z"/>
          <w:rFonts w:eastAsia="DengXian"/>
          <w:noProof/>
          <w:lang w:eastAsia="zh-CN"/>
        </w:rPr>
      </w:pPr>
    </w:p>
    <w:p w14:paraId="67428DF5" w14:textId="77777777" w:rsidR="009B722E" w:rsidRDefault="009B722E" w:rsidP="009B722E">
      <w:pPr>
        <w:rPr>
          <w:ins w:id="43" w:author="HW" w:date="2023-09-09T11:12:00Z"/>
          <w:rFonts w:eastAsia="DengXian"/>
          <w:noProof/>
          <w:lang w:eastAsia="zh-CN"/>
        </w:rPr>
      </w:pPr>
      <w:ins w:id="44" w:author="HW" w:date="2023-09-09T11:12:00Z">
        <w:r>
          <w:rPr>
            <w:rFonts w:eastAsia="DengXian"/>
            <w:noProof/>
            <w:lang w:eastAsia="zh-CN"/>
          </w:rPr>
          <w:t>The bdc-used-by parameter indicates which party uses the bootstrap data channel(s) in the media description. The following bdc-used-by values are defined:</w:t>
        </w:r>
      </w:ins>
    </w:p>
    <w:p w14:paraId="7F4CE51D" w14:textId="4FC2E8F1" w:rsidR="009B722E" w:rsidRDefault="009B722E" w:rsidP="009B722E">
      <w:pPr>
        <w:pStyle w:val="B1"/>
        <w:overflowPunct/>
        <w:autoSpaceDE/>
        <w:autoSpaceDN/>
        <w:adjustRightInd/>
        <w:textAlignment w:val="auto"/>
        <w:rPr>
          <w:ins w:id="45" w:author="HW" w:date="2023-09-09T11:12:00Z"/>
        </w:rPr>
      </w:pPr>
      <w:ins w:id="46" w:author="HW" w:date="2023-09-09T11:12:00Z">
        <w:r>
          <w:rPr>
            <w:rFonts w:eastAsia="DengXian"/>
            <w:noProof/>
            <w:lang w:eastAsia="zh-CN"/>
          </w:rPr>
          <w:t>-</w:t>
        </w:r>
        <w:r>
          <w:rPr>
            <w:rFonts w:eastAsia="DengXian"/>
            <w:noProof/>
            <w:lang w:eastAsia="zh-CN"/>
          </w:rPr>
          <w:tab/>
        </w:r>
        <w:r w:rsidRPr="00567618">
          <w:t>"</w:t>
        </w:r>
      </w:ins>
      <w:ins w:id="47" w:author="Hyun-Koo Yang (Samsung)" w:date="2023-11-14T17:15:00Z">
        <w:r w:rsidR="006A7A7D">
          <w:t>sender</w:t>
        </w:r>
      </w:ins>
      <w:ins w:id="48" w:author="HW" w:date="2023-09-09T11:12:00Z">
        <w:del w:id="49" w:author="Hyun-Koo Yang (Samsung)" w:date="2023-11-14T17:15:00Z">
          <w:r w:rsidDel="006A7A7D">
            <w:delText>caller</w:delText>
          </w:r>
        </w:del>
        <w:r w:rsidRPr="00567618">
          <w:t>"</w:t>
        </w:r>
        <w:r>
          <w:t>: It shall indicate that the</w:t>
        </w:r>
        <w:r w:rsidRPr="007A6D95">
          <w:t xml:space="preserve"> stream ID values of the </w:t>
        </w:r>
        <w:r>
          <w:t xml:space="preserve">bootstrap data channel(s) in the corresponding media description (m= line) </w:t>
        </w:r>
        <w:r w:rsidRPr="007A6D95">
          <w:t xml:space="preserve">are mapped to data channel application contents sources as seen from </w:t>
        </w:r>
        <w:r>
          <w:t xml:space="preserve">the </w:t>
        </w:r>
      </w:ins>
      <w:ins w:id="50" w:author="Hyun-Koo Yang (Samsung)" w:date="2023-11-14T17:16:00Z">
        <w:r w:rsidR="006A7A7D">
          <w:t>UE sending this SDP</w:t>
        </w:r>
      </w:ins>
      <w:ins w:id="51" w:author="HW" w:date="2023-09-09T11:12:00Z">
        <w:del w:id="52" w:author="Hyun-Koo Yang (Samsung)" w:date="2023-11-14T17:17:00Z">
          <w:r w:rsidDel="006A7A7D">
            <w:delText xml:space="preserve">originating UE which </w:delText>
          </w:r>
          <w:r w:rsidRPr="007A6D95" w:rsidDel="006A7A7D">
            <w:delText>tak</w:delText>
          </w:r>
          <w:r w:rsidDel="006A7A7D">
            <w:delText>es</w:delText>
          </w:r>
          <w:r w:rsidRPr="007A6D95" w:rsidDel="006A7A7D">
            <w:delText xml:space="preserve"> a role of a "caller"</w:delText>
          </w:r>
        </w:del>
        <w:r w:rsidRPr="007A6D95">
          <w:t>.</w:t>
        </w:r>
        <w:r>
          <w:t xml:space="preserve"> It means that the bootstrap data channel(s) are used by the </w:t>
        </w:r>
        <w:del w:id="53" w:author="Hyun-Koo Yang (Samsung)" w:date="2023-11-14T17:18:00Z">
          <w:r w:rsidDel="006A7A7D">
            <w:delText xml:space="preserve">originating </w:delText>
          </w:r>
        </w:del>
        <w:r>
          <w:t>UE</w:t>
        </w:r>
      </w:ins>
      <w:ins w:id="54" w:author="Hyun-Koo Yang (Samsung)" w:date="2023-11-14T17:18:00Z">
        <w:r w:rsidR="006A7A7D">
          <w:t xml:space="preserve"> sending this SDP</w:t>
        </w:r>
      </w:ins>
      <w:ins w:id="55" w:author="HW" w:date="2023-09-09T11:12:00Z">
        <w:r>
          <w:t xml:space="preserve">. Thus the bootstrap data channel(s) are established between the </w:t>
        </w:r>
        <w:del w:id="56" w:author="Hyun-Koo Yang (Samsung)" w:date="2023-11-14T17:19:00Z">
          <w:r w:rsidDel="006A7A7D">
            <w:delText xml:space="preserve">originating </w:delText>
          </w:r>
        </w:del>
        <w:r>
          <w:t xml:space="preserve">UE </w:t>
        </w:r>
      </w:ins>
      <w:ins w:id="57" w:author="Hyun-Koo Yang (Samsung)" w:date="2023-11-14T17:20:00Z">
        <w:r w:rsidR="006A7A7D">
          <w:t xml:space="preserve">sending this SDP </w:t>
        </w:r>
      </w:ins>
      <w:ins w:id="58" w:author="HW" w:date="2023-09-09T11:12:00Z">
        <w:r>
          <w:t xml:space="preserve">and the </w:t>
        </w:r>
      </w:ins>
      <w:ins w:id="59" w:author="Hyun-Koo Yang (Samsung)" w:date="2023-11-14T17:19:00Z">
        <w:r w:rsidR="006A7A7D">
          <w:t>remote</w:t>
        </w:r>
      </w:ins>
      <w:ins w:id="60" w:author="HW" w:date="2023-09-09T11:12:00Z">
        <w:del w:id="61" w:author="Hyun-Koo Yang (Samsung)" w:date="2023-11-14T17:19:00Z">
          <w:r w:rsidDel="006A7A7D">
            <w:delText>terminating</w:delText>
          </w:r>
        </w:del>
        <w:r>
          <w:t xml:space="preserve"> network and need to be terminated by the </w:t>
        </w:r>
        <w:del w:id="62" w:author="Hyun-Koo Yang (Samsung)" w:date="2023-11-14T17:19:00Z">
          <w:r w:rsidDel="006A7A7D">
            <w:delText xml:space="preserve">terminating </w:delText>
          </w:r>
        </w:del>
      </w:ins>
      <w:ins w:id="63" w:author="Hyun-Koo Yang (Samsung)" w:date="2023-11-14T17:19:00Z">
        <w:r w:rsidR="006A7A7D">
          <w:t xml:space="preserve">remote </w:t>
        </w:r>
      </w:ins>
      <w:ins w:id="64" w:author="HW" w:date="2023-09-09T11:12:00Z">
        <w:r>
          <w:t xml:space="preserve">network. </w:t>
        </w:r>
      </w:ins>
    </w:p>
    <w:p w14:paraId="43FE8611" w14:textId="1D5076DA" w:rsidR="009B722E" w:rsidRPr="00381D31" w:rsidRDefault="009B722E" w:rsidP="009B722E">
      <w:pPr>
        <w:pStyle w:val="B1"/>
        <w:overflowPunct/>
        <w:autoSpaceDE/>
        <w:autoSpaceDN/>
        <w:adjustRightInd/>
        <w:textAlignment w:val="auto"/>
        <w:rPr>
          <w:ins w:id="65" w:author="HW" w:date="2023-09-09T11:12:00Z"/>
          <w:rFonts w:eastAsia="DengXian"/>
          <w:noProof/>
          <w:lang w:val="en-GB" w:eastAsia="zh-CN"/>
        </w:rPr>
      </w:pPr>
      <w:ins w:id="66" w:author="HW" w:date="2023-09-09T11:12:00Z">
        <w:r>
          <w:rPr>
            <w:rFonts w:eastAsia="DengXian"/>
            <w:noProof/>
            <w:lang w:eastAsia="zh-CN"/>
          </w:rPr>
          <w:t>-</w:t>
        </w:r>
        <w:r>
          <w:rPr>
            <w:rFonts w:eastAsia="DengXian"/>
            <w:noProof/>
            <w:lang w:eastAsia="zh-CN"/>
          </w:rPr>
          <w:tab/>
        </w:r>
        <w:r w:rsidRPr="00567618">
          <w:t>"</w:t>
        </w:r>
      </w:ins>
      <w:ins w:id="67" w:author="Hyun-Koo Yang (Samsung)" w:date="2023-11-14T17:20:00Z">
        <w:r w:rsidR="006A7A7D">
          <w:t>receiver</w:t>
        </w:r>
      </w:ins>
      <w:ins w:id="68" w:author="HW" w:date="2023-09-09T11:12:00Z">
        <w:del w:id="69" w:author="Hyun-Koo Yang (Samsung)" w:date="2023-11-14T17:20:00Z">
          <w:r w:rsidDel="006A7A7D">
            <w:delText>callee</w:delText>
          </w:r>
        </w:del>
        <w:r w:rsidRPr="00567618">
          <w:t>"</w:t>
        </w:r>
        <w:r>
          <w:t>: It shall indicate that the</w:t>
        </w:r>
        <w:r w:rsidRPr="007A6D95">
          <w:t xml:space="preserve"> stream ID values of the </w:t>
        </w:r>
        <w:r>
          <w:t xml:space="preserve">bootstrap data channel(s) in the corresponding media description (m= line) </w:t>
        </w:r>
        <w:r w:rsidRPr="007A6D95">
          <w:t xml:space="preserve">are mapped to data channel application contents sources as seen from </w:t>
        </w:r>
        <w:r>
          <w:t xml:space="preserve">the </w:t>
        </w:r>
      </w:ins>
      <w:ins w:id="70" w:author="Hyun-Koo Yang (Samsung)" w:date="2023-11-14T17:20:00Z">
        <w:r w:rsidR="006A7A7D">
          <w:t>UE receiving this SDP</w:t>
        </w:r>
      </w:ins>
      <w:ins w:id="71" w:author="HW" w:date="2023-09-09T11:12:00Z">
        <w:del w:id="72" w:author="Hyun-Koo Yang (Samsung)" w:date="2023-11-14T17:20:00Z">
          <w:r w:rsidDel="006A7A7D">
            <w:delText xml:space="preserve">terminating UE which </w:delText>
          </w:r>
          <w:r w:rsidRPr="007A6D95" w:rsidDel="006A7A7D">
            <w:delText>tak</w:delText>
          </w:r>
          <w:r w:rsidDel="006A7A7D">
            <w:delText>es</w:delText>
          </w:r>
          <w:r w:rsidRPr="007A6D95" w:rsidDel="006A7A7D">
            <w:delText xml:space="preserve"> a role of a "calle</w:delText>
          </w:r>
          <w:r w:rsidDel="006A7A7D">
            <w:delText>e</w:delText>
          </w:r>
          <w:r w:rsidRPr="007A6D95" w:rsidDel="006A7A7D">
            <w:delText>"</w:delText>
          </w:r>
        </w:del>
        <w:r w:rsidRPr="007A6D95">
          <w:t>.</w:t>
        </w:r>
        <w:r>
          <w:t xml:space="preserve"> It means that the bootstrap data channel(s) are used by the </w:t>
        </w:r>
        <w:del w:id="73" w:author="Hyun-Koo Yang (Samsung)" w:date="2023-11-14T17:20:00Z">
          <w:r w:rsidDel="006A7A7D">
            <w:delText xml:space="preserve">called </w:delText>
          </w:r>
        </w:del>
        <w:r>
          <w:t>UE</w:t>
        </w:r>
      </w:ins>
      <w:ins w:id="74" w:author="Hyun-Koo Yang (Samsung)" w:date="2023-11-14T17:20:00Z">
        <w:r w:rsidR="006A7A7D">
          <w:t xml:space="preserve"> receiving this SDP</w:t>
        </w:r>
      </w:ins>
      <w:ins w:id="75" w:author="HW" w:date="2023-09-09T11:12:00Z">
        <w:r>
          <w:t xml:space="preserve">. Thus the bootstrap data channel(s) are established between the </w:t>
        </w:r>
        <w:del w:id="76" w:author="Hyun-Koo Yang (Samsung)" w:date="2023-11-14T17:21:00Z">
          <w:r w:rsidDel="006A7A7D">
            <w:delText xml:space="preserve">terminating </w:delText>
          </w:r>
        </w:del>
        <w:r>
          <w:t xml:space="preserve">UE </w:t>
        </w:r>
      </w:ins>
      <w:ins w:id="77" w:author="Hyun-Koo Yang (Samsung)" w:date="2023-11-14T17:21:00Z">
        <w:r w:rsidR="006A7A7D">
          <w:t xml:space="preserve">receiving this SDP </w:t>
        </w:r>
      </w:ins>
      <w:ins w:id="78" w:author="HW" w:date="2023-09-09T11:12:00Z">
        <w:r>
          <w:t xml:space="preserve">and the </w:t>
        </w:r>
      </w:ins>
      <w:ins w:id="79" w:author="Hyun-Koo Yang (Samsung)" w:date="2023-11-14T17:21:00Z">
        <w:r w:rsidR="006A7A7D">
          <w:t>local</w:t>
        </w:r>
      </w:ins>
      <w:ins w:id="80" w:author="HW" w:date="2023-09-09T11:12:00Z">
        <w:del w:id="81" w:author="Hyun-Koo Yang (Samsung)" w:date="2023-11-14T17:21:00Z">
          <w:r w:rsidDel="006A7A7D">
            <w:delText>originating</w:delText>
          </w:r>
        </w:del>
        <w:r>
          <w:t xml:space="preserve"> network, and need to be terminated by the </w:t>
        </w:r>
      </w:ins>
      <w:ins w:id="82" w:author="Hyun-Koo Yang (Samsung)" w:date="2023-11-14T17:21:00Z">
        <w:r w:rsidR="006A7A7D">
          <w:t>local</w:t>
        </w:r>
      </w:ins>
      <w:ins w:id="83" w:author="HW" w:date="2023-09-09T11:12:00Z">
        <w:del w:id="84" w:author="Hyun-Koo Yang (Samsung)" w:date="2023-11-14T17:21:00Z">
          <w:r w:rsidDel="006A7A7D">
            <w:delText>originating</w:delText>
          </w:r>
        </w:del>
        <w:bookmarkStart w:id="85" w:name="_GoBack"/>
        <w:bookmarkEnd w:id="85"/>
        <w:r>
          <w:t xml:space="preserve"> network.</w:t>
        </w:r>
        <w:r>
          <w:rPr>
            <w:rFonts w:eastAsia="DengXian"/>
            <w:noProof/>
            <w:lang w:eastAsia="zh-CN"/>
          </w:rPr>
          <w:t xml:space="preserve"> </w:t>
        </w:r>
      </w:ins>
    </w:p>
    <w:p w14:paraId="7A5AF79D" w14:textId="285208A1" w:rsidR="00DF1772" w:rsidRPr="009B722E" w:rsidRDefault="00DF1772" w:rsidP="00E66E63">
      <w:pPr>
        <w:pStyle w:val="B1"/>
        <w:overflowPunct/>
        <w:autoSpaceDE/>
        <w:autoSpaceDN/>
        <w:adjustRightInd/>
        <w:textAlignment w:val="auto"/>
        <w:rPr>
          <w:rFonts w:eastAsia="DengXian"/>
          <w:noProof/>
          <w:lang w:val="en-GB" w:eastAsia="zh-CN"/>
        </w:rPr>
      </w:pPr>
    </w:p>
    <w:p w14:paraId="342A941C" w14:textId="65EB214D" w:rsidR="00A444ED" w:rsidRPr="0042466D" w:rsidRDefault="00A444ED" w:rsidP="00A444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726519AB" w14:textId="77777777" w:rsidR="00567A58" w:rsidRPr="00567618" w:rsidRDefault="00567A58" w:rsidP="00567A58">
      <w:pPr>
        <w:pStyle w:val="1"/>
      </w:pPr>
      <w:bookmarkStart w:id="86" w:name="_Toc10627453"/>
      <w:bookmarkStart w:id="87" w:name="_Toc68847465"/>
      <w:bookmarkStart w:id="88" w:name="_Toc74611400"/>
      <w:bookmarkStart w:id="89" w:name="_Toc75566679"/>
      <w:bookmarkStart w:id="90" w:name="_Toc89790231"/>
      <w:bookmarkStart w:id="91" w:name="_Toc99466868"/>
      <w:bookmarkStart w:id="92" w:name="_Toc130412707"/>
      <w:r w:rsidRPr="00567618">
        <w:lastRenderedPageBreak/>
        <w:t>A.17</w:t>
      </w:r>
      <w:r w:rsidRPr="00567618">
        <w:tab/>
        <w:t xml:space="preserve">SDP offers and answers with data channel capability </w:t>
      </w:r>
      <w:bookmarkEnd w:id="86"/>
      <w:bookmarkEnd w:id="87"/>
      <w:bookmarkEnd w:id="88"/>
      <w:bookmarkEnd w:id="89"/>
      <w:bookmarkEnd w:id="90"/>
      <w:bookmarkEnd w:id="91"/>
      <w:r w:rsidRPr="00567618">
        <w:t>signalling</w:t>
      </w:r>
      <w:bookmarkEnd w:id="92"/>
    </w:p>
    <w:p w14:paraId="2B969807" w14:textId="77777777" w:rsidR="00567A58" w:rsidRDefault="00567A58" w:rsidP="00567A58">
      <w:pPr>
        <w:rPr>
          <w:lang w:eastAsia="ko-KR"/>
        </w:rPr>
      </w:pPr>
      <w:r>
        <w:rPr>
          <w:lang w:eastAsia="ko-KR"/>
        </w:rPr>
        <w:t>The ellipsis ("...") in the examples in this clause is not part of the SDP but indicates possible presence of other media descriptions in addition to the ones shown in the examples.</w:t>
      </w:r>
    </w:p>
    <w:p w14:paraId="4B531564" w14:textId="77777777" w:rsidR="00567A58" w:rsidRPr="00567618" w:rsidRDefault="00567A58" w:rsidP="00567A58">
      <w:r w:rsidRPr="00567618">
        <w:rPr>
          <w:lang w:eastAsia="ko-KR"/>
        </w:rPr>
        <w:t>Table A.17.1 demonstrates an example SDP offer with data channel capability signalling for the "bootstrap" data channel defined in clause</w:t>
      </w:r>
      <w:r>
        <w:rPr>
          <w:lang w:eastAsia="ko-KR"/>
        </w:rPr>
        <w:t> </w:t>
      </w:r>
      <w:r w:rsidRPr="00567618">
        <w:rPr>
          <w:lang w:eastAsia="ko-KR"/>
        </w:rPr>
        <w:t>6.2.10.</w:t>
      </w:r>
      <w:r>
        <w:rPr>
          <w:lang w:eastAsia="ko-KR"/>
        </w:rPr>
        <w:t xml:space="preserve"> The offering part is an ICE Lite agent, indicated by "a=ice-lite" on SDP session level (i.e., before first m= line), and thus only offers host candidates, in this example a single host candidate aligned with address information on the corresponding m= and c= lines.</w:t>
      </w:r>
    </w:p>
    <w:p w14:paraId="4D6876CB" w14:textId="77777777" w:rsidR="00567A58" w:rsidRPr="00567618" w:rsidRDefault="00567A58" w:rsidP="00567A58">
      <w:pPr>
        <w:pStyle w:val="TH"/>
      </w:pPr>
      <w:bookmarkStart w:id="93" w:name="_MCCTEMPBM_CRPT86940602___4"/>
      <w:r w:rsidRPr="00567618">
        <w:t>Table A.</w:t>
      </w:r>
      <w:r w:rsidRPr="00567618">
        <w:rPr>
          <w:lang w:eastAsia="ko-KR"/>
        </w:rPr>
        <w:t>17</w:t>
      </w:r>
      <w:r w:rsidRPr="00567618">
        <w:t>.</w:t>
      </w:r>
      <w:r w:rsidRPr="00567618">
        <w:rPr>
          <w:lang w:eastAsia="ko-KR"/>
        </w:rPr>
        <w:t>1</w:t>
      </w:r>
      <w:r w:rsidRPr="00567618">
        <w:t xml:space="preserve">: Example SDP offer with data channel capability </w:t>
      </w:r>
      <w:proofErr w:type="spellStart"/>
      <w:r w:rsidRPr="00567618">
        <w:t>signalling</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67A58" w:rsidRPr="00567618" w14:paraId="5589CB2E" w14:textId="77777777" w:rsidTr="00F424E4">
        <w:trPr>
          <w:jc w:val="center"/>
        </w:trPr>
        <w:tc>
          <w:tcPr>
            <w:tcW w:w="9639" w:type="dxa"/>
            <w:shd w:val="clear" w:color="auto" w:fill="auto"/>
          </w:tcPr>
          <w:p w14:paraId="3BA21EF1" w14:textId="77777777" w:rsidR="00567A58" w:rsidRPr="00567618" w:rsidRDefault="00567A58" w:rsidP="00F424E4">
            <w:pPr>
              <w:keepNext/>
              <w:keepLines/>
              <w:spacing w:after="0"/>
              <w:jc w:val="center"/>
              <w:rPr>
                <w:rFonts w:ascii="Arial" w:hAnsi="Arial"/>
                <w:b/>
                <w:sz w:val="18"/>
              </w:rPr>
            </w:pPr>
            <w:r w:rsidRPr="00567618">
              <w:rPr>
                <w:rFonts w:ascii="Arial" w:hAnsi="Arial"/>
                <w:b/>
                <w:sz w:val="18"/>
              </w:rPr>
              <w:t>SDP offer</w:t>
            </w:r>
          </w:p>
        </w:tc>
      </w:tr>
      <w:tr w:rsidR="00567A58" w:rsidRPr="00567618" w14:paraId="08F9CDC5" w14:textId="77777777" w:rsidTr="00F424E4">
        <w:trPr>
          <w:jc w:val="center"/>
        </w:trPr>
        <w:tc>
          <w:tcPr>
            <w:tcW w:w="9639" w:type="dxa"/>
            <w:shd w:val="clear" w:color="auto" w:fill="auto"/>
          </w:tcPr>
          <w:p w14:paraId="2244966E"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94" w:name="_MCCTEMPBM_CRPT86940603___7" w:colFirst="0" w:colLast="0"/>
            <w:bookmarkEnd w:id="93"/>
            <w:r>
              <w:rPr>
                <w:rFonts w:ascii="Courier New" w:hAnsi="Courier New"/>
                <w:noProof/>
                <w:sz w:val="16"/>
                <w:lang w:eastAsia="ko-KR"/>
              </w:rPr>
              <w:t>a=ice-options:ice2</w:t>
            </w:r>
          </w:p>
          <w:p w14:paraId="3C4BB0F5"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a=ice-lite</w:t>
            </w:r>
            <w:r>
              <w:rPr>
                <w:rFonts w:ascii="Courier New" w:hAnsi="Courier New"/>
                <w:noProof/>
                <w:sz w:val="16"/>
                <w:lang w:eastAsia="ko-KR"/>
              </w:rPr>
              <w:br/>
              <w:t>...</w:t>
            </w:r>
          </w:p>
          <w:p w14:paraId="3ED08D48"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 xml:space="preserve">m=application 52718 UDP/DTLS/SCTP </w:t>
            </w:r>
            <w:r w:rsidRPr="00567618">
              <w:rPr>
                <w:rFonts w:ascii="Courier New" w:hAnsi="Courier New"/>
                <w:noProof/>
                <w:sz w:val="16"/>
                <w:lang w:eastAsia="ko-KR"/>
              </w:rPr>
              <w:t>webrtc-datachannel</w:t>
            </w:r>
            <w:r>
              <w:rPr>
                <w:rFonts w:ascii="Courier New" w:hAnsi="Courier New"/>
                <w:noProof/>
                <w:sz w:val="16"/>
                <w:lang w:eastAsia="ko-KR"/>
              </w:rPr>
              <w:t xml:space="preserve"> </w:t>
            </w:r>
            <w:r>
              <w:rPr>
                <w:rFonts w:ascii="Courier New" w:hAnsi="Courier New"/>
                <w:noProof/>
                <w:sz w:val="16"/>
                <w:lang w:eastAsia="ko-KR"/>
              </w:rPr>
              <w:br/>
            </w:r>
            <w:r w:rsidRPr="00EC0698">
              <w:rPr>
                <w:rFonts w:ascii="Courier New" w:hAnsi="Courier New"/>
                <w:noProof/>
                <w:sz w:val="16"/>
                <w:lang w:eastAsia="ko-KR"/>
              </w:rPr>
              <w:t>c=IN IP4 192.0.2.156</w:t>
            </w:r>
          </w:p>
          <w:p w14:paraId="61C8DAAC"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b=AS:500</w:t>
            </w:r>
          </w:p>
          <w:p w14:paraId="7179D851"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a=candidate:1 1 UDP 2130706431 192.0.2.1</w:t>
            </w:r>
            <w:r>
              <w:rPr>
                <w:rFonts w:ascii="Courier New" w:hAnsi="Courier New"/>
                <w:noProof/>
                <w:sz w:val="16"/>
                <w:lang w:eastAsia="ko-KR"/>
              </w:rPr>
              <w:t>56</w:t>
            </w:r>
            <w:r w:rsidRPr="005C10FC">
              <w:rPr>
                <w:rFonts w:ascii="Courier New" w:hAnsi="Courier New"/>
                <w:noProof/>
                <w:sz w:val="16"/>
                <w:lang w:eastAsia="ko-KR"/>
              </w:rPr>
              <w:t xml:space="preserve">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DF45A9">
              <w:rPr>
                <w:rFonts w:ascii="Courier New" w:hAnsi="Courier New"/>
                <w:noProof/>
                <w:sz w:val="16"/>
                <w:lang w:eastAsia="ko-KR"/>
              </w:rPr>
              <w:t>8hhY</w:t>
            </w:r>
          </w:p>
          <w:p w14:paraId="6A6C817A"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a=ice-pwd:</w:t>
            </w:r>
            <w:r w:rsidRPr="008E5901">
              <w:rPr>
                <w:rFonts w:ascii="Courier New" w:hAnsi="Courier New"/>
                <w:noProof/>
                <w:sz w:val="16"/>
                <w:lang w:eastAsia="ko-KR"/>
              </w:rPr>
              <w:t>asd88fgpdd777uzjYhagZg</w:t>
            </w:r>
          </w:p>
          <w:p w14:paraId="5FB00E71"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a=max-message-size:1024</w:t>
            </w:r>
          </w:p>
          <w:p w14:paraId="0026FF30"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a=sctp-port:5000</w:t>
            </w:r>
          </w:p>
          <w:p w14:paraId="73188AC2"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a=setup:actpass</w:t>
            </w:r>
          </w:p>
          <w:p w14:paraId="0F9028C5"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a=fingerprint:SHA-1 4A:AD:B9:B1:3F:82:18:3B:54:02:12:DF:3E:5D:49:6B:19:E5:7C:AB</w:t>
            </w:r>
          </w:p>
          <w:p w14:paraId="2878CBD5"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3D30820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lang w:eastAsia="ko-KR"/>
              </w:rPr>
            </w:pPr>
            <w:r w:rsidRPr="00567618">
              <w:rPr>
                <w:rFonts w:ascii="Courier New" w:hAnsi="Courier New" w:cs="Courier New"/>
                <w:noProof/>
                <w:sz w:val="16"/>
                <w:szCs w:val="16"/>
              </w:rPr>
              <w:t>a=dcmap:0 subprotocol="http"</w:t>
            </w:r>
          </w:p>
        </w:tc>
      </w:tr>
      <w:bookmarkEnd w:id="94"/>
    </w:tbl>
    <w:p w14:paraId="7257B603" w14:textId="77777777" w:rsidR="00567A58" w:rsidRPr="00567618" w:rsidRDefault="00567A58" w:rsidP="00567A58"/>
    <w:p w14:paraId="29EE7AD1" w14:textId="77777777" w:rsidR="00567A58" w:rsidRPr="00567618" w:rsidRDefault="00567A58" w:rsidP="00567A58">
      <w:r w:rsidRPr="00567618">
        <w:t>An example SDP answer is shown in Table A.17.2, where the data channel capability signalling from Table A.17.1 is also supported and accepted by the answerer, as indicated by the non-zero port on the m= line.</w:t>
      </w:r>
      <w:r>
        <w:t xml:space="preserve"> The answering part is an ICE Lite agent, indicated by "a=ice-lite" on SDP session level, and only supports ICE according to the predecessor ICE specification to [184] as indicated by no "a=ice-options:ice2" being included on SDP session level</w:t>
      </w:r>
      <w:r>
        <w:rPr>
          <w:lang w:eastAsia="ko-KR"/>
        </w:rPr>
        <w:t>.</w:t>
      </w:r>
    </w:p>
    <w:p w14:paraId="3CEA62CB" w14:textId="77777777" w:rsidR="00567A58" w:rsidRPr="00567618" w:rsidRDefault="00567A58" w:rsidP="00567A58">
      <w:pPr>
        <w:pStyle w:val="TH"/>
      </w:pPr>
      <w:bookmarkStart w:id="95" w:name="_MCCTEMPBM_CRPT86940604___4"/>
      <w:r w:rsidRPr="00567618">
        <w:t>Table A.17.2: Example SDP answer with data channel capability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67A58" w:rsidRPr="00567618" w14:paraId="5F021720" w14:textId="77777777" w:rsidTr="00F424E4">
        <w:trPr>
          <w:jc w:val="center"/>
        </w:trPr>
        <w:tc>
          <w:tcPr>
            <w:tcW w:w="9639" w:type="dxa"/>
            <w:shd w:val="clear" w:color="auto" w:fill="auto"/>
          </w:tcPr>
          <w:p w14:paraId="06DCC870" w14:textId="77777777" w:rsidR="00567A58" w:rsidRPr="00567618" w:rsidRDefault="00567A58" w:rsidP="00F424E4">
            <w:pPr>
              <w:keepNext/>
              <w:keepLines/>
              <w:spacing w:after="0"/>
              <w:jc w:val="center"/>
              <w:rPr>
                <w:rFonts w:ascii="Arial" w:hAnsi="Arial"/>
                <w:b/>
                <w:sz w:val="18"/>
              </w:rPr>
            </w:pPr>
            <w:r w:rsidRPr="00567618">
              <w:rPr>
                <w:rFonts w:ascii="Arial" w:hAnsi="Arial"/>
                <w:b/>
                <w:sz w:val="18"/>
              </w:rPr>
              <w:t xml:space="preserve">SDP </w:t>
            </w:r>
            <w:r w:rsidRPr="00567618">
              <w:rPr>
                <w:rFonts w:ascii="Arial" w:hAnsi="Arial"/>
                <w:b/>
                <w:sz w:val="18"/>
                <w:lang w:eastAsia="ko-KR"/>
              </w:rPr>
              <w:t>answer</w:t>
            </w:r>
          </w:p>
        </w:tc>
      </w:tr>
      <w:tr w:rsidR="00567A58" w:rsidRPr="00567618" w14:paraId="4589E089" w14:textId="77777777" w:rsidTr="00F424E4">
        <w:trPr>
          <w:jc w:val="center"/>
        </w:trPr>
        <w:tc>
          <w:tcPr>
            <w:tcW w:w="9639" w:type="dxa"/>
            <w:shd w:val="clear" w:color="auto" w:fill="auto"/>
          </w:tcPr>
          <w:p w14:paraId="6E3E076E"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96" w:name="_MCCTEMPBM_CRPT86940605___7" w:colFirst="0" w:colLast="0"/>
            <w:bookmarkEnd w:id="95"/>
            <w:r>
              <w:rPr>
                <w:rFonts w:ascii="Courier New" w:hAnsi="Courier New"/>
                <w:noProof/>
                <w:sz w:val="16"/>
                <w:lang w:eastAsia="ko-KR"/>
              </w:rPr>
              <w:t>a=ice-lite</w:t>
            </w:r>
          </w:p>
          <w:p w14:paraId="5CAFFAE0"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66383D36"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m=application 52718 UDP/DTLS/SCTP webrtc-datachannel</w:t>
            </w:r>
            <w:r>
              <w:rPr>
                <w:rFonts w:ascii="Courier New" w:hAnsi="Courier New"/>
                <w:noProof/>
                <w:sz w:val="16"/>
              </w:rPr>
              <w:t xml:space="preserve"> </w:t>
            </w:r>
            <w:r>
              <w:rPr>
                <w:rFonts w:ascii="Courier New" w:hAnsi="Courier New"/>
                <w:noProof/>
                <w:sz w:val="16"/>
              </w:rPr>
              <w:br/>
              <w:t>c=IN IP4 192.0.2.1</w:t>
            </w:r>
          </w:p>
          <w:p w14:paraId="169138A8"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rPr>
              <w:t>b=AS:500</w:t>
            </w:r>
            <w:r>
              <w:rPr>
                <w:rFonts w:ascii="Courier New" w:hAnsi="Courier New"/>
                <w:noProof/>
                <w:sz w:val="16"/>
              </w:rPr>
              <w:t xml:space="preserve"> </w:t>
            </w:r>
            <w:r>
              <w:rPr>
                <w:rFonts w:ascii="Courier New" w:hAnsi="Courier New"/>
                <w:noProof/>
                <w:sz w:val="16"/>
              </w:rPr>
              <w:br/>
            </w:r>
            <w:r w:rsidRPr="005C10FC">
              <w:rPr>
                <w:rFonts w:ascii="Courier New" w:hAnsi="Courier New"/>
                <w:noProof/>
                <w:sz w:val="16"/>
                <w:lang w:eastAsia="ko-KR"/>
              </w:rPr>
              <w:t xml:space="preserve">a=candidate:1 1 UDP 2130706431 192.0.2.1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p>
          <w:p w14:paraId="5C37380E"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a=ice-pwd:</w:t>
            </w:r>
            <w:r w:rsidRPr="00EE17EC">
              <w:rPr>
                <w:rFonts w:ascii="Courier New" w:hAnsi="Courier New"/>
                <w:noProof/>
                <w:sz w:val="16"/>
                <w:lang w:eastAsia="ko-KR"/>
              </w:rPr>
              <w:t>YH75Fviy6338Vbrhrlp8Yh</w:t>
            </w:r>
          </w:p>
          <w:p w14:paraId="4D6E65AD"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1F3F699A"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a=sctp-port:5002</w:t>
            </w:r>
          </w:p>
          <w:p w14:paraId="5EC304E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a=setup:passive</w:t>
            </w:r>
          </w:p>
          <w:p w14:paraId="7AA0B29D"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5B:AD:67:B1:3E:82:AC:3B:90:02:B1:DF:12:5D:CA:6B:3F:E5:54:FA</w:t>
            </w:r>
          </w:p>
          <w:p w14:paraId="01F12BE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dcb3ae65cddef0532d42</w:t>
            </w:r>
          </w:p>
          <w:p w14:paraId="1C2EAC04"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cs="Courier New"/>
                <w:noProof/>
                <w:sz w:val="16"/>
                <w:szCs w:val="16"/>
              </w:rPr>
              <w:t>a=</w:t>
            </w:r>
            <w:r w:rsidRPr="00567618">
              <w:rPr>
                <w:rFonts w:ascii="Courier New" w:hAnsi="Courier New"/>
                <w:noProof/>
                <w:sz w:val="16"/>
              </w:rPr>
              <w:t>dcmap:0 subprotocol="http"</w:t>
            </w:r>
          </w:p>
        </w:tc>
      </w:tr>
      <w:bookmarkEnd w:id="96"/>
    </w:tbl>
    <w:p w14:paraId="5577B266" w14:textId="77777777" w:rsidR="00567A58" w:rsidRPr="00567618" w:rsidRDefault="00567A58" w:rsidP="00567A58"/>
    <w:p w14:paraId="6C03C998" w14:textId="77777777" w:rsidR="00567A58" w:rsidRPr="00567618" w:rsidRDefault="00567A58" w:rsidP="00567A58">
      <w:r w:rsidRPr="00567618">
        <w:rPr>
          <w:lang w:eastAsia="ko-KR"/>
        </w:rPr>
        <w:t>Table A.17.3 demonstrates an example SDP offer with multiple possible data channel application sources for the "bootstrap" data channel defined in Table 6.2.10.1-2.</w:t>
      </w:r>
      <w:r>
        <w:rPr>
          <w:lang w:eastAsia="ko-KR"/>
        </w:rPr>
        <w:t xml:space="preserve"> In this example, the offering part supports full ICE, indicated by no "a=ice-lite" on SDP session level.</w:t>
      </w:r>
    </w:p>
    <w:p w14:paraId="6859C48D" w14:textId="77777777" w:rsidR="00567A58" w:rsidRPr="00567618" w:rsidRDefault="00567A58" w:rsidP="00567A58">
      <w:pPr>
        <w:pStyle w:val="TH"/>
      </w:pPr>
      <w:bookmarkStart w:id="97" w:name="_MCCTEMPBM_CRPT86940606___4"/>
      <w:r w:rsidRPr="00567618">
        <w:t>Table A.</w:t>
      </w:r>
      <w:r w:rsidRPr="00567618">
        <w:rPr>
          <w:lang w:eastAsia="ko-KR"/>
        </w:rPr>
        <w:t>17</w:t>
      </w:r>
      <w:r w:rsidRPr="00567618">
        <w:t>.</w:t>
      </w:r>
      <w:r w:rsidRPr="00567618">
        <w:rPr>
          <w:lang w:eastAsia="ko-KR"/>
        </w:rPr>
        <w:t>3</w:t>
      </w:r>
      <w:r w:rsidRPr="00567618">
        <w:t>: Example SDP offer with multiple data channel application sources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67A58" w:rsidRPr="00567618" w14:paraId="75FA1AE4" w14:textId="77777777" w:rsidTr="00F424E4">
        <w:trPr>
          <w:jc w:val="center"/>
        </w:trPr>
        <w:tc>
          <w:tcPr>
            <w:tcW w:w="9639" w:type="dxa"/>
            <w:shd w:val="clear" w:color="auto" w:fill="auto"/>
          </w:tcPr>
          <w:p w14:paraId="56D64AA2" w14:textId="77777777" w:rsidR="00567A58" w:rsidRPr="00567618" w:rsidRDefault="00567A58" w:rsidP="00F424E4">
            <w:pPr>
              <w:keepNext/>
              <w:keepLines/>
              <w:spacing w:after="0"/>
              <w:jc w:val="center"/>
              <w:rPr>
                <w:rFonts w:ascii="Arial" w:hAnsi="Arial"/>
                <w:b/>
                <w:sz w:val="18"/>
              </w:rPr>
            </w:pPr>
            <w:r w:rsidRPr="00567618">
              <w:rPr>
                <w:rFonts w:ascii="Arial" w:hAnsi="Arial"/>
                <w:b/>
                <w:sz w:val="18"/>
              </w:rPr>
              <w:t>SDP offer</w:t>
            </w:r>
          </w:p>
        </w:tc>
      </w:tr>
      <w:tr w:rsidR="00567A58" w:rsidRPr="00567618" w14:paraId="203D89DE" w14:textId="77777777" w:rsidTr="00F424E4">
        <w:trPr>
          <w:jc w:val="center"/>
        </w:trPr>
        <w:tc>
          <w:tcPr>
            <w:tcW w:w="9639" w:type="dxa"/>
            <w:shd w:val="clear" w:color="auto" w:fill="auto"/>
          </w:tcPr>
          <w:p w14:paraId="16E68834"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98" w:name="_MCCTEMPBM_CRPT86940607___7" w:colFirst="0" w:colLast="0"/>
            <w:bookmarkEnd w:id="97"/>
            <w:r>
              <w:rPr>
                <w:rFonts w:ascii="Courier New" w:hAnsi="Courier New"/>
                <w:noProof/>
                <w:sz w:val="16"/>
                <w:lang w:eastAsia="ko-KR"/>
              </w:rPr>
              <w:t>a=ice-options:ice2</w:t>
            </w:r>
            <w:r>
              <w:rPr>
                <w:rFonts w:ascii="Courier New" w:hAnsi="Courier New"/>
                <w:noProof/>
                <w:sz w:val="16"/>
                <w:lang w:eastAsia="ko-KR"/>
              </w:rPr>
              <w:br/>
              <w:t>...</w:t>
            </w:r>
          </w:p>
          <w:p w14:paraId="2503F19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 xml:space="preserve">m=application 52718 UDP/DTLS/SCTP </w:t>
            </w:r>
            <w:r w:rsidRPr="00567618">
              <w:rPr>
                <w:rFonts w:ascii="Courier New" w:hAnsi="Courier New"/>
                <w:noProof/>
                <w:sz w:val="16"/>
                <w:lang w:eastAsia="ko-KR"/>
              </w:rPr>
              <w:t>webrtc-datachannel</w:t>
            </w:r>
            <w:r>
              <w:rPr>
                <w:rFonts w:ascii="Courier New" w:hAnsi="Courier New"/>
                <w:noProof/>
                <w:sz w:val="16"/>
                <w:lang w:eastAsia="ko-KR"/>
              </w:rPr>
              <w:t xml:space="preserve"> </w:t>
            </w:r>
            <w:r>
              <w:rPr>
                <w:rFonts w:ascii="Courier New" w:hAnsi="Courier New"/>
                <w:noProof/>
                <w:sz w:val="16"/>
                <w:lang w:eastAsia="ko-KR"/>
              </w:rPr>
              <w:br/>
              <w:t>c=IN IP6</w:t>
            </w:r>
            <w:r w:rsidRPr="00F22F96">
              <w:rPr>
                <w:rFonts w:ascii="Courier New" w:hAnsi="Courier New"/>
                <w:noProof/>
                <w:sz w:val="16"/>
                <w:lang w:eastAsia="ko-KR"/>
              </w:rPr>
              <w:t xml:space="preserve"> fe80::6676:baff:fe9c:ee4a</w:t>
            </w:r>
          </w:p>
          <w:p w14:paraId="2358A26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lastRenderedPageBreak/>
              <w:t>b=AS:500</w:t>
            </w:r>
          </w:p>
          <w:p w14:paraId="1A5BDE48" w14:textId="77777777" w:rsidR="00567A58" w:rsidRPr="00F22F96"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22F96">
              <w:rPr>
                <w:rFonts w:ascii="Courier New" w:hAnsi="Courier New"/>
                <w:noProof/>
                <w:sz w:val="16"/>
                <w:lang w:eastAsia="ko-KR"/>
              </w:rPr>
              <w:t xml:space="preserve">a=candidate:1 1 UDP 2130706431 fe80::6676:baff:fe9c:ee4a </w:t>
            </w:r>
            <w:r>
              <w:rPr>
                <w:rFonts w:ascii="Courier New" w:hAnsi="Courier New"/>
                <w:noProof/>
                <w:sz w:val="16"/>
                <w:lang w:eastAsia="ko-KR"/>
              </w:rPr>
              <w:t>52718</w:t>
            </w:r>
            <w:r w:rsidRPr="00F22F96">
              <w:rPr>
                <w:rFonts w:ascii="Courier New" w:hAnsi="Courier New"/>
                <w:noProof/>
                <w:sz w:val="16"/>
                <w:lang w:eastAsia="ko-KR"/>
              </w:rPr>
              <w:t xml:space="preserve"> typ host</w:t>
            </w:r>
          </w:p>
          <w:p w14:paraId="516B29DA"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a=ice-ufrag:</w:t>
            </w:r>
            <w:r w:rsidRPr="00DF45A9">
              <w:rPr>
                <w:rFonts w:ascii="Courier New" w:hAnsi="Courier New"/>
                <w:noProof/>
                <w:sz w:val="16"/>
                <w:lang w:eastAsia="ko-KR"/>
              </w:rPr>
              <w:t>8hhY</w:t>
            </w:r>
          </w:p>
          <w:p w14:paraId="173164CB"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a=ice-pwd:</w:t>
            </w:r>
            <w:r w:rsidRPr="008E5901">
              <w:rPr>
                <w:rFonts w:ascii="Courier New" w:hAnsi="Courier New"/>
                <w:noProof/>
                <w:sz w:val="16"/>
                <w:lang w:eastAsia="ko-KR"/>
              </w:rPr>
              <w:t>asd88fgpdd777uzjYhagZg</w:t>
            </w:r>
            <w:r>
              <w:rPr>
                <w:rFonts w:ascii="Courier New" w:hAnsi="Courier New"/>
                <w:noProof/>
                <w:sz w:val="16"/>
                <w:lang w:eastAsia="ko-KR"/>
              </w:rPr>
              <w:br/>
            </w:r>
            <w:r w:rsidRPr="00567618">
              <w:rPr>
                <w:rFonts w:ascii="Courier New" w:hAnsi="Courier New"/>
                <w:noProof/>
                <w:sz w:val="16"/>
                <w:lang w:eastAsia="ko-KR"/>
              </w:rPr>
              <w:t>a=max-message-size:1024</w:t>
            </w:r>
          </w:p>
          <w:p w14:paraId="5CF475FE"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a=sctp-port:5000</w:t>
            </w:r>
          </w:p>
          <w:p w14:paraId="295F7E98"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a=setup:actpass</w:t>
            </w:r>
          </w:p>
          <w:p w14:paraId="4F886795"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a=fingerprint:SHA-1 4A:AD:B9:B1:3F:82:18:3B:54:02:12:DF:3E:5D:49:6B:19:E5:7C:AB</w:t>
            </w:r>
          </w:p>
          <w:p w14:paraId="3EFA9B37"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2F216FE3"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dcmap:0 subprotocol="http"</w:t>
            </w:r>
          </w:p>
          <w:p w14:paraId="30CE2850"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dcmap:10 subprotocol="http"</w:t>
            </w:r>
          </w:p>
          <w:p w14:paraId="6FED5E86"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dcmap:100 subprotocol="http"</w:t>
            </w:r>
          </w:p>
          <w:p w14:paraId="0050363E"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Arial" w:hAnsi="Arial"/>
                <w:sz w:val="18"/>
                <w:lang w:eastAsia="ko-KR"/>
              </w:rPr>
            </w:pPr>
            <w:r w:rsidRPr="00567618">
              <w:rPr>
                <w:rFonts w:ascii="Courier New" w:hAnsi="Courier New" w:cs="Courier New"/>
                <w:sz w:val="16"/>
                <w:szCs w:val="16"/>
              </w:rPr>
              <w:t>a=</w:t>
            </w:r>
            <w:r w:rsidRPr="00567618">
              <w:rPr>
                <w:rFonts w:ascii="Courier New" w:hAnsi="Courier New"/>
                <w:noProof/>
                <w:sz w:val="16"/>
              </w:rPr>
              <w:t>dcmap:110 subprotocol="http"</w:t>
            </w:r>
          </w:p>
        </w:tc>
      </w:tr>
      <w:bookmarkEnd w:id="98"/>
    </w:tbl>
    <w:p w14:paraId="73DEDCF8" w14:textId="77777777" w:rsidR="00567A58" w:rsidRPr="00567618" w:rsidRDefault="00567A58" w:rsidP="00567A58"/>
    <w:p w14:paraId="47CFFDB8" w14:textId="7DF2568E" w:rsidR="00567A58" w:rsidRPr="00567618" w:rsidRDefault="00567A58" w:rsidP="00567A58">
      <w:r w:rsidRPr="00567618">
        <w:t xml:space="preserve">An example SDP answer is shown in Table A.17.4, where only one of the </w:t>
      </w:r>
      <w:del w:id="99" w:author="HW" w:date="2023-10-23T20:46:00Z">
        <w:r w:rsidRPr="00567618" w:rsidDel="00092DFD">
          <w:delText xml:space="preserve">the </w:delText>
        </w:r>
      </w:del>
      <w:r w:rsidRPr="00567618">
        <w:t>data channel application sources from the offer in Table A.17.3 is accepted by the answerer, removing the other a=</w:t>
      </w:r>
      <w:proofErr w:type="spellStart"/>
      <w:r w:rsidRPr="00567618">
        <w:t>dcmap</w:t>
      </w:r>
      <w:proofErr w:type="spellEnd"/>
      <w:r w:rsidRPr="00567618">
        <w:t xml:space="preserve"> lines.</w:t>
      </w:r>
    </w:p>
    <w:p w14:paraId="11455DC7" w14:textId="77777777" w:rsidR="00567A58" w:rsidRPr="00567618" w:rsidRDefault="00567A58" w:rsidP="00567A58">
      <w:r w:rsidRPr="00567618">
        <w:t>Figure 6.2.10.1-3 in clause</w:t>
      </w:r>
      <w:r>
        <w:t> </w:t>
      </w:r>
      <w:r w:rsidRPr="00567618">
        <w:t>6.2.10.1 may be used as illustration to this example, in which case UE A in that Figure would send the offer in Table A.17.3, and UE B would send the answer in Table A.17.4.</w:t>
      </w:r>
    </w:p>
    <w:p w14:paraId="2D2B5E48" w14:textId="77777777" w:rsidR="00567A58" w:rsidRPr="00567618" w:rsidRDefault="00567A58" w:rsidP="00567A58">
      <w:pPr>
        <w:keepNext/>
        <w:keepLines/>
        <w:spacing w:before="60"/>
        <w:rPr>
          <w:rFonts w:eastAsia="바탕"/>
        </w:rPr>
      </w:pPr>
      <w:r w:rsidRPr="00567618">
        <w:rPr>
          <w:rFonts w:eastAsia="바탕"/>
        </w:rPr>
        <w:t xml:space="preserve">In this SDP answer, the answerer (UE B) only accepts stream ID 110 to receive the data channel application from the </w:t>
      </w:r>
      <w:proofErr w:type="spellStart"/>
      <w:r w:rsidRPr="00567618">
        <w:rPr>
          <w:rFonts w:eastAsia="바탕"/>
        </w:rPr>
        <w:t>offerer</w:t>
      </w:r>
      <w:proofErr w:type="spellEnd"/>
      <w:r w:rsidRPr="00567618">
        <w:rPr>
          <w:rFonts w:eastAsia="바탕"/>
        </w:rPr>
        <w:t xml:space="preserve"> (UE A), but UE B has rejected to use any other data channel application provider.</w:t>
      </w:r>
    </w:p>
    <w:p w14:paraId="73CCB277" w14:textId="77777777" w:rsidR="00567A58" w:rsidRPr="00567618" w:rsidRDefault="00567A58" w:rsidP="00567A58">
      <w:pPr>
        <w:pStyle w:val="TH"/>
      </w:pPr>
      <w:bookmarkStart w:id="100" w:name="_MCCTEMPBM_CRPT86940608___4"/>
      <w:r w:rsidRPr="00567618">
        <w:t>Table A.17.4: Example UE SDP answer choosing a single data channel application source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67A58" w:rsidRPr="00567618" w14:paraId="60A3876B" w14:textId="77777777" w:rsidTr="00F424E4">
        <w:trPr>
          <w:jc w:val="center"/>
        </w:trPr>
        <w:tc>
          <w:tcPr>
            <w:tcW w:w="9639" w:type="dxa"/>
            <w:shd w:val="clear" w:color="auto" w:fill="auto"/>
          </w:tcPr>
          <w:p w14:paraId="0EE775EC" w14:textId="77777777" w:rsidR="00567A58" w:rsidRPr="00567618" w:rsidRDefault="00567A58" w:rsidP="00F424E4">
            <w:pPr>
              <w:keepNext/>
              <w:keepLines/>
              <w:spacing w:after="0"/>
              <w:jc w:val="center"/>
              <w:rPr>
                <w:rFonts w:ascii="Arial" w:hAnsi="Arial"/>
                <w:b/>
                <w:sz w:val="18"/>
              </w:rPr>
            </w:pPr>
            <w:r w:rsidRPr="00567618">
              <w:rPr>
                <w:rFonts w:ascii="Arial" w:hAnsi="Arial"/>
                <w:b/>
                <w:sz w:val="18"/>
              </w:rPr>
              <w:t xml:space="preserve">SDP </w:t>
            </w:r>
            <w:r w:rsidRPr="00567618">
              <w:rPr>
                <w:rFonts w:ascii="Arial" w:hAnsi="Arial"/>
                <w:b/>
                <w:sz w:val="18"/>
                <w:lang w:eastAsia="ko-KR"/>
              </w:rPr>
              <w:t>answer</w:t>
            </w:r>
          </w:p>
        </w:tc>
      </w:tr>
      <w:tr w:rsidR="00567A58" w:rsidRPr="00567618" w14:paraId="32EFEF77" w14:textId="77777777" w:rsidTr="00F424E4">
        <w:trPr>
          <w:jc w:val="center"/>
        </w:trPr>
        <w:tc>
          <w:tcPr>
            <w:tcW w:w="9639" w:type="dxa"/>
            <w:shd w:val="clear" w:color="auto" w:fill="auto"/>
          </w:tcPr>
          <w:p w14:paraId="7C8F05E9"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101" w:name="_MCCTEMPBM_CRPT86940609___7" w:colFirst="0" w:colLast="0"/>
            <w:bookmarkEnd w:id="100"/>
            <w:r>
              <w:rPr>
                <w:rFonts w:ascii="Courier New" w:hAnsi="Courier New"/>
                <w:noProof/>
                <w:sz w:val="16"/>
                <w:lang w:eastAsia="ko-KR"/>
              </w:rPr>
              <w:t>a=ice-options:ice2</w:t>
            </w:r>
            <w:r>
              <w:rPr>
                <w:rFonts w:ascii="Courier New" w:hAnsi="Courier New"/>
                <w:noProof/>
                <w:sz w:val="16"/>
                <w:lang w:eastAsia="ko-KR"/>
              </w:rPr>
              <w:br/>
              <w:t>a=ice-lite</w:t>
            </w:r>
          </w:p>
          <w:p w14:paraId="15E2A705"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332E2988"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m=application 52718 UDP/DTLS/SCTP webrtc-datachannel</w:t>
            </w:r>
          </w:p>
          <w:p w14:paraId="0CFC2186"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c=IN IP4 192.0.2.1</w:t>
            </w:r>
          </w:p>
          <w:p w14:paraId="3F9EC05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4846697B"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 xml:space="preserve">a=candidate:1 1 UDP 2130706431 192.0.2.1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p>
          <w:p w14:paraId="50496847"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a=ice-pwd:</w:t>
            </w:r>
            <w:r w:rsidRPr="00EE17EC">
              <w:rPr>
                <w:rFonts w:ascii="Courier New" w:hAnsi="Courier New"/>
                <w:noProof/>
                <w:sz w:val="16"/>
                <w:lang w:eastAsia="ko-KR"/>
              </w:rPr>
              <w:t>YH75Fviy6338Vbrhrlp8Yh</w:t>
            </w:r>
            <w:r>
              <w:rPr>
                <w:rFonts w:ascii="Courier New" w:hAnsi="Courier New"/>
                <w:noProof/>
                <w:sz w:val="16"/>
                <w:lang w:eastAsia="ko-KR"/>
              </w:rPr>
              <w:br/>
            </w:r>
            <w:r w:rsidRPr="00567618">
              <w:rPr>
                <w:rFonts w:ascii="Courier New" w:hAnsi="Courier New"/>
                <w:noProof/>
                <w:sz w:val="16"/>
              </w:rPr>
              <w:t>a=max-message-size:1024</w:t>
            </w:r>
          </w:p>
          <w:p w14:paraId="2B324868"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a=sctp-port:5002</w:t>
            </w:r>
          </w:p>
          <w:p w14:paraId="431084BD"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a=setup:passive</w:t>
            </w:r>
          </w:p>
          <w:p w14:paraId="6BC12105"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5B:AD:67:B1:3E:82:AC:3B:90:02:B1:DF:12:5D:CA:6B:3F:E5:54:FA</w:t>
            </w:r>
          </w:p>
          <w:p w14:paraId="6B1CBF44"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dcb3ae65cddef0532d42</w:t>
            </w:r>
          </w:p>
          <w:p w14:paraId="48E276AF"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cs="Courier New"/>
                <w:noProof/>
                <w:sz w:val="16"/>
                <w:szCs w:val="16"/>
              </w:rPr>
              <w:t>a=</w:t>
            </w:r>
            <w:r w:rsidRPr="00567618">
              <w:rPr>
                <w:rFonts w:ascii="Courier New" w:hAnsi="Courier New"/>
                <w:noProof/>
                <w:sz w:val="16"/>
              </w:rPr>
              <w:t>dcmap:110 subprotocol="http"</w:t>
            </w:r>
          </w:p>
        </w:tc>
      </w:tr>
      <w:bookmarkEnd w:id="101"/>
    </w:tbl>
    <w:p w14:paraId="39C2848B" w14:textId="77777777" w:rsidR="00567A58" w:rsidRPr="00567618" w:rsidRDefault="00567A58" w:rsidP="00567A58"/>
    <w:p w14:paraId="766399F1" w14:textId="77777777" w:rsidR="00567A58" w:rsidRPr="00567618" w:rsidRDefault="00567A58" w:rsidP="00567A58">
      <w:r w:rsidRPr="00567618">
        <w:t>Figure 6.2.10.1-3 in clause</w:t>
      </w:r>
      <w:r>
        <w:t> </w:t>
      </w:r>
      <w:r w:rsidRPr="00567618">
        <w:t>6.2.10.1 may be used as illustration also to the example in Table A.17.5, in which case UE A in Figure 6.2.10.1-3 would send the offer in Table A.17.3, and the SDP answer sent back to UE A from the network would be the one in Table A.17.5.</w:t>
      </w:r>
    </w:p>
    <w:p w14:paraId="66159D66" w14:textId="77777777" w:rsidR="00567A58" w:rsidRPr="00567618" w:rsidRDefault="00567A58" w:rsidP="00567A58">
      <w:pPr>
        <w:keepNext/>
        <w:keepLines/>
        <w:spacing w:before="60"/>
      </w:pPr>
      <w:r w:rsidRPr="00567618">
        <w:rPr>
          <w:rFonts w:eastAsia="바탕"/>
        </w:rPr>
        <w:t>In the SDP answer in Table A.17.5 sent from UE A’s (local) network, it is accepting stream ID 10 that would be used by UE A to receive its own, chosen data channel application, corresponding to the data channel application sent to UE B in stream ID 110 based on the SDP answer in Table A.17.4 such that both UEs can use the same application. That application is however received through different stream IDs for UE A and UE B, as shown in Figure 6.2.10.1-3.</w:t>
      </w:r>
    </w:p>
    <w:p w14:paraId="66442CCA" w14:textId="77777777" w:rsidR="00567A58" w:rsidRPr="00567618" w:rsidRDefault="00567A58" w:rsidP="00567A58">
      <w:pPr>
        <w:pStyle w:val="TH"/>
      </w:pPr>
      <w:bookmarkStart w:id="102" w:name="_MCCTEMPBM_CRPT86940610___4"/>
      <w:r w:rsidRPr="00567618">
        <w:t xml:space="preserve"> Table A.17.5: Example network SDP answer choosing a single data channel application source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67A58" w:rsidRPr="00567618" w14:paraId="59EB0B5C" w14:textId="77777777" w:rsidTr="00F424E4">
        <w:trPr>
          <w:jc w:val="center"/>
        </w:trPr>
        <w:tc>
          <w:tcPr>
            <w:tcW w:w="9639" w:type="dxa"/>
            <w:shd w:val="clear" w:color="auto" w:fill="auto"/>
          </w:tcPr>
          <w:p w14:paraId="6077404F" w14:textId="77777777" w:rsidR="00567A58" w:rsidRPr="00567618" w:rsidRDefault="00567A58" w:rsidP="00F424E4">
            <w:pPr>
              <w:keepNext/>
              <w:keepLines/>
              <w:spacing w:after="0"/>
              <w:jc w:val="center"/>
              <w:rPr>
                <w:rFonts w:ascii="Arial" w:hAnsi="Arial"/>
                <w:b/>
                <w:sz w:val="18"/>
              </w:rPr>
            </w:pPr>
            <w:r w:rsidRPr="00567618">
              <w:rPr>
                <w:rFonts w:ascii="Arial" w:hAnsi="Arial"/>
                <w:b/>
                <w:sz w:val="18"/>
              </w:rPr>
              <w:t xml:space="preserve">SDP </w:t>
            </w:r>
            <w:r w:rsidRPr="00567618">
              <w:rPr>
                <w:rFonts w:ascii="Arial" w:hAnsi="Arial"/>
                <w:b/>
                <w:sz w:val="18"/>
                <w:lang w:eastAsia="ko-KR"/>
              </w:rPr>
              <w:t>answer</w:t>
            </w:r>
          </w:p>
        </w:tc>
      </w:tr>
      <w:tr w:rsidR="00567A58" w:rsidRPr="00567618" w14:paraId="2F04DB33" w14:textId="77777777" w:rsidTr="00F424E4">
        <w:trPr>
          <w:jc w:val="center"/>
        </w:trPr>
        <w:tc>
          <w:tcPr>
            <w:tcW w:w="9639" w:type="dxa"/>
            <w:shd w:val="clear" w:color="auto" w:fill="auto"/>
          </w:tcPr>
          <w:p w14:paraId="291FC182"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103" w:name="_MCCTEMPBM_CRPT86940611___7" w:colFirst="0" w:colLast="0"/>
            <w:bookmarkEnd w:id="102"/>
            <w:r>
              <w:rPr>
                <w:rFonts w:ascii="Courier New" w:hAnsi="Courier New"/>
                <w:noProof/>
                <w:sz w:val="16"/>
                <w:lang w:eastAsia="ko-KR"/>
              </w:rPr>
              <w:t>a=ice-options:ice2</w:t>
            </w:r>
            <w:r>
              <w:rPr>
                <w:rFonts w:ascii="Courier New" w:hAnsi="Courier New"/>
                <w:noProof/>
                <w:sz w:val="16"/>
                <w:lang w:eastAsia="ko-KR"/>
              </w:rPr>
              <w:br/>
              <w:t>a=ice-lite</w:t>
            </w:r>
          </w:p>
          <w:p w14:paraId="424F6015"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7A25E6E2"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m=application 52718 UDP/DTLS/SCTP webrtc-datachannel</w:t>
            </w:r>
          </w:p>
          <w:p w14:paraId="1B176377"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c=IN IP4 192.0.2.1</w:t>
            </w:r>
          </w:p>
          <w:p w14:paraId="6B4F8D57"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65EE3CE3"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 xml:space="preserve">a=candidate:1 1 UDP 2130706431 192.0.2.1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p>
          <w:p w14:paraId="7FA2BB16"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a=ice-pwd:</w:t>
            </w:r>
            <w:r w:rsidRPr="00EE17EC">
              <w:rPr>
                <w:rFonts w:ascii="Courier New" w:hAnsi="Courier New"/>
                <w:noProof/>
                <w:sz w:val="16"/>
                <w:lang w:eastAsia="ko-KR"/>
              </w:rPr>
              <w:t>YH75Fviy6338Vbrhrlp8Yh</w:t>
            </w:r>
            <w:r>
              <w:rPr>
                <w:rFonts w:ascii="Courier New" w:hAnsi="Courier New"/>
                <w:noProof/>
                <w:sz w:val="16"/>
                <w:lang w:eastAsia="ko-KR"/>
              </w:rPr>
              <w:br/>
            </w:r>
            <w:r w:rsidRPr="00567618">
              <w:rPr>
                <w:rFonts w:ascii="Courier New" w:hAnsi="Courier New"/>
                <w:noProof/>
                <w:sz w:val="16"/>
              </w:rPr>
              <w:t>a=max-message-size:1024</w:t>
            </w:r>
          </w:p>
          <w:p w14:paraId="20F0270B"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a=sctp-port:5010</w:t>
            </w:r>
          </w:p>
          <w:p w14:paraId="381681C6"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a=setup:active</w:t>
            </w:r>
          </w:p>
          <w:p w14:paraId="527D6C49"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lastRenderedPageBreak/>
              <w:t>a=fingerprint:SHA-1 BC:8A:99:A0:E3:28:CA:B3:09:20:1B:FD:21:D5:AC:B6:F3:5E:45:AF</w:t>
            </w:r>
          </w:p>
          <w:p w14:paraId="30B000D1"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cd3bea56dced0f35d224</w:t>
            </w:r>
          </w:p>
          <w:p w14:paraId="6B1C12A9"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cs="Courier New"/>
                <w:noProof/>
                <w:sz w:val="16"/>
                <w:szCs w:val="16"/>
              </w:rPr>
              <w:t>a=</w:t>
            </w:r>
            <w:r w:rsidRPr="00567618">
              <w:rPr>
                <w:rFonts w:ascii="Courier New" w:hAnsi="Courier New"/>
                <w:noProof/>
                <w:sz w:val="16"/>
              </w:rPr>
              <w:t>dcmap:10 subprotocol="http"</w:t>
            </w:r>
          </w:p>
        </w:tc>
      </w:tr>
      <w:bookmarkEnd w:id="103"/>
    </w:tbl>
    <w:p w14:paraId="685A0C77" w14:textId="77777777" w:rsidR="00567A58" w:rsidRPr="00567618" w:rsidRDefault="00567A58" w:rsidP="00567A58"/>
    <w:p w14:paraId="619D225F" w14:textId="54EF7C7F" w:rsidR="00567A58" w:rsidRPr="00567618" w:rsidRDefault="00567A58" w:rsidP="00567A58">
      <w:r w:rsidRPr="00567618">
        <w:rPr>
          <w:lang w:eastAsia="ko-KR"/>
        </w:rPr>
        <w:t xml:space="preserve">Table A.17.6 demonstrates an example SDP (re-)offer that adds two non-bootstrap data channel streams used by the data channel application in the bootstrap data channel in Table A.17.5. The data channel application streams (two in this example) desire specific loss and latency characteristics indicated by the "a=3gpp-qos-hint" line (see also Annex A.16). </w:t>
      </w:r>
      <w:r>
        <w:rPr>
          <w:lang w:eastAsia="ko-KR"/>
        </w:rPr>
        <w:t>and are offered as a separate m= line due to having different QoS requirements and different destination (e.g. a peer UE) than the bootstrap data channel</w:t>
      </w:r>
      <w:ins w:id="104" w:author="HW" w:date="2023-10-23T20:47:00Z">
        <w:r w:rsidR="00092DFD">
          <w:rPr>
            <w:lang w:eastAsia="ko-KR"/>
          </w:rPr>
          <w:t>.</w:t>
        </w:r>
      </w:ins>
      <w:r w:rsidRPr="00567618">
        <w:rPr>
          <w:lang w:eastAsia="ko-KR"/>
        </w:rPr>
        <w:t xml:space="preserve"> The stream with ID 38754 has a strict latency requirement and data older than 150 </w:t>
      </w:r>
      <w:proofErr w:type="spellStart"/>
      <w:r w:rsidRPr="00567618">
        <w:rPr>
          <w:lang w:eastAsia="ko-KR"/>
        </w:rPr>
        <w:t>ms</w:t>
      </w:r>
      <w:proofErr w:type="spellEnd"/>
      <w:r w:rsidRPr="00567618">
        <w:rPr>
          <w:lang w:eastAsia="ko-KR"/>
        </w:rPr>
        <w:t xml:space="preserve"> will not be transmitted or re-transmitted. The stream with ID 7216 requires lower loss but can accept somewhat higher latency than stream ID 38754 and therefore allows at most 5 SCTP-level retransmissions.</w:t>
      </w:r>
    </w:p>
    <w:p w14:paraId="643C7AFD" w14:textId="77777777" w:rsidR="00567A58" w:rsidRPr="00567618" w:rsidRDefault="00567A58" w:rsidP="00567A58">
      <w:pPr>
        <w:pStyle w:val="TH"/>
      </w:pPr>
      <w:bookmarkStart w:id="105" w:name="_MCCTEMPBM_CRPT86940612___4"/>
      <w:r w:rsidRPr="00567618">
        <w:t>Table A.</w:t>
      </w:r>
      <w:r w:rsidRPr="00567618">
        <w:rPr>
          <w:lang w:eastAsia="ko-KR"/>
        </w:rPr>
        <w:t>17</w:t>
      </w:r>
      <w:r w:rsidRPr="00567618">
        <w:t>.6: Example SDP offer with data channel application streams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67A58" w:rsidRPr="00567618" w14:paraId="686FF203" w14:textId="77777777" w:rsidTr="00F424E4">
        <w:trPr>
          <w:jc w:val="center"/>
        </w:trPr>
        <w:tc>
          <w:tcPr>
            <w:tcW w:w="9639" w:type="dxa"/>
            <w:shd w:val="clear" w:color="auto" w:fill="auto"/>
          </w:tcPr>
          <w:p w14:paraId="7F472C00" w14:textId="77777777" w:rsidR="00567A58" w:rsidRPr="00567618" w:rsidRDefault="00567A58" w:rsidP="00F424E4">
            <w:pPr>
              <w:keepNext/>
              <w:keepLines/>
              <w:spacing w:after="0"/>
              <w:jc w:val="center"/>
              <w:rPr>
                <w:rFonts w:ascii="Arial" w:hAnsi="Arial"/>
                <w:b/>
                <w:sz w:val="18"/>
              </w:rPr>
            </w:pPr>
            <w:r w:rsidRPr="00567618">
              <w:rPr>
                <w:rFonts w:ascii="Arial" w:hAnsi="Arial"/>
                <w:b/>
                <w:sz w:val="18"/>
              </w:rPr>
              <w:t>SDP offer</w:t>
            </w:r>
          </w:p>
        </w:tc>
      </w:tr>
      <w:tr w:rsidR="00567A58" w:rsidRPr="00567618" w14:paraId="1302180B" w14:textId="77777777" w:rsidTr="00F424E4">
        <w:trPr>
          <w:jc w:val="center"/>
        </w:trPr>
        <w:tc>
          <w:tcPr>
            <w:tcW w:w="9639" w:type="dxa"/>
            <w:shd w:val="clear" w:color="auto" w:fill="auto"/>
          </w:tcPr>
          <w:p w14:paraId="29A43A3A"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106" w:name="_MCCTEMPBM_CRPT86940613___7" w:colFirst="0" w:colLast="0"/>
            <w:bookmarkEnd w:id="105"/>
            <w:r w:rsidRPr="00EC0698">
              <w:rPr>
                <w:rFonts w:ascii="Courier New" w:hAnsi="Courier New"/>
                <w:noProof/>
                <w:sz w:val="16"/>
                <w:lang w:eastAsia="ko-KR"/>
              </w:rPr>
              <w:t>c=IN IP4 192.0.2.156</w:t>
            </w:r>
            <w:r>
              <w:rPr>
                <w:rFonts w:ascii="Courier New" w:hAnsi="Courier New"/>
                <w:noProof/>
                <w:sz w:val="16"/>
                <w:lang w:eastAsia="ko-KR"/>
              </w:rPr>
              <w:br/>
              <w:t>a=ice-options:ice2</w:t>
            </w:r>
          </w:p>
          <w:p w14:paraId="1C5A9472"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a=ice-lite</w:t>
            </w:r>
          </w:p>
          <w:p w14:paraId="59FD96EE"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7094072B"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 xml:space="preserve">m=application 52718 UDP/DTLS/SCTP </w:t>
            </w:r>
            <w:r w:rsidRPr="00567618">
              <w:rPr>
                <w:rFonts w:ascii="Courier New" w:hAnsi="Courier New"/>
                <w:noProof/>
                <w:sz w:val="16"/>
                <w:lang w:eastAsia="ko-KR"/>
              </w:rPr>
              <w:t>webrtc-datachannel</w:t>
            </w:r>
          </w:p>
          <w:p w14:paraId="79E3ED3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b=AS:500</w:t>
            </w:r>
          </w:p>
          <w:p w14:paraId="3811174D"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a=candidate:1 1 UDP 2130706431 192.0.2.1</w:t>
            </w:r>
            <w:r>
              <w:rPr>
                <w:rFonts w:ascii="Courier New" w:hAnsi="Courier New"/>
                <w:noProof/>
                <w:sz w:val="16"/>
                <w:lang w:eastAsia="ko-KR"/>
              </w:rPr>
              <w:t>56</w:t>
            </w:r>
            <w:r w:rsidRPr="005C10FC">
              <w:rPr>
                <w:rFonts w:ascii="Courier New" w:hAnsi="Courier New"/>
                <w:noProof/>
                <w:sz w:val="16"/>
                <w:lang w:eastAsia="ko-KR"/>
              </w:rPr>
              <w:t xml:space="preserve">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DF45A9">
              <w:rPr>
                <w:rFonts w:ascii="Courier New" w:hAnsi="Courier New"/>
                <w:noProof/>
                <w:sz w:val="16"/>
                <w:lang w:eastAsia="ko-KR"/>
              </w:rPr>
              <w:t>8hhY</w:t>
            </w:r>
          </w:p>
          <w:p w14:paraId="02B7AC3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a=ice-pwd:</w:t>
            </w:r>
            <w:r w:rsidRPr="008E5901">
              <w:rPr>
                <w:rFonts w:ascii="Courier New" w:hAnsi="Courier New"/>
                <w:noProof/>
                <w:sz w:val="16"/>
                <w:lang w:eastAsia="ko-KR"/>
              </w:rPr>
              <w:t>asd88fgpdd777uzjYhagZg</w:t>
            </w:r>
            <w:r>
              <w:rPr>
                <w:rFonts w:ascii="Courier New" w:hAnsi="Courier New"/>
                <w:noProof/>
                <w:sz w:val="16"/>
                <w:lang w:eastAsia="ko-KR"/>
              </w:rPr>
              <w:br/>
            </w:r>
            <w:r w:rsidRPr="00567618">
              <w:rPr>
                <w:rFonts w:ascii="Courier New" w:hAnsi="Courier New"/>
                <w:noProof/>
                <w:sz w:val="16"/>
                <w:lang w:eastAsia="ko-KR"/>
              </w:rPr>
              <w:t>a=max-message-size:1024</w:t>
            </w:r>
          </w:p>
          <w:p w14:paraId="5B57234E"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a=sctp-port:5000</w:t>
            </w:r>
          </w:p>
          <w:p w14:paraId="38F2594E"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a=setup:</w:t>
            </w:r>
            <w:r>
              <w:rPr>
                <w:rFonts w:ascii="Courier New" w:hAnsi="Courier New"/>
                <w:noProof/>
                <w:sz w:val="16"/>
                <w:lang w:eastAsia="ko-KR"/>
              </w:rPr>
              <w:t xml:space="preserve"> actpass</w:t>
            </w:r>
          </w:p>
          <w:p w14:paraId="4458DA61"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a=fingerprint:SHA-1 4A:AD:B9:B1:3F:82:18:3B:54:02:12:DF:3E:5D:49:6B:19:E5:7C:AB</w:t>
            </w:r>
          </w:p>
          <w:p w14:paraId="1FBE9B4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6E588733"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dcmap:10 subprotocol="http"</w:t>
            </w:r>
          </w:p>
          <w:p w14:paraId="5547B280"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45AF">
              <w:rPr>
                <w:rFonts w:ascii="Courier New" w:hAnsi="Courier New"/>
                <w:noProof/>
                <w:sz w:val="16"/>
              </w:rPr>
              <w:t>m=application 527</w:t>
            </w:r>
            <w:r>
              <w:rPr>
                <w:rFonts w:ascii="Courier New" w:hAnsi="Courier New"/>
                <w:noProof/>
                <w:sz w:val="16"/>
              </w:rPr>
              <w:t>20</w:t>
            </w:r>
            <w:r w:rsidRPr="005045AF">
              <w:rPr>
                <w:rFonts w:ascii="Courier New" w:hAnsi="Courier New"/>
                <w:noProof/>
                <w:sz w:val="16"/>
              </w:rPr>
              <w:t xml:space="preserve"> UDP/DTLS/SCTP </w:t>
            </w:r>
            <w:r w:rsidRPr="005045AF">
              <w:rPr>
                <w:rFonts w:ascii="Courier New" w:hAnsi="Courier New"/>
                <w:noProof/>
                <w:sz w:val="16"/>
                <w:lang w:eastAsia="ko-KR"/>
              </w:rPr>
              <w:t>webrtc-datachannel</w:t>
            </w:r>
          </w:p>
          <w:p w14:paraId="3A97C5D2"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45AF">
              <w:rPr>
                <w:rFonts w:ascii="Courier New" w:hAnsi="Courier New" w:hint="eastAsia"/>
                <w:noProof/>
                <w:sz w:val="16"/>
                <w:lang w:eastAsia="ko-KR"/>
              </w:rPr>
              <w:t>b=AS:</w:t>
            </w:r>
            <w:r>
              <w:rPr>
                <w:rFonts w:ascii="Courier New" w:hAnsi="Courier New"/>
                <w:noProof/>
                <w:sz w:val="16"/>
                <w:lang w:eastAsia="ko-KR"/>
              </w:rPr>
              <w:t>10</w:t>
            </w:r>
            <w:r w:rsidRPr="005045AF">
              <w:rPr>
                <w:rFonts w:ascii="Courier New" w:hAnsi="Courier New"/>
                <w:noProof/>
                <w:sz w:val="16"/>
                <w:lang w:eastAsia="ko-KR"/>
              </w:rPr>
              <w:t>00</w:t>
            </w:r>
          </w:p>
          <w:p w14:paraId="6B8CE3A6"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a=candidate:1 1 UDP 2130706431 192.0.2.1</w:t>
            </w:r>
            <w:r>
              <w:rPr>
                <w:rFonts w:ascii="Courier New" w:hAnsi="Courier New"/>
                <w:noProof/>
                <w:sz w:val="16"/>
                <w:lang w:eastAsia="ko-KR"/>
              </w:rPr>
              <w:t>56</w:t>
            </w:r>
            <w:r w:rsidRPr="005C10FC">
              <w:rPr>
                <w:rFonts w:ascii="Courier New" w:hAnsi="Courier New"/>
                <w:noProof/>
                <w:sz w:val="16"/>
                <w:lang w:eastAsia="ko-KR"/>
              </w:rPr>
              <w:t xml:space="preserve"> </w:t>
            </w:r>
            <w:r>
              <w:rPr>
                <w:rFonts w:ascii="Courier New" w:hAnsi="Courier New"/>
                <w:noProof/>
                <w:sz w:val="16"/>
                <w:lang w:eastAsia="ko-KR"/>
              </w:rPr>
              <w:t>52720</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p>
          <w:p w14:paraId="170659C2"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a=ice-pwd:</w:t>
            </w:r>
            <w:r w:rsidRPr="00EE17EC">
              <w:rPr>
                <w:rFonts w:ascii="Courier New" w:hAnsi="Courier New"/>
                <w:noProof/>
                <w:sz w:val="16"/>
                <w:lang w:eastAsia="ko-KR"/>
              </w:rPr>
              <w:t xml:space="preserve"> YH75Fviy6338Vbrhrlp8Yh</w:t>
            </w:r>
            <w:r>
              <w:rPr>
                <w:rFonts w:ascii="Courier New" w:hAnsi="Courier New"/>
                <w:noProof/>
                <w:sz w:val="16"/>
                <w:lang w:eastAsia="ko-KR"/>
              </w:rPr>
              <w:br/>
            </w:r>
            <w:r w:rsidRPr="005045AF">
              <w:rPr>
                <w:rFonts w:ascii="Courier New" w:hAnsi="Courier New"/>
                <w:noProof/>
                <w:sz w:val="16"/>
                <w:lang w:eastAsia="ko-KR"/>
              </w:rPr>
              <w:t>a=max-message-size:1024</w:t>
            </w:r>
          </w:p>
          <w:p w14:paraId="69AE2417"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45AF">
              <w:rPr>
                <w:rFonts w:ascii="Courier New" w:hAnsi="Courier New"/>
                <w:noProof/>
                <w:sz w:val="16"/>
                <w:lang w:eastAsia="ko-KR"/>
              </w:rPr>
              <w:t>a=sctp-port:5000</w:t>
            </w:r>
          </w:p>
          <w:p w14:paraId="58AB8489"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45AF">
              <w:rPr>
                <w:rFonts w:ascii="Courier New" w:hAnsi="Courier New"/>
                <w:noProof/>
                <w:sz w:val="16"/>
                <w:lang w:eastAsia="ko-KR"/>
              </w:rPr>
              <w:t>a=setup:</w:t>
            </w:r>
            <w:r>
              <w:rPr>
                <w:rFonts w:ascii="Courier New" w:hAnsi="Courier New"/>
                <w:noProof/>
                <w:sz w:val="16"/>
                <w:lang w:eastAsia="ko-KR"/>
              </w:rPr>
              <w:t xml:space="preserve"> actpass</w:t>
            </w:r>
          </w:p>
          <w:p w14:paraId="4708511D"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45AF">
              <w:rPr>
                <w:rFonts w:ascii="Courier New" w:hAnsi="Courier New"/>
                <w:noProof/>
                <w:sz w:val="16"/>
                <w:lang w:eastAsia="ko-KR"/>
              </w:rPr>
              <w:t xml:space="preserve">a=fingerprint:SHA-1 </w:t>
            </w:r>
            <w:r w:rsidRPr="005045AF">
              <w:rPr>
                <w:rFonts w:ascii="Courier New" w:hAnsi="Courier New"/>
                <w:noProof/>
                <w:sz w:val="16"/>
              </w:rPr>
              <w:t>BC:8A:99:A0:E3:28:CA:B3:09:20:1B:FD:21:D5:AC:B6:F3:5E:45:AF</w:t>
            </w:r>
          </w:p>
          <w:p w14:paraId="251C9B1B"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45AF">
              <w:rPr>
                <w:rFonts w:ascii="Courier New" w:hAnsi="Courier New"/>
                <w:noProof/>
                <w:sz w:val="16"/>
              </w:rPr>
              <w:t>a=tls-id:</w:t>
            </w:r>
            <w:r w:rsidRPr="005045AF">
              <w:t xml:space="preserve"> </w:t>
            </w:r>
            <w:r w:rsidRPr="005045AF">
              <w:rPr>
                <w:rFonts w:ascii="Courier New" w:hAnsi="Courier New"/>
                <w:noProof/>
                <w:sz w:val="16"/>
              </w:rPr>
              <w:t>cd3bea56dced0f35d224</w:t>
            </w:r>
          </w:p>
          <w:p w14:paraId="55771EEB"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dcmap:38754 max-time=150;label="low latency"</w:t>
            </w:r>
          </w:p>
          <w:p w14:paraId="55E9FB7B"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dcmap:7216 max-retr=5;label="low loss"</w:t>
            </w:r>
          </w:p>
          <w:p w14:paraId="0C617CE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lang w:eastAsia="ko-KR"/>
              </w:rPr>
            </w:pPr>
            <w:r w:rsidRPr="00567618">
              <w:rPr>
                <w:rFonts w:ascii="Courier New" w:hAnsi="Courier New" w:cs="Courier New"/>
                <w:noProof/>
                <w:sz w:val="16"/>
                <w:szCs w:val="16"/>
              </w:rPr>
              <w:t>a=3gpp-qos-hint:loss=0.01;latency=100</w:t>
            </w:r>
          </w:p>
        </w:tc>
      </w:tr>
      <w:bookmarkEnd w:id="106"/>
    </w:tbl>
    <w:p w14:paraId="34C0A065" w14:textId="77777777" w:rsidR="00961989" w:rsidRDefault="00961989" w:rsidP="00961989">
      <w:pPr>
        <w:rPr>
          <w:ins w:id="107" w:author="HW" w:date="2023-10-23T20:47:00Z"/>
          <w:rFonts w:eastAsia="DengXian"/>
          <w:noProof/>
          <w:lang w:eastAsia="zh-CN"/>
        </w:rPr>
      </w:pPr>
    </w:p>
    <w:p w14:paraId="5CD60CB8" w14:textId="77777777" w:rsidR="00961989" w:rsidRDefault="00961989" w:rsidP="00961989">
      <w:pPr>
        <w:rPr>
          <w:ins w:id="108" w:author="HW" w:date="2023-10-23T20:47:00Z"/>
          <w:rFonts w:eastAsia="DengXian"/>
          <w:noProof/>
          <w:lang w:eastAsia="zh-CN"/>
        </w:rPr>
      </w:pPr>
      <w:ins w:id="109" w:author="HW" w:date="2023-10-23T20:47:00Z">
        <w:r>
          <w:rPr>
            <w:rFonts w:eastAsia="DengXian" w:hint="eastAsia"/>
            <w:noProof/>
            <w:lang w:eastAsia="zh-CN"/>
          </w:rPr>
          <w:t>T</w:t>
        </w:r>
        <w:r>
          <w:rPr>
            <w:rFonts w:eastAsia="DengXian"/>
            <w:noProof/>
            <w:lang w:eastAsia="zh-CN"/>
          </w:rPr>
          <w:t>able A.17.7 demonstrates an example SDP offer that is transferred from User A’s network (the originating network) to U</w:t>
        </w:r>
        <w:r>
          <w:rPr>
            <w:rFonts w:eastAsia="DengXian" w:hint="eastAsia"/>
            <w:noProof/>
            <w:lang w:eastAsia="zh-CN"/>
          </w:rPr>
          <w:t>ser</w:t>
        </w:r>
        <w:r>
          <w:rPr>
            <w:rFonts w:eastAsia="DengXian"/>
            <w:noProof/>
            <w:lang w:eastAsia="zh-CN"/>
          </w:rPr>
          <w:t xml:space="preserve"> B’s network (the terminating network). There are two bootstrap data channels with stream ID 100 in the SDP offer, one is marked by </w:t>
        </w:r>
        <w:r w:rsidRPr="00695A6C">
          <w:rPr>
            <w:rFonts w:eastAsia="DengXian"/>
            <w:noProof/>
            <w:lang w:eastAsia="zh-CN"/>
          </w:rPr>
          <w:t>"</w:t>
        </w:r>
        <w:r>
          <w:rPr>
            <w:rFonts w:eastAsia="DengXian"/>
            <w:noProof/>
            <w:lang w:eastAsia="zh-CN"/>
          </w:rPr>
          <w:t>a=3gpp-bdc-used-by:caller</w:t>
        </w:r>
        <w:r w:rsidRPr="00695A6C">
          <w:rPr>
            <w:rFonts w:eastAsia="DengXian"/>
            <w:noProof/>
            <w:lang w:eastAsia="zh-CN"/>
          </w:rPr>
          <w:t>"</w:t>
        </w:r>
        <w:r>
          <w:rPr>
            <w:rFonts w:eastAsia="DengXian"/>
            <w:noProof/>
            <w:lang w:eastAsia="zh-CN"/>
          </w:rPr>
          <w:t xml:space="preserve"> line which means it is established between User A and User B’s network, the other is marked by </w:t>
        </w:r>
        <w:r w:rsidRPr="00695A6C">
          <w:rPr>
            <w:rFonts w:eastAsia="DengXian"/>
            <w:noProof/>
            <w:lang w:eastAsia="zh-CN"/>
          </w:rPr>
          <w:t>"</w:t>
        </w:r>
        <w:r>
          <w:rPr>
            <w:rFonts w:eastAsia="DengXian"/>
            <w:noProof/>
            <w:lang w:eastAsia="zh-CN"/>
          </w:rPr>
          <w:t>a=3gpp-bdc-used-by:callee</w:t>
        </w:r>
        <w:r w:rsidRPr="00695A6C">
          <w:rPr>
            <w:rFonts w:eastAsia="DengXian"/>
            <w:noProof/>
            <w:lang w:eastAsia="zh-CN"/>
          </w:rPr>
          <w:t>"</w:t>
        </w:r>
        <w:r>
          <w:rPr>
            <w:rFonts w:eastAsia="DengXian"/>
            <w:noProof/>
            <w:lang w:eastAsia="zh-CN"/>
          </w:rPr>
          <w:t xml:space="preserve"> line which means it is established between User A’s network and User B. </w:t>
        </w:r>
      </w:ins>
    </w:p>
    <w:p w14:paraId="1AB2DA5E" w14:textId="77777777" w:rsidR="00961989" w:rsidRPr="00567618" w:rsidRDefault="00961989" w:rsidP="00961989">
      <w:pPr>
        <w:keepNext/>
        <w:keepLines/>
        <w:spacing w:before="60"/>
        <w:jc w:val="center"/>
        <w:rPr>
          <w:ins w:id="110" w:author="HW" w:date="2023-10-23T20:47:00Z"/>
          <w:rFonts w:ascii="Arial" w:hAnsi="Arial"/>
          <w:b/>
        </w:rPr>
      </w:pPr>
      <w:ins w:id="111" w:author="HW" w:date="2023-10-23T20:47:00Z">
        <w:r w:rsidRPr="00567618">
          <w:rPr>
            <w:rFonts w:ascii="Arial" w:hAnsi="Arial"/>
            <w:b/>
          </w:rPr>
          <w:t>Table A.</w:t>
        </w:r>
        <w:r w:rsidRPr="00567618">
          <w:rPr>
            <w:rFonts w:ascii="Arial" w:hAnsi="Arial"/>
            <w:b/>
            <w:lang w:eastAsia="ko-KR"/>
          </w:rPr>
          <w:t>17</w:t>
        </w:r>
        <w:r w:rsidRPr="00567618">
          <w:rPr>
            <w:rFonts w:ascii="Arial" w:hAnsi="Arial"/>
            <w:b/>
          </w:rPr>
          <w:t>.</w:t>
        </w:r>
        <w:r>
          <w:rPr>
            <w:rFonts w:ascii="Arial" w:hAnsi="Arial"/>
            <w:b/>
          </w:rPr>
          <w:t>7</w:t>
        </w:r>
        <w:r w:rsidRPr="00567618">
          <w:rPr>
            <w:rFonts w:ascii="Arial" w:hAnsi="Arial"/>
            <w:b/>
          </w:rPr>
          <w:t xml:space="preserve">: Example SDP offer with </w:t>
        </w:r>
        <w:r>
          <w:rPr>
            <w:rFonts w:ascii="Arial" w:hAnsi="Arial"/>
            <w:b/>
          </w:rPr>
          <w:t xml:space="preserve">two bootstrap </w:t>
        </w:r>
        <w:r w:rsidRPr="00567618">
          <w:rPr>
            <w:rFonts w:ascii="Arial" w:hAnsi="Arial"/>
            <w:b/>
          </w:rPr>
          <w:t>data channel</w:t>
        </w:r>
        <w:r>
          <w:rPr>
            <w:rFonts w:ascii="Arial" w:hAnsi="Arial"/>
            <w:b/>
          </w:rPr>
          <w:t xml:space="preserve">s with </w:t>
        </w:r>
        <w:r w:rsidRPr="00567618">
          <w:rPr>
            <w:rFonts w:ascii="Arial" w:hAnsi="Arial"/>
            <w:b/>
          </w:rPr>
          <w:t>stream</w:t>
        </w:r>
        <w:r>
          <w:rPr>
            <w:rFonts w:ascii="Arial" w:hAnsi="Arial"/>
            <w:b/>
          </w:rPr>
          <w:t xml:space="preserve"> ID 100</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961989" w:rsidRPr="00567618" w14:paraId="18D7EF7A" w14:textId="77777777" w:rsidTr="00F424E4">
        <w:trPr>
          <w:jc w:val="center"/>
          <w:ins w:id="112" w:author="HW" w:date="2023-10-23T20:47:00Z"/>
        </w:trPr>
        <w:tc>
          <w:tcPr>
            <w:tcW w:w="9639" w:type="dxa"/>
            <w:shd w:val="clear" w:color="auto" w:fill="auto"/>
          </w:tcPr>
          <w:p w14:paraId="5A7014B9" w14:textId="77777777" w:rsidR="00961989" w:rsidRPr="00567618" w:rsidRDefault="00961989" w:rsidP="00F424E4">
            <w:pPr>
              <w:keepNext/>
              <w:keepLines/>
              <w:spacing w:after="0"/>
              <w:jc w:val="center"/>
              <w:rPr>
                <w:ins w:id="113" w:author="HW" w:date="2023-10-23T20:47:00Z"/>
                <w:rFonts w:ascii="Arial" w:hAnsi="Arial"/>
                <w:b/>
                <w:sz w:val="18"/>
              </w:rPr>
            </w:pPr>
            <w:ins w:id="114" w:author="HW" w:date="2023-10-23T20:47:00Z">
              <w:r w:rsidRPr="00567618">
                <w:rPr>
                  <w:rFonts w:ascii="Arial" w:hAnsi="Arial"/>
                  <w:b/>
                  <w:sz w:val="18"/>
                </w:rPr>
                <w:t>SDP offer</w:t>
              </w:r>
            </w:ins>
          </w:p>
        </w:tc>
      </w:tr>
      <w:tr w:rsidR="00961989" w:rsidRPr="00567618" w14:paraId="173BEF10" w14:textId="77777777" w:rsidTr="00F424E4">
        <w:trPr>
          <w:jc w:val="center"/>
          <w:ins w:id="115" w:author="HW" w:date="2023-10-23T20:47:00Z"/>
        </w:trPr>
        <w:tc>
          <w:tcPr>
            <w:tcW w:w="9639" w:type="dxa"/>
            <w:shd w:val="clear" w:color="auto" w:fill="auto"/>
          </w:tcPr>
          <w:p w14:paraId="2F0ACEDF"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HW" w:date="2023-10-23T20:47:00Z"/>
                <w:rFonts w:ascii="Courier New" w:hAnsi="Courier New"/>
                <w:noProof/>
                <w:sz w:val="16"/>
              </w:rPr>
            </w:pPr>
            <w:ins w:id="117" w:author="HW" w:date="2023-10-23T20:47:00Z">
              <w:r w:rsidRPr="00567618">
                <w:rPr>
                  <w:rFonts w:ascii="Courier New" w:hAnsi="Courier New"/>
                  <w:noProof/>
                  <w:sz w:val="16"/>
                </w:rPr>
                <w:t xml:space="preserve">m=application 52718 UDP/DTLS/SCTP </w:t>
              </w:r>
              <w:r w:rsidRPr="00567618">
                <w:rPr>
                  <w:rFonts w:ascii="Courier New" w:hAnsi="Courier New"/>
                  <w:noProof/>
                  <w:sz w:val="16"/>
                  <w:lang w:eastAsia="ko-KR"/>
                </w:rPr>
                <w:t>webrtc-datachannel</w:t>
              </w:r>
            </w:ins>
          </w:p>
          <w:p w14:paraId="4CAF19A7"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HW" w:date="2023-10-23T20:47:00Z"/>
                <w:rFonts w:ascii="Courier New" w:hAnsi="Courier New"/>
                <w:noProof/>
                <w:sz w:val="16"/>
                <w:lang w:eastAsia="ko-KR"/>
              </w:rPr>
            </w:pPr>
            <w:ins w:id="119" w:author="HW" w:date="2023-10-23T20:47:00Z">
              <w:r w:rsidRPr="00567618">
                <w:rPr>
                  <w:rFonts w:ascii="Courier New" w:hAnsi="Courier New"/>
                  <w:noProof/>
                  <w:sz w:val="16"/>
                  <w:lang w:eastAsia="ko-KR"/>
                </w:rPr>
                <w:t>b=AS:500</w:t>
              </w:r>
            </w:ins>
          </w:p>
          <w:p w14:paraId="7477F0EF"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 w:author="HW" w:date="2023-10-23T20:47:00Z"/>
                <w:rFonts w:ascii="Courier New" w:hAnsi="Courier New"/>
                <w:noProof/>
                <w:sz w:val="16"/>
                <w:lang w:eastAsia="ko-KR"/>
              </w:rPr>
            </w:pPr>
            <w:ins w:id="121" w:author="HW" w:date="2023-10-23T20:47:00Z">
              <w:r w:rsidRPr="00567618">
                <w:rPr>
                  <w:rFonts w:ascii="Courier New" w:hAnsi="Courier New"/>
                  <w:noProof/>
                  <w:sz w:val="16"/>
                  <w:lang w:eastAsia="ko-KR"/>
                </w:rPr>
                <w:t>a=max-message-size:1024</w:t>
              </w:r>
            </w:ins>
          </w:p>
          <w:p w14:paraId="3862F5CA"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HW" w:date="2023-10-23T20:47:00Z"/>
                <w:rFonts w:ascii="Courier New" w:hAnsi="Courier New"/>
                <w:noProof/>
                <w:sz w:val="16"/>
                <w:lang w:eastAsia="ko-KR"/>
              </w:rPr>
            </w:pPr>
            <w:ins w:id="123" w:author="HW" w:date="2023-10-23T20:47:00Z">
              <w:r w:rsidRPr="00567618">
                <w:rPr>
                  <w:rFonts w:ascii="Courier New" w:hAnsi="Courier New"/>
                  <w:noProof/>
                  <w:sz w:val="16"/>
                  <w:lang w:eastAsia="ko-KR"/>
                </w:rPr>
                <w:t>a=sctp-port:5000</w:t>
              </w:r>
            </w:ins>
          </w:p>
          <w:p w14:paraId="477C0EB0"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 w:author="HW" w:date="2023-10-23T20:47:00Z"/>
                <w:rFonts w:ascii="Courier New" w:hAnsi="Courier New"/>
                <w:noProof/>
                <w:sz w:val="16"/>
                <w:lang w:eastAsia="ko-KR"/>
              </w:rPr>
            </w:pPr>
            <w:ins w:id="125" w:author="HW" w:date="2023-10-23T20:47:00Z">
              <w:r w:rsidRPr="00567618">
                <w:rPr>
                  <w:rFonts w:ascii="Courier New" w:hAnsi="Courier New"/>
                  <w:noProof/>
                  <w:sz w:val="16"/>
                  <w:lang w:eastAsia="ko-KR"/>
                </w:rPr>
                <w:t>a=setup:actpass</w:t>
              </w:r>
            </w:ins>
          </w:p>
          <w:p w14:paraId="7D4C5AA3"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 w:author="HW" w:date="2023-10-23T20:47:00Z"/>
                <w:rFonts w:ascii="Courier New" w:hAnsi="Courier New"/>
                <w:noProof/>
                <w:sz w:val="16"/>
                <w:lang w:eastAsia="ko-KR"/>
              </w:rPr>
            </w:pPr>
            <w:ins w:id="127" w:author="HW" w:date="2023-10-23T20:47:00Z">
              <w:r w:rsidRPr="00567618">
                <w:rPr>
                  <w:rFonts w:ascii="Courier New" w:hAnsi="Courier New"/>
                  <w:noProof/>
                  <w:sz w:val="16"/>
                  <w:lang w:eastAsia="ko-KR"/>
                </w:rPr>
                <w:t>a=fingerprint:SHA-1 4A:AD:B9:B1:3F:82:18:3B:54:02:12:DF:3E:5D:49:6B:19:E5:7C:AB</w:t>
              </w:r>
            </w:ins>
          </w:p>
          <w:p w14:paraId="753E2436"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 w:author="HW" w:date="2023-10-23T20:47:00Z"/>
                <w:rFonts w:ascii="Courier New" w:hAnsi="Courier New"/>
                <w:noProof/>
                <w:sz w:val="16"/>
              </w:rPr>
            </w:pPr>
            <w:ins w:id="129" w:author="HW" w:date="2023-10-23T20:47:00Z">
              <w:r w:rsidRPr="00567618">
                <w:rPr>
                  <w:rFonts w:ascii="Courier New" w:hAnsi="Courier New"/>
                  <w:noProof/>
                  <w:sz w:val="16"/>
                </w:rPr>
                <w:t>a=tls-id:</w:t>
              </w:r>
              <w:r w:rsidRPr="00567618">
                <w:t xml:space="preserve"> </w:t>
              </w:r>
              <w:r w:rsidRPr="00567618">
                <w:rPr>
                  <w:rFonts w:ascii="Courier New" w:hAnsi="Courier New"/>
                  <w:noProof/>
                  <w:sz w:val="16"/>
                </w:rPr>
                <w:t>abc3de65cddef001be82</w:t>
              </w:r>
            </w:ins>
          </w:p>
          <w:p w14:paraId="6C001557" w14:textId="77777777" w:rsidR="00961989" w:rsidRDefault="00961989" w:rsidP="00F424E4">
            <w:pPr>
              <w:keepNext/>
              <w:keepLines/>
              <w:widowControl w:val="0"/>
              <w:tabs>
                <w:tab w:val="left" w:pos="1418"/>
                <w:tab w:val="left" w:pos="2835"/>
                <w:tab w:val="left" w:pos="4253"/>
                <w:tab w:val="left" w:pos="5670"/>
                <w:tab w:val="left" w:pos="7088"/>
                <w:tab w:val="left" w:pos="8505"/>
              </w:tabs>
              <w:spacing w:before="40" w:after="0"/>
              <w:rPr>
                <w:ins w:id="130" w:author="HW" w:date="2023-10-23T20:47:00Z"/>
                <w:rFonts w:ascii="Courier New" w:hAnsi="Courier New"/>
                <w:noProof/>
                <w:sz w:val="16"/>
              </w:rPr>
            </w:pPr>
            <w:ins w:id="131" w:author="HW" w:date="2023-10-23T20:47:00Z">
              <w:r w:rsidRPr="00567618">
                <w:rPr>
                  <w:rFonts w:ascii="Courier New" w:hAnsi="Courier New" w:cs="Courier New"/>
                  <w:sz w:val="16"/>
                  <w:szCs w:val="16"/>
                </w:rPr>
                <w:t>a=</w:t>
              </w:r>
              <w:r w:rsidRPr="00567618">
                <w:rPr>
                  <w:rFonts w:ascii="Courier New" w:hAnsi="Courier New"/>
                  <w:noProof/>
                  <w:sz w:val="16"/>
                </w:rPr>
                <w:t>dcmap:100 subprotocol="http"</w:t>
              </w:r>
            </w:ins>
          </w:p>
          <w:p w14:paraId="5A3F8FD5" w14:textId="77777777" w:rsidR="00961989" w:rsidRDefault="00961989" w:rsidP="00F424E4">
            <w:pPr>
              <w:keepNext/>
              <w:keepLines/>
              <w:widowControl w:val="0"/>
              <w:tabs>
                <w:tab w:val="left" w:pos="1418"/>
                <w:tab w:val="left" w:pos="2835"/>
                <w:tab w:val="left" w:pos="4253"/>
                <w:tab w:val="left" w:pos="5670"/>
                <w:tab w:val="left" w:pos="7088"/>
                <w:tab w:val="left" w:pos="8505"/>
              </w:tabs>
              <w:spacing w:before="40" w:after="0"/>
              <w:rPr>
                <w:ins w:id="132" w:author="HW" w:date="2023-10-23T20:47:00Z"/>
                <w:rFonts w:ascii="Courier New" w:hAnsi="Courier New"/>
                <w:noProof/>
                <w:sz w:val="16"/>
              </w:rPr>
            </w:pPr>
            <w:ins w:id="133" w:author="HW" w:date="2023-10-23T20:47:00Z">
              <w:r>
                <w:rPr>
                  <w:rFonts w:ascii="Courier New" w:hAnsi="Courier New"/>
                  <w:noProof/>
                  <w:sz w:val="16"/>
                </w:rPr>
                <w:t>a=3gpp-bdc-used-by:caller</w:t>
              </w:r>
            </w:ins>
          </w:p>
          <w:p w14:paraId="537DC781" w14:textId="77777777" w:rsidR="00961989" w:rsidRPr="00567618" w:rsidRDefault="00961989" w:rsidP="00F424E4">
            <w:pPr>
              <w:keepNext/>
              <w:keepLines/>
              <w:widowControl w:val="0"/>
              <w:tabs>
                <w:tab w:val="left" w:pos="1418"/>
                <w:tab w:val="left" w:pos="2835"/>
                <w:tab w:val="left" w:pos="4253"/>
                <w:tab w:val="left" w:pos="5670"/>
                <w:tab w:val="left" w:pos="7088"/>
                <w:tab w:val="left" w:pos="8505"/>
              </w:tabs>
              <w:spacing w:before="40" w:after="0"/>
              <w:rPr>
                <w:ins w:id="134" w:author="HW" w:date="2023-10-23T20:47:00Z"/>
                <w:rFonts w:ascii="Courier New" w:hAnsi="Courier New"/>
                <w:noProof/>
                <w:sz w:val="16"/>
              </w:rPr>
            </w:pPr>
          </w:p>
          <w:p w14:paraId="1B5B73A3"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HW" w:date="2023-10-23T20:47:00Z"/>
                <w:rFonts w:ascii="Courier New" w:hAnsi="Courier New"/>
                <w:noProof/>
                <w:sz w:val="16"/>
              </w:rPr>
            </w:pPr>
            <w:ins w:id="136" w:author="HW" w:date="2023-10-23T20:47:00Z">
              <w:r w:rsidRPr="00567618">
                <w:rPr>
                  <w:rFonts w:ascii="Courier New" w:hAnsi="Courier New"/>
                  <w:noProof/>
                  <w:sz w:val="16"/>
                </w:rPr>
                <w:t>m=application 527</w:t>
              </w:r>
              <w:r>
                <w:rPr>
                  <w:rFonts w:ascii="Courier New" w:hAnsi="Courier New"/>
                  <w:noProof/>
                  <w:sz w:val="16"/>
                </w:rPr>
                <w:t>22</w:t>
              </w:r>
              <w:r w:rsidRPr="00567618">
                <w:rPr>
                  <w:rFonts w:ascii="Courier New" w:hAnsi="Courier New"/>
                  <w:noProof/>
                  <w:sz w:val="16"/>
                </w:rPr>
                <w:t xml:space="preserve"> UDP/DTLS/SCTP </w:t>
              </w:r>
              <w:r w:rsidRPr="00567618">
                <w:rPr>
                  <w:rFonts w:ascii="Courier New" w:hAnsi="Courier New"/>
                  <w:noProof/>
                  <w:sz w:val="16"/>
                  <w:lang w:eastAsia="ko-KR"/>
                </w:rPr>
                <w:t>webrtc-datachannel</w:t>
              </w:r>
            </w:ins>
          </w:p>
          <w:p w14:paraId="1E6FEA8A"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 w:author="HW" w:date="2023-10-23T20:47:00Z"/>
                <w:rFonts w:ascii="Courier New" w:hAnsi="Courier New"/>
                <w:noProof/>
                <w:sz w:val="16"/>
                <w:lang w:eastAsia="ko-KR"/>
              </w:rPr>
            </w:pPr>
            <w:ins w:id="138" w:author="HW" w:date="2023-10-23T20:47:00Z">
              <w:r w:rsidRPr="00567618">
                <w:rPr>
                  <w:rFonts w:ascii="Courier New" w:hAnsi="Courier New"/>
                  <w:noProof/>
                  <w:sz w:val="16"/>
                  <w:lang w:eastAsia="ko-KR"/>
                </w:rPr>
                <w:t>b=AS:500</w:t>
              </w:r>
            </w:ins>
          </w:p>
          <w:p w14:paraId="46857E0F"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 w:author="HW" w:date="2023-10-23T20:47:00Z"/>
                <w:rFonts w:ascii="Courier New" w:hAnsi="Courier New"/>
                <w:noProof/>
                <w:sz w:val="16"/>
                <w:lang w:eastAsia="ko-KR"/>
              </w:rPr>
            </w:pPr>
            <w:ins w:id="140" w:author="HW" w:date="2023-10-23T20:47:00Z">
              <w:r w:rsidRPr="00567618">
                <w:rPr>
                  <w:rFonts w:ascii="Courier New" w:hAnsi="Courier New"/>
                  <w:noProof/>
                  <w:sz w:val="16"/>
                  <w:lang w:eastAsia="ko-KR"/>
                </w:rPr>
                <w:t>a=max-message-size:1024</w:t>
              </w:r>
            </w:ins>
          </w:p>
          <w:p w14:paraId="0A41DBB2"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HW" w:date="2023-10-23T20:47:00Z"/>
                <w:rFonts w:ascii="Courier New" w:hAnsi="Courier New"/>
                <w:noProof/>
                <w:sz w:val="16"/>
                <w:lang w:eastAsia="ko-KR"/>
              </w:rPr>
            </w:pPr>
            <w:ins w:id="142" w:author="HW" w:date="2023-10-23T20:47:00Z">
              <w:r w:rsidRPr="00567618">
                <w:rPr>
                  <w:rFonts w:ascii="Courier New" w:hAnsi="Courier New"/>
                  <w:noProof/>
                  <w:sz w:val="16"/>
                  <w:lang w:eastAsia="ko-KR"/>
                </w:rPr>
                <w:t>a=sctp-port:5000</w:t>
              </w:r>
            </w:ins>
          </w:p>
          <w:p w14:paraId="1B95F1C4"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3" w:author="HW" w:date="2023-10-23T20:47:00Z"/>
                <w:rFonts w:ascii="Courier New" w:hAnsi="Courier New"/>
                <w:noProof/>
                <w:sz w:val="16"/>
                <w:lang w:eastAsia="ko-KR"/>
              </w:rPr>
            </w:pPr>
            <w:ins w:id="144" w:author="HW" w:date="2023-10-23T20:47:00Z">
              <w:r w:rsidRPr="00567618">
                <w:rPr>
                  <w:rFonts w:ascii="Courier New" w:hAnsi="Courier New"/>
                  <w:noProof/>
                  <w:sz w:val="16"/>
                  <w:lang w:eastAsia="ko-KR"/>
                </w:rPr>
                <w:lastRenderedPageBreak/>
                <w:t>a=setup:actpass</w:t>
              </w:r>
            </w:ins>
          </w:p>
          <w:p w14:paraId="6268A539"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HW" w:date="2023-10-23T20:47:00Z"/>
                <w:rFonts w:ascii="Courier New" w:hAnsi="Courier New"/>
                <w:noProof/>
                <w:sz w:val="16"/>
                <w:lang w:eastAsia="ko-KR"/>
              </w:rPr>
            </w:pPr>
            <w:ins w:id="146" w:author="HW" w:date="2023-10-23T20:47:00Z">
              <w:r w:rsidRPr="00567618">
                <w:rPr>
                  <w:rFonts w:ascii="Courier New" w:hAnsi="Courier New"/>
                  <w:noProof/>
                  <w:sz w:val="16"/>
                  <w:lang w:eastAsia="ko-KR"/>
                </w:rPr>
                <w:t>a=</w:t>
              </w:r>
              <w:r w:rsidRPr="00567618">
                <w:rPr>
                  <w:rFonts w:ascii="Courier New" w:hAnsi="Courier New"/>
                  <w:noProof/>
                  <w:sz w:val="16"/>
                </w:rPr>
                <w:t>fingerprint:SHA-1 BC:8A:99:A0:E3:28:CA:B3:09:20:1B:FD:21:D5:AC:B6:F3:5E:45:AF</w:t>
              </w:r>
            </w:ins>
          </w:p>
          <w:p w14:paraId="63975E50"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HW" w:date="2023-10-23T20:47:00Z"/>
                <w:rFonts w:ascii="Courier New" w:hAnsi="Courier New"/>
                <w:noProof/>
                <w:sz w:val="16"/>
              </w:rPr>
            </w:pPr>
            <w:ins w:id="148" w:author="HW" w:date="2023-10-23T20:47:00Z">
              <w:r w:rsidRPr="00567618">
                <w:rPr>
                  <w:rFonts w:ascii="Courier New" w:hAnsi="Courier New"/>
                  <w:noProof/>
                  <w:sz w:val="16"/>
                </w:rPr>
                <w:t>a=tls-id:</w:t>
              </w:r>
              <w:r w:rsidRPr="00567618">
                <w:t xml:space="preserve"> </w:t>
              </w:r>
              <w:r w:rsidRPr="00567618">
                <w:rPr>
                  <w:rFonts w:ascii="Courier New" w:hAnsi="Courier New"/>
                  <w:noProof/>
                  <w:sz w:val="16"/>
                </w:rPr>
                <w:t>cd3bea56dced0f35d224</w:t>
              </w:r>
            </w:ins>
          </w:p>
          <w:p w14:paraId="4109FE66" w14:textId="77777777" w:rsidR="00961989"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HW" w:date="2023-10-23T20:47:00Z"/>
                <w:rFonts w:ascii="Courier New" w:hAnsi="Courier New"/>
                <w:noProof/>
                <w:sz w:val="16"/>
              </w:rPr>
            </w:pPr>
            <w:ins w:id="150" w:author="HW" w:date="2023-10-23T20:47:00Z">
              <w:r w:rsidRPr="00567618">
                <w:rPr>
                  <w:rFonts w:ascii="Courier New" w:hAnsi="Courier New" w:cs="Courier New"/>
                  <w:sz w:val="16"/>
                  <w:szCs w:val="16"/>
                </w:rPr>
                <w:t>a=</w:t>
              </w:r>
              <w:r w:rsidRPr="00567618">
                <w:rPr>
                  <w:rFonts w:ascii="Courier New" w:hAnsi="Courier New"/>
                  <w:noProof/>
                  <w:sz w:val="16"/>
                </w:rPr>
                <w:t>dcmap:100 subprotocol="http"</w:t>
              </w:r>
            </w:ins>
          </w:p>
          <w:p w14:paraId="37717901" w14:textId="77777777" w:rsidR="00961989" w:rsidRPr="001D1680"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HW" w:date="2023-10-23T20:47:00Z"/>
                <w:rFonts w:ascii="Arial" w:hAnsi="Arial"/>
                <w:sz w:val="18"/>
                <w:lang w:eastAsia="ko-KR"/>
              </w:rPr>
            </w:pPr>
            <w:ins w:id="152" w:author="HW" w:date="2023-10-23T20:47:00Z">
              <w:r>
                <w:rPr>
                  <w:rFonts w:ascii="Courier New" w:hAnsi="Courier New"/>
                  <w:noProof/>
                  <w:sz w:val="16"/>
                </w:rPr>
                <w:t>a=3gpp-bdc-used-by:callee</w:t>
              </w:r>
            </w:ins>
          </w:p>
        </w:tc>
      </w:tr>
    </w:tbl>
    <w:p w14:paraId="051CF49E" w14:textId="77777777" w:rsidR="00F503E0" w:rsidRPr="00961989" w:rsidRDefault="00F503E0" w:rsidP="008E5BFD">
      <w:pPr>
        <w:rPr>
          <w:rFonts w:eastAsia="DengXian"/>
          <w:noProof/>
          <w:lang w:eastAsia="zh-CN"/>
        </w:rPr>
      </w:pPr>
    </w:p>
    <w:p w14:paraId="03B95C8A" w14:textId="77777777" w:rsidR="00A441B0" w:rsidRPr="0042466D" w:rsidRDefault="00A441B0" w:rsidP="00A441B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bookmarkEnd w:id="0"/>
    <w:bookmarkEnd w:id="1"/>
    <w:bookmarkEnd w:id="2"/>
    <w:p w14:paraId="7C75D504" w14:textId="77777777" w:rsidR="00F60A32" w:rsidRDefault="00F60A32" w:rsidP="008E5BFD">
      <w:pPr>
        <w:rPr>
          <w:noProof/>
        </w:rPr>
      </w:pPr>
    </w:p>
    <w:sectPr w:rsidR="00F60A32" w:rsidSect="00224F8C">
      <w:headerReference w:type="default" r:id="rId20"/>
      <w:footerReference w:type="default" r:id="rId21"/>
      <w:footnotePr>
        <w:numRestart w:val="eachSect"/>
      </w:footnotePr>
      <w:pgSz w:w="11907" w:h="16840" w:code="9"/>
      <w:pgMar w:top="1416" w:right="1133" w:bottom="1133" w:left="1133" w:header="850" w:footer="340" w:gutter="0"/>
      <w:pgBorders w:offsetFrom="page">
        <w:left w:val="single" w:sz="4" w:space="24" w:color="auto"/>
      </w:pgBorders>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3C63" w16cex:dateUtc="2022-12-14T11:13:00Z"/>
  <w16cex:commentExtensible w16cex:durableId="27443B62" w16cex:dateUtc="2022-12-14T11:09:00Z"/>
  <w16cex:commentExtensible w16cex:durableId="27443DEB" w16cex:dateUtc="2022-12-14T11:19:00Z"/>
  <w16cex:commentExtensible w16cex:durableId="27443D56" w16cex:dateUtc="2022-12-14T11:17:00Z"/>
  <w16cex:commentExtensible w16cex:durableId="274429F9" w16cex:dateUtc="2022-12-14T0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705AF" w14:textId="77777777" w:rsidR="006025CB" w:rsidRDefault="006025CB">
      <w:r>
        <w:separator/>
      </w:r>
    </w:p>
  </w:endnote>
  <w:endnote w:type="continuationSeparator" w:id="0">
    <w:p w14:paraId="2FBAA518" w14:textId="77777777" w:rsidR="006025CB" w:rsidRDefault="0060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F8A37" w14:textId="77777777" w:rsidR="009812F1" w:rsidRDefault="009812F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DE7E2" w14:textId="77777777" w:rsidR="006025CB" w:rsidRDefault="006025CB">
      <w:r>
        <w:separator/>
      </w:r>
    </w:p>
  </w:footnote>
  <w:footnote w:type="continuationSeparator" w:id="0">
    <w:p w14:paraId="5E0D4FE4" w14:textId="77777777" w:rsidR="006025CB" w:rsidRDefault="0060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FE885" w14:textId="38B90026" w:rsidR="00460177" w:rsidRPr="00F85623" w:rsidRDefault="00460177" w:rsidP="00460177">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F85623">
      <w:rPr>
        <w:rFonts w:ascii="Arial" w:eastAsia="SimSun" w:hAnsi="Arial" w:cs="Arial"/>
        <w:sz w:val="22"/>
        <w:lang w:val="en-US"/>
      </w:rPr>
      <w:t>3GPP TSG SA WG4#126</w:t>
    </w:r>
    <w:r w:rsidRPr="00F85623">
      <w:rPr>
        <w:rFonts w:ascii="Arial" w:eastAsia="SimSun" w:hAnsi="Arial" w:cs="Arial"/>
        <w:b/>
        <w:i/>
        <w:sz w:val="22"/>
      </w:rPr>
      <w:tab/>
    </w:r>
    <w:proofErr w:type="spellStart"/>
    <w:r w:rsidRPr="00F85623">
      <w:rPr>
        <w:rFonts w:ascii="Arial" w:eastAsia="SimSun" w:hAnsi="Arial" w:cs="Arial"/>
        <w:b/>
        <w:i/>
        <w:sz w:val="28"/>
        <w:szCs w:val="28"/>
      </w:rPr>
      <w:t>Tdoc</w:t>
    </w:r>
    <w:proofErr w:type="spellEnd"/>
    <w:r w:rsidRPr="00F85623">
      <w:rPr>
        <w:rFonts w:ascii="Arial" w:eastAsia="SimSun" w:hAnsi="Arial" w:cs="Arial"/>
        <w:b/>
        <w:i/>
        <w:sz w:val="28"/>
        <w:szCs w:val="28"/>
      </w:rPr>
      <w:t xml:space="preserve"> S4-231</w:t>
    </w:r>
    <w:r w:rsidR="00A93E75">
      <w:rPr>
        <w:rFonts w:ascii="Arial" w:eastAsia="SimSun" w:hAnsi="Arial" w:cs="Arial"/>
        <w:b/>
        <w:i/>
        <w:sz w:val="28"/>
        <w:szCs w:val="28"/>
      </w:rPr>
      <w:t>714</w:t>
    </w:r>
  </w:p>
  <w:p w14:paraId="72582582" w14:textId="77777777" w:rsidR="00460177" w:rsidRPr="009C6A4C" w:rsidRDefault="00460177" w:rsidP="00460177">
    <w:pPr>
      <w:widowControl w:val="0"/>
      <w:tabs>
        <w:tab w:val="right" w:pos="9360"/>
      </w:tabs>
      <w:overflowPunct/>
      <w:autoSpaceDE/>
      <w:autoSpaceDN/>
      <w:adjustRightInd/>
      <w:spacing w:after="120" w:line="240" w:lineRule="atLeast"/>
      <w:textAlignment w:val="auto"/>
      <w:rPr>
        <w:rFonts w:eastAsia="SimSun" w:cs="Arial"/>
        <w:sz w:val="22"/>
        <w:lang w:eastAsia="zh-CN"/>
      </w:rPr>
    </w:pPr>
    <w:r w:rsidRPr="00F85623">
      <w:rPr>
        <w:rFonts w:ascii="Arial" w:eastAsia="SimSun" w:hAnsi="Arial" w:cs="Arial"/>
        <w:sz w:val="22"/>
        <w:lang w:eastAsia="zh-CN"/>
      </w:rPr>
      <w:t>Chicago, USA, 13-17 November 2023</w:t>
    </w:r>
    <w:r w:rsidRPr="00F85623">
      <w:rPr>
        <w:rFonts w:ascii="Arial" w:eastAsia="SimSun" w:hAnsi="Arial" w:cs="Arial"/>
        <w:sz w:val="22"/>
        <w:lang w:eastAsia="zh-CN"/>
      </w:rPr>
      <w:tab/>
      <w:t xml:space="preserve">revision of </w:t>
    </w:r>
    <w:hyperlink r:id="rId1" w:history="1">
      <w:r w:rsidRPr="009C6A4C">
        <w:rPr>
          <w:rFonts w:ascii="Arial" w:eastAsia="SimSun" w:hAnsi="Arial" w:cs="Arial"/>
          <w:sz w:val="22"/>
          <w:lang w:eastAsia="zh-CN"/>
        </w:rPr>
        <w:t>S4</w:t>
      </w:r>
      <w:r>
        <w:rPr>
          <w:rFonts w:ascii="Arial" w:eastAsia="SimSun" w:hAnsi="Arial" w:cs="Arial"/>
          <w:sz w:val="22"/>
          <w:lang w:eastAsia="zh-CN"/>
        </w:rPr>
        <w:t>-23</w:t>
      </w:r>
    </w:hyperlink>
    <w:r>
      <w:rPr>
        <w:rFonts w:ascii="Arial" w:eastAsia="SimSun" w:hAnsi="Arial" w:cs="Arial"/>
        <w:sz w:val="22"/>
        <w:lang w:eastAsia="zh-CN"/>
      </w:rPr>
      <w:t>1068</w:t>
    </w:r>
  </w:p>
  <w:p w14:paraId="65A95076" w14:textId="77777777" w:rsidR="00460177" w:rsidRDefault="004601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6076B8"/>
    <w:multiLevelType w:val="hybridMultilevel"/>
    <w:tmpl w:val="7A801DDC"/>
    <w:lvl w:ilvl="0" w:tplc="4F82BE34">
      <w:start w:val="1"/>
      <w:numFmt w:val="bullet"/>
      <w:lvlText w:val="-"/>
      <w:lvlJc w:val="left"/>
      <w:pPr>
        <w:ind w:left="420" w:hanging="420"/>
      </w:pPr>
      <w:rPr>
        <w:rFonts w:ascii="Arial" w:eastAsia="맑은 고딕"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2C6D44"/>
    <w:multiLevelType w:val="hybridMultilevel"/>
    <w:tmpl w:val="44723304"/>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EAC6376"/>
    <w:multiLevelType w:val="hybridMultilevel"/>
    <w:tmpl w:val="D7F2E46E"/>
    <w:lvl w:ilvl="0" w:tplc="1E7607D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7D5B92"/>
    <w:multiLevelType w:val="hybridMultilevel"/>
    <w:tmpl w:val="8D66FBD0"/>
    <w:lvl w:ilvl="0" w:tplc="02F608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92D1F"/>
    <w:multiLevelType w:val="hybridMultilevel"/>
    <w:tmpl w:val="612EA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35182A"/>
    <w:multiLevelType w:val="hybridMultilevel"/>
    <w:tmpl w:val="24E85EB2"/>
    <w:lvl w:ilvl="0" w:tplc="02F608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DA509B"/>
    <w:multiLevelType w:val="hybridMultilevel"/>
    <w:tmpl w:val="1B001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725D9"/>
    <w:multiLevelType w:val="hybridMultilevel"/>
    <w:tmpl w:val="42041EAC"/>
    <w:lvl w:ilvl="0" w:tplc="F1888668">
      <w:start w:val="1"/>
      <w:numFmt w:val="decimal"/>
      <w:lvlText w:val="[%1]"/>
      <w:lvlJc w:val="left"/>
      <w:pPr>
        <w:tabs>
          <w:tab w:val="num" w:pos="1418"/>
        </w:tabs>
        <w:ind w:left="1418" w:hanging="107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47E68"/>
    <w:multiLevelType w:val="hybridMultilevel"/>
    <w:tmpl w:val="51F82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104F6"/>
    <w:multiLevelType w:val="hybridMultilevel"/>
    <w:tmpl w:val="5E881C3E"/>
    <w:lvl w:ilvl="0" w:tplc="BA8AEC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ABA37FE"/>
    <w:multiLevelType w:val="multilevel"/>
    <w:tmpl w:val="F85EBC78"/>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6"/>
        </w:tabs>
        <w:ind w:left="72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5D07865"/>
    <w:multiLevelType w:val="multilevel"/>
    <w:tmpl w:val="FF3420B2"/>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6CD7A91"/>
    <w:multiLevelType w:val="hybridMultilevel"/>
    <w:tmpl w:val="D1BCA934"/>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7A0B4977"/>
    <w:multiLevelType w:val="hybridMultilevel"/>
    <w:tmpl w:val="65503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2"/>
        </w:tabs>
        <w:ind w:left="142" w:hanging="360"/>
      </w:pPr>
      <w:rPr>
        <w:rFonts w:ascii="Courier New" w:hAnsi="Courier New" w:hint="default"/>
      </w:rPr>
    </w:lvl>
    <w:lvl w:ilvl="2" w:tplc="04090005" w:tentative="1">
      <w:start w:val="1"/>
      <w:numFmt w:val="bullet"/>
      <w:lvlText w:val=""/>
      <w:lvlJc w:val="left"/>
      <w:pPr>
        <w:tabs>
          <w:tab w:val="num" w:pos="862"/>
        </w:tabs>
        <w:ind w:left="862" w:hanging="360"/>
      </w:pPr>
      <w:rPr>
        <w:rFonts w:ascii="Wingdings" w:hAnsi="Wingdings" w:hint="default"/>
      </w:rPr>
    </w:lvl>
    <w:lvl w:ilvl="3" w:tplc="04090001" w:tentative="1">
      <w:start w:val="1"/>
      <w:numFmt w:val="bullet"/>
      <w:lvlText w:val=""/>
      <w:lvlJc w:val="left"/>
      <w:pPr>
        <w:tabs>
          <w:tab w:val="num" w:pos="1582"/>
        </w:tabs>
        <w:ind w:left="1582" w:hanging="360"/>
      </w:pPr>
      <w:rPr>
        <w:rFonts w:ascii="Symbol" w:hAnsi="Symbol" w:hint="default"/>
      </w:rPr>
    </w:lvl>
    <w:lvl w:ilvl="4" w:tplc="04090003" w:tentative="1">
      <w:start w:val="1"/>
      <w:numFmt w:val="bullet"/>
      <w:lvlText w:val="o"/>
      <w:lvlJc w:val="left"/>
      <w:pPr>
        <w:tabs>
          <w:tab w:val="num" w:pos="2302"/>
        </w:tabs>
        <w:ind w:left="2302" w:hanging="360"/>
      </w:pPr>
      <w:rPr>
        <w:rFonts w:ascii="Courier New" w:hAnsi="Courier New" w:hint="default"/>
      </w:rPr>
    </w:lvl>
    <w:lvl w:ilvl="5" w:tplc="04090005" w:tentative="1">
      <w:start w:val="1"/>
      <w:numFmt w:val="bullet"/>
      <w:lvlText w:val=""/>
      <w:lvlJc w:val="left"/>
      <w:pPr>
        <w:tabs>
          <w:tab w:val="num" w:pos="3022"/>
        </w:tabs>
        <w:ind w:left="3022" w:hanging="360"/>
      </w:pPr>
      <w:rPr>
        <w:rFonts w:ascii="Wingdings" w:hAnsi="Wingdings" w:hint="default"/>
      </w:rPr>
    </w:lvl>
    <w:lvl w:ilvl="6" w:tplc="04090001" w:tentative="1">
      <w:start w:val="1"/>
      <w:numFmt w:val="bullet"/>
      <w:lvlText w:val=""/>
      <w:lvlJc w:val="left"/>
      <w:pPr>
        <w:tabs>
          <w:tab w:val="num" w:pos="3742"/>
        </w:tabs>
        <w:ind w:left="3742" w:hanging="360"/>
      </w:pPr>
      <w:rPr>
        <w:rFonts w:ascii="Symbol" w:hAnsi="Symbol" w:hint="default"/>
      </w:rPr>
    </w:lvl>
    <w:lvl w:ilvl="7" w:tplc="04090003" w:tentative="1">
      <w:start w:val="1"/>
      <w:numFmt w:val="bullet"/>
      <w:lvlText w:val="o"/>
      <w:lvlJc w:val="left"/>
      <w:pPr>
        <w:tabs>
          <w:tab w:val="num" w:pos="4462"/>
        </w:tabs>
        <w:ind w:left="4462" w:hanging="360"/>
      </w:pPr>
      <w:rPr>
        <w:rFonts w:ascii="Courier New" w:hAnsi="Courier New" w:hint="default"/>
      </w:rPr>
    </w:lvl>
    <w:lvl w:ilvl="8" w:tplc="04090005" w:tentative="1">
      <w:start w:val="1"/>
      <w:numFmt w:val="bullet"/>
      <w:lvlText w:val=""/>
      <w:lvlJc w:val="left"/>
      <w:pPr>
        <w:tabs>
          <w:tab w:val="num" w:pos="5182"/>
        </w:tabs>
        <w:ind w:left="5182" w:hanging="360"/>
      </w:pPr>
      <w:rPr>
        <w:rFonts w:ascii="Wingdings" w:hAnsi="Wingdings" w:hint="default"/>
      </w:rPr>
    </w:lvl>
  </w:abstractNum>
  <w:num w:numId="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5"/>
  </w:num>
  <w:num w:numId="3">
    <w:abstractNumId w:val="14"/>
  </w:num>
  <w:num w:numId="4">
    <w:abstractNumId w:val="19"/>
  </w:num>
  <w:num w:numId="5">
    <w:abstractNumId w:val="16"/>
  </w:num>
  <w:num w:numId="6">
    <w:abstractNumId w:val="21"/>
  </w:num>
  <w:num w:numId="7">
    <w:abstractNumId w:val="12"/>
  </w:num>
  <w:num w:numId="8">
    <w:abstractNumId w:val="10"/>
  </w:num>
  <w:num w:numId="9">
    <w:abstractNumId w:val="17"/>
  </w:num>
  <w:num w:numId="10">
    <w:abstractNumId w:val="13"/>
  </w:num>
  <w:num w:numId="11">
    <w:abstractNumId w:val="11"/>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9"/>
  </w:num>
  <w:num w:numId="22">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 Huanyu">
    <w15:presenceInfo w15:providerId="AD" w15:userId="S-1-5-21-147214757-305610072-1517763936-9351452"/>
  </w15:person>
  <w15:person w15:author="HW">
    <w15:presenceInfo w15:providerId="None" w15:userId="HW"/>
  </w15:person>
  <w15:person w15:author="Hyun-Koo Yang (Samsung)">
    <w15:presenceInfo w15:providerId="None" w15:userId="Hyun-Koo Y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C6"/>
    <w:rsid w:val="000000BE"/>
    <w:rsid w:val="00000471"/>
    <w:rsid w:val="0000096B"/>
    <w:rsid w:val="00000EE3"/>
    <w:rsid w:val="0000399A"/>
    <w:rsid w:val="000064E3"/>
    <w:rsid w:val="00010C37"/>
    <w:rsid w:val="0001150A"/>
    <w:rsid w:val="00011987"/>
    <w:rsid w:val="00011F07"/>
    <w:rsid w:val="00012FE0"/>
    <w:rsid w:val="00013B10"/>
    <w:rsid w:val="00013B9F"/>
    <w:rsid w:val="000140CE"/>
    <w:rsid w:val="000147C1"/>
    <w:rsid w:val="0001565A"/>
    <w:rsid w:val="00015790"/>
    <w:rsid w:val="00016323"/>
    <w:rsid w:val="0002028E"/>
    <w:rsid w:val="00020D13"/>
    <w:rsid w:val="00021244"/>
    <w:rsid w:val="00021294"/>
    <w:rsid w:val="000212D1"/>
    <w:rsid w:val="00023681"/>
    <w:rsid w:val="000274A5"/>
    <w:rsid w:val="000333CE"/>
    <w:rsid w:val="000333D1"/>
    <w:rsid w:val="00035D85"/>
    <w:rsid w:val="0003731F"/>
    <w:rsid w:val="000376B6"/>
    <w:rsid w:val="000422DD"/>
    <w:rsid w:val="000437D2"/>
    <w:rsid w:val="000444BB"/>
    <w:rsid w:val="00044791"/>
    <w:rsid w:val="00045611"/>
    <w:rsid w:val="00045BA9"/>
    <w:rsid w:val="0004743D"/>
    <w:rsid w:val="0004797C"/>
    <w:rsid w:val="00052833"/>
    <w:rsid w:val="00052EC1"/>
    <w:rsid w:val="00053756"/>
    <w:rsid w:val="00053838"/>
    <w:rsid w:val="000554CE"/>
    <w:rsid w:val="00063351"/>
    <w:rsid w:val="000641FE"/>
    <w:rsid w:val="00064354"/>
    <w:rsid w:val="000662AC"/>
    <w:rsid w:val="00067EA5"/>
    <w:rsid w:val="00071EDA"/>
    <w:rsid w:val="00073A85"/>
    <w:rsid w:val="00074203"/>
    <w:rsid w:val="000756BE"/>
    <w:rsid w:val="0007572F"/>
    <w:rsid w:val="00075D9F"/>
    <w:rsid w:val="00076149"/>
    <w:rsid w:val="0008057E"/>
    <w:rsid w:val="0008505D"/>
    <w:rsid w:val="00092DFD"/>
    <w:rsid w:val="00093DBC"/>
    <w:rsid w:val="0009579A"/>
    <w:rsid w:val="0009599B"/>
    <w:rsid w:val="000A02B5"/>
    <w:rsid w:val="000A0C9A"/>
    <w:rsid w:val="000A149A"/>
    <w:rsid w:val="000A4058"/>
    <w:rsid w:val="000A6C4C"/>
    <w:rsid w:val="000A72CE"/>
    <w:rsid w:val="000A7C4E"/>
    <w:rsid w:val="000B126D"/>
    <w:rsid w:val="000B2773"/>
    <w:rsid w:val="000B6468"/>
    <w:rsid w:val="000C042A"/>
    <w:rsid w:val="000C2C18"/>
    <w:rsid w:val="000C5880"/>
    <w:rsid w:val="000D0B01"/>
    <w:rsid w:val="000D0D9F"/>
    <w:rsid w:val="000D3B11"/>
    <w:rsid w:val="000D407C"/>
    <w:rsid w:val="000D4680"/>
    <w:rsid w:val="000D4CA1"/>
    <w:rsid w:val="000D73D2"/>
    <w:rsid w:val="000E1924"/>
    <w:rsid w:val="000E2F25"/>
    <w:rsid w:val="000E51E3"/>
    <w:rsid w:val="000E6351"/>
    <w:rsid w:val="000E6ADA"/>
    <w:rsid w:val="000E6BE1"/>
    <w:rsid w:val="000F20A5"/>
    <w:rsid w:val="000F238B"/>
    <w:rsid w:val="000F284D"/>
    <w:rsid w:val="000F3DBE"/>
    <w:rsid w:val="000F4FFA"/>
    <w:rsid w:val="000F5E1C"/>
    <w:rsid w:val="000F614B"/>
    <w:rsid w:val="000F63B4"/>
    <w:rsid w:val="000F752C"/>
    <w:rsid w:val="000F7F78"/>
    <w:rsid w:val="00100F37"/>
    <w:rsid w:val="00103A8E"/>
    <w:rsid w:val="00104AB9"/>
    <w:rsid w:val="00106479"/>
    <w:rsid w:val="00107B2A"/>
    <w:rsid w:val="001114D0"/>
    <w:rsid w:val="00117053"/>
    <w:rsid w:val="00122285"/>
    <w:rsid w:val="00122B42"/>
    <w:rsid w:val="001274E5"/>
    <w:rsid w:val="00132211"/>
    <w:rsid w:val="0013358C"/>
    <w:rsid w:val="00133D83"/>
    <w:rsid w:val="00134A88"/>
    <w:rsid w:val="00136510"/>
    <w:rsid w:val="0013697C"/>
    <w:rsid w:val="0014163F"/>
    <w:rsid w:val="0014196B"/>
    <w:rsid w:val="0014350F"/>
    <w:rsid w:val="00144B13"/>
    <w:rsid w:val="00145A5A"/>
    <w:rsid w:val="0014602F"/>
    <w:rsid w:val="0014616C"/>
    <w:rsid w:val="001468E0"/>
    <w:rsid w:val="00150C7B"/>
    <w:rsid w:val="00157F8A"/>
    <w:rsid w:val="00161794"/>
    <w:rsid w:val="00162861"/>
    <w:rsid w:val="00164718"/>
    <w:rsid w:val="00166062"/>
    <w:rsid w:val="00167774"/>
    <w:rsid w:val="00170B09"/>
    <w:rsid w:val="00172914"/>
    <w:rsid w:val="00176891"/>
    <w:rsid w:val="00177FBC"/>
    <w:rsid w:val="0018093A"/>
    <w:rsid w:val="001816A0"/>
    <w:rsid w:val="00182958"/>
    <w:rsid w:val="00182B37"/>
    <w:rsid w:val="00182CF6"/>
    <w:rsid w:val="0018388D"/>
    <w:rsid w:val="0018468E"/>
    <w:rsid w:val="00186140"/>
    <w:rsid w:val="001873F0"/>
    <w:rsid w:val="00187407"/>
    <w:rsid w:val="0019013E"/>
    <w:rsid w:val="00190277"/>
    <w:rsid w:val="00190C10"/>
    <w:rsid w:val="00191467"/>
    <w:rsid w:val="00193A29"/>
    <w:rsid w:val="001941B8"/>
    <w:rsid w:val="00197C08"/>
    <w:rsid w:val="001A03B6"/>
    <w:rsid w:val="001A2E85"/>
    <w:rsid w:val="001A38C0"/>
    <w:rsid w:val="001A59B4"/>
    <w:rsid w:val="001A6A15"/>
    <w:rsid w:val="001A7E88"/>
    <w:rsid w:val="001A7FA4"/>
    <w:rsid w:val="001B07E0"/>
    <w:rsid w:val="001B1A58"/>
    <w:rsid w:val="001B20F9"/>
    <w:rsid w:val="001B29D0"/>
    <w:rsid w:val="001B4004"/>
    <w:rsid w:val="001B59D9"/>
    <w:rsid w:val="001C02AB"/>
    <w:rsid w:val="001C09BF"/>
    <w:rsid w:val="001C0F3D"/>
    <w:rsid w:val="001C2DE6"/>
    <w:rsid w:val="001C3151"/>
    <w:rsid w:val="001C369F"/>
    <w:rsid w:val="001C38F6"/>
    <w:rsid w:val="001C3F15"/>
    <w:rsid w:val="001C552C"/>
    <w:rsid w:val="001D1680"/>
    <w:rsid w:val="001E0A3F"/>
    <w:rsid w:val="001E1659"/>
    <w:rsid w:val="001E2D39"/>
    <w:rsid w:val="001E6667"/>
    <w:rsid w:val="001F4468"/>
    <w:rsid w:val="001F52E1"/>
    <w:rsid w:val="001F6498"/>
    <w:rsid w:val="001F663D"/>
    <w:rsid w:val="001F7BA7"/>
    <w:rsid w:val="00201298"/>
    <w:rsid w:val="002034DA"/>
    <w:rsid w:val="00203A35"/>
    <w:rsid w:val="00203A40"/>
    <w:rsid w:val="0021193F"/>
    <w:rsid w:val="00213855"/>
    <w:rsid w:val="002156DA"/>
    <w:rsid w:val="00215A8D"/>
    <w:rsid w:val="002229E2"/>
    <w:rsid w:val="0022363D"/>
    <w:rsid w:val="002239AE"/>
    <w:rsid w:val="00224F8C"/>
    <w:rsid w:val="00225061"/>
    <w:rsid w:val="00225885"/>
    <w:rsid w:val="002265D1"/>
    <w:rsid w:val="0022679F"/>
    <w:rsid w:val="00227E71"/>
    <w:rsid w:val="002303FB"/>
    <w:rsid w:val="0023268D"/>
    <w:rsid w:val="00237735"/>
    <w:rsid w:val="002377AE"/>
    <w:rsid w:val="00240A06"/>
    <w:rsid w:val="00241CF8"/>
    <w:rsid w:val="00241ED9"/>
    <w:rsid w:val="002438DB"/>
    <w:rsid w:val="00245A70"/>
    <w:rsid w:val="00246FA0"/>
    <w:rsid w:val="0025271C"/>
    <w:rsid w:val="0025445D"/>
    <w:rsid w:val="00256DB9"/>
    <w:rsid w:val="0026323C"/>
    <w:rsid w:val="002651CC"/>
    <w:rsid w:val="00265C63"/>
    <w:rsid w:val="002678B0"/>
    <w:rsid w:val="00271B79"/>
    <w:rsid w:val="00274B3B"/>
    <w:rsid w:val="002766AF"/>
    <w:rsid w:val="00281299"/>
    <w:rsid w:val="0028138B"/>
    <w:rsid w:val="00282E93"/>
    <w:rsid w:val="00285068"/>
    <w:rsid w:val="002859AE"/>
    <w:rsid w:val="00285BB6"/>
    <w:rsid w:val="00287035"/>
    <w:rsid w:val="00291882"/>
    <w:rsid w:val="0029197C"/>
    <w:rsid w:val="0029396D"/>
    <w:rsid w:val="00295142"/>
    <w:rsid w:val="002A04DA"/>
    <w:rsid w:val="002A4802"/>
    <w:rsid w:val="002A58A9"/>
    <w:rsid w:val="002A6387"/>
    <w:rsid w:val="002A6864"/>
    <w:rsid w:val="002B0F23"/>
    <w:rsid w:val="002B3B99"/>
    <w:rsid w:val="002B3D74"/>
    <w:rsid w:val="002B51DE"/>
    <w:rsid w:val="002B767B"/>
    <w:rsid w:val="002C19AB"/>
    <w:rsid w:val="002C48C0"/>
    <w:rsid w:val="002C4BC0"/>
    <w:rsid w:val="002C56C7"/>
    <w:rsid w:val="002C58EF"/>
    <w:rsid w:val="002C6D70"/>
    <w:rsid w:val="002D194E"/>
    <w:rsid w:val="002D1C44"/>
    <w:rsid w:val="002D45C1"/>
    <w:rsid w:val="002E0762"/>
    <w:rsid w:val="002E0F06"/>
    <w:rsid w:val="002E19BE"/>
    <w:rsid w:val="002E1CEA"/>
    <w:rsid w:val="002E3068"/>
    <w:rsid w:val="002F0EE1"/>
    <w:rsid w:val="002F527F"/>
    <w:rsid w:val="002F54B9"/>
    <w:rsid w:val="002F6BD3"/>
    <w:rsid w:val="002F7588"/>
    <w:rsid w:val="002F7C99"/>
    <w:rsid w:val="002F7E8D"/>
    <w:rsid w:val="00300927"/>
    <w:rsid w:val="003018A3"/>
    <w:rsid w:val="00301D02"/>
    <w:rsid w:val="00303ABE"/>
    <w:rsid w:val="00304BF4"/>
    <w:rsid w:val="003050C2"/>
    <w:rsid w:val="00305F02"/>
    <w:rsid w:val="00307110"/>
    <w:rsid w:val="0031021F"/>
    <w:rsid w:val="00312674"/>
    <w:rsid w:val="00312D4E"/>
    <w:rsid w:val="003162D7"/>
    <w:rsid w:val="003177E2"/>
    <w:rsid w:val="00317BA2"/>
    <w:rsid w:val="00320CA4"/>
    <w:rsid w:val="003214FC"/>
    <w:rsid w:val="0032193F"/>
    <w:rsid w:val="00322EBC"/>
    <w:rsid w:val="00325DCB"/>
    <w:rsid w:val="00333FA1"/>
    <w:rsid w:val="00336807"/>
    <w:rsid w:val="003369E2"/>
    <w:rsid w:val="00337CE2"/>
    <w:rsid w:val="00337FB9"/>
    <w:rsid w:val="003449A9"/>
    <w:rsid w:val="00344B82"/>
    <w:rsid w:val="00345FD7"/>
    <w:rsid w:val="00346643"/>
    <w:rsid w:val="00346E51"/>
    <w:rsid w:val="00346F36"/>
    <w:rsid w:val="0035127D"/>
    <w:rsid w:val="00355077"/>
    <w:rsid w:val="003555ED"/>
    <w:rsid w:val="0035607F"/>
    <w:rsid w:val="00362785"/>
    <w:rsid w:val="00366BCD"/>
    <w:rsid w:val="00367246"/>
    <w:rsid w:val="00373855"/>
    <w:rsid w:val="00373DEF"/>
    <w:rsid w:val="0037482E"/>
    <w:rsid w:val="00376D02"/>
    <w:rsid w:val="00377BAF"/>
    <w:rsid w:val="003811E7"/>
    <w:rsid w:val="00381D31"/>
    <w:rsid w:val="0038484C"/>
    <w:rsid w:val="003876CA"/>
    <w:rsid w:val="00387841"/>
    <w:rsid w:val="003910F4"/>
    <w:rsid w:val="00392517"/>
    <w:rsid w:val="003944BB"/>
    <w:rsid w:val="00394C59"/>
    <w:rsid w:val="00396E12"/>
    <w:rsid w:val="00397B85"/>
    <w:rsid w:val="00397D75"/>
    <w:rsid w:val="00397DA4"/>
    <w:rsid w:val="003A067D"/>
    <w:rsid w:val="003A0AA5"/>
    <w:rsid w:val="003A16B6"/>
    <w:rsid w:val="003A4F90"/>
    <w:rsid w:val="003A5D4B"/>
    <w:rsid w:val="003A5F84"/>
    <w:rsid w:val="003B0172"/>
    <w:rsid w:val="003B1F9F"/>
    <w:rsid w:val="003B4FB5"/>
    <w:rsid w:val="003B51A8"/>
    <w:rsid w:val="003B61C7"/>
    <w:rsid w:val="003B654C"/>
    <w:rsid w:val="003C1E51"/>
    <w:rsid w:val="003C3AC6"/>
    <w:rsid w:val="003C418D"/>
    <w:rsid w:val="003C642B"/>
    <w:rsid w:val="003C6709"/>
    <w:rsid w:val="003C6F93"/>
    <w:rsid w:val="003D0096"/>
    <w:rsid w:val="003D2F5B"/>
    <w:rsid w:val="003D4E58"/>
    <w:rsid w:val="003D7C40"/>
    <w:rsid w:val="003E1EBF"/>
    <w:rsid w:val="003E23E2"/>
    <w:rsid w:val="003E27DA"/>
    <w:rsid w:val="003E3F78"/>
    <w:rsid w:val="003E71CD"/>
    <w:rsid w:val="003F0E6E"/>
    <w:rsid w:val="003F1054"/>
    <w:rsid w:val="003F11A9"/>
    <w:rsid w:val="003F230B"/>
    <w:rsid w:val="004018C1"/>
    <w:rsid w:val="0040320C"/>
    <w:rsid w:val="00403CE9"/>
    <w:rsid w:val="004056EA"/>
    <w:rsid w:val="00406D69"/>
    <w:rsid w:val="004078B3"/>
    <w:rsid w:val="00410243"/>
    <w:rsid w:val="00410F62"/>
    <w:rsid w:val="00415702"/>
    <w:rsid w:val="00416A0A"/>
    <w:rsid w:val="0042235E"/>
    <w:rsid w:val="004249EC"/>
    <w:rsid w:val="0042698F"/>
    <w:rsid w:val="004274CC"/>
    <w:rsid w:val="0043298E"/>
    <w:rsid w:val="00432BB5"/>
    <w:rsid w:val="00432D3B"/>
    <w:rsid w:val="00434A9C"/>
    <w:rsid w:val="004366D5"/>
    <w:rsid w:val="00437BB7"/>
    <w:rsid w:val="00437F0D"/>
    <w:rsid w:val="00442FCA"/>
    <w:rsid w:val="004431B0"/>
    <w:rsid w:val="00444027"/>
    <w:rsid w:val="004455FC"/>
    <w:rsid w:val="00445F65"/>
    <w:rsid w:val="00446C6D"/>
    <w:rsid w:val="004470A0"/>
    <w:rsid w:val="0044763E"/>
    <w:rsid w:val="00455348"/>
    <w:rsid w:val="00456004"/>
    <w:rsid w:val="004562C7"/>
    <w:rsid w:val="0045662D"/>
    <w:rsid w:val="0045706E"/>
    <w:rsid w:val="004575FE"/>
    <w:rsid w:val="00457BB1"/>
    <w:rsid w:val="00460177"/>
    <w:rsid w:val="00461B2D"/>
    <w:rsid w:val="00462048"/>
    <w:rsid w:val="00462DD6"/>
    <w:rsid w:val="00465995"/>
    <w:rsid w:val="0046656C"/>
    <w:rsid w:val="00470249"/>
    <w:rsid w:val="0047110A"/>
    <w:rsid w:val="00471149"/>
    <w:rsid w:val="00474865"/>
    <w:rsid w:val="00474C17"/>
    <w:rsid w:val="00477F21"/>
    <w:rsid w:val="00480587"/>
    <w:rsid w:val="00480853"/>
    <w:rsid w:val="004864AB"/>
    <w:rsid w:val="00487124"/>
    <w:rsid w:val="00490024"/>
    <w:rsid w:val="00494F6E"/>
    <w:rsid w:val="004A326B"/>
    <w:rsid w:val="004A5461"/>
    <w:rsid w:val="004A7128"/>
    <w:rsid w:val="004B2230"/>
    <w:rsid w:val="004B3DBE"/>
    <w:rsid w:val="004B424E"/>
    <w:rsid w:val="004B51B6"/>
    <w:rsid w:val="004B753C"/>
    <w:rsid w:val="004B762B"/>
    <w:rsid w:val="004C2420"/>
    <w:rsid w:val="004C5D00"/>
    <w:rsid w:val="004C60B9"/>
    <w:rsid w:val="004D13F7"/>
    <w:rsid w:val="004D1C07"/>
    <w:rsid w:val="004D2258"/>
    <w:rsid w:val="004D2AFD"/>
    <w:rsid w:val="004D5ADA"/>
    <w:rsid w:val="004E1A15"/>
    <w:rsid w:val="004E2D39"/>
    <w:rsid w:val="004E3A24"/>
    <w:rsid w:val="004F0920"/>
    <w:rsid w:val="004F0AEC"/>
    <w:rsid w:val="004F0C4A"/>
    <w:rsid w:val="004F1795"/>
    <w:rsid w:val="004F17D4"/>
    <w:rsid w:val="004F2212"/>
    <w:rsid w:val="00500424"/>
    <w:rsid w:val="0050174C"/>
    <w:rsid w:val="005019C3"/>
    <w:rsid w:val="005035F3"/>
    <w:rsid w:val="005039BD"/>
    <w:rsid w:val="0050627B"/>
    <w:rsid w:val="005141F4"/>
    <w:rsid w:val="0051488E"/>
    <w:rsid w:val="00515AA0"/>
    <w:rsid w:val="00516859"/>
    <w:rsid w:val="00517ABD"/>
    <w:rsid w:val="00524E50"/>
    <w:rsid w:val="00524F8E"/>
    <w:rsid w:val="00524F94"/>
    <w:rsid w:val="00525EF4"/>
    <w:rsid w:val="005406EF"/>
    <w:rsid w:val="00545889"/>
    <w:rsid w:val="00545D74"/>
    <w:rsid w:val="005460EB"/>
    <w:rsid w:val="00546CAA"/>
    <w:rsid w:val="005534E4"/>
    <w:rsid w:val="00557871"/>
    <w:rsid w:val="0056075E"/>
    <w:rsid w:val="0056268B"/>
    <w:rsid w:val="00565596"/>
    <w:rsid w:val="005657FA"/>
    <w:rsid w:val="00565DAB"/>
    <w:rsid w:val="00566EF0"/>
    <w:rsid w:val="00567A58"/>
    <w:rsid w:val="00567BED"/>
    <w:rsid w:val="00570393"/>
    <w:rsid w:val="00575229"/>
    <w:rsid w:val="00577545"/>
    <w:rsid w:val="005828C0"/>
    <w:rsid w:val="00583A8A"/>
    <w:rsid w:val="005843B2"/>
    <w:rsid w:val="00584E84"/>
    <w:rsid w:val="005858EE"/>
    <w:rsid w:val="00585962"/>
    <w:rsid w:val="005859B5"/>
    <w:rsid w:val="00592B41"/>
    <w:rsid w:val="0059396A"/>
    <w:rsid w:val="00594A1D"/>
    <w:rsid w:val="00595194"/>
    <w:rsid w:val="00595A61"/>
    <w:rsid w:val="00596EA0"/>
    <w:rsid w:val="005972C3"/>
    <w:rsid w:val="005A1D0C"/>
    <w:rsid w:val="005A2A4E"/>
    <w:rsid w:val="005A4B9A"/>
    <w:rsid w:val="005A4D67"/>
    <w:rsid w:val="005B23FF"/>
    <w:rsid w:val="005B4DF0"/>
    <w:rsid w:val="005B53A2"/>
    <w:rsid w:val="005C08F3"/>
    <w:rsid w:val="005C1D0B"/>
    <w:rsid w:val="005C2351"/>
    <w:rsid w:val="005C2E13"/>
    <w:rsid w:val="005C33B2"/>
    <w:rsid w:val="005C42BB"/>
    <w:rsid w:val="005C503B"/>
    <w:rsid w:val="005C6D11"/>
    <w:rsid w:val="005D2039"/>
    <w:rsid w:val="005D225F"/>
    <w:rsid w:val="005D688E"/>
    <w:rsid w:val="005D6A16"/>
    <w:rsid w:val="005D785E"/>
    <w:rsid w:val="005D7997"/>
    <w:rsid w:val="005D7CD0"/>
    <w:rsid w:val="005E0488"/>
    <w:rsid w:val="005E04FE"/>
    <w:rsid w:val="005E184E"/>
    <w:rsid w:val="005E2FF4"/>
    <w:rsid w:val="005E5C26"/>
    <w:rsid w:val="005F1FED"/>
    <w:rsid w:val="005F46A0"/>
    <w:rsid w:val="006025CB"/>
    <w:rsid w:val="00604B0F"/>
    <w:rsid w:val="00604FA0"/>
    <w:rsid w:val="0060542F"/>
    <w:rsid w:val="006103F5"/>
    <w:rsid w:val="006129F6"/>
    <w:rsid w:val="00613732"/>
    <w:rsid w:val="006139DC"/>
    <w:rsid w:val="00613C08"/>
    <w:rsid w:val="00614AF6"/>
    <w:rsid w:val="00614C0D"/>
    <w:rsid w:val="00614F06"/>
    <w:rsid w:val="00615B10"/>
    <w:rsid w:val="0061753D"/>
    <w:rsid w:val="00617AAE"/>
    <w:rsid w:val="00617C07"/>
    <w:rsid w:val="00621991"/>
    <w:rsid w:val="00623DD7"/>
    <w:rsid w:val="006268F1"/>
    <w:rsid w:val="00635C0D"/>
    <w:rsid w:val="00636E55"/>
    <w:rsid w:val="00636E67"/>
    <w:rsid w:val="00640881"/>
    <w:rsid w:val="0064236B"/>
    <w:rsid w:val="00642566"/>
    <w:rsid w:val="00642D19"/>
    <w:rsid w:val="006470CA"/>
    <w:rsid w:val="006478AD"/>
    <w:rsid w:val="006523C0"/>
    <w:rsid w:val="00652638"/>
    <w:rsid w:val="00652A3C"/>
    <w:rsid w:val="0065419C"/>
    <w:rsid w:val="00655964"/>
    <w:rsid w:val="0065714F"/>
    <w:rsid w:val="00661D30"/>
    <w:rsid w:val="00670889"/>
    <w:rsid w:val="00672003"/>
    <w:rsid w:val="00673E16"/>
    <w:rsid w:val="0067557D"/>
    <w:rsid w:val="00681536"/>
    <w:rsid w:val="00681A01"/>
    <w:rsid w:val="00681DF8"/>
    <w:rsid w:val="0068257E"/>
    <w:rsid w:val="0068492B"/>
    <w:rsid w:val="00685559"/>
    <w:rsid w:val="00685776"/>
    <w:rsid w:val="00685B84"/>
    <w:rsid w:val="0069019D"/>
    <w:rsid w:val="0069027E"/>
    <w:rsid w:val="00693B60"/>
    <w:rsid w:val="00694B0C"/>
    <w:rsid w:val="0069549F"/>
    <w:rsid w:val="00695A6C"/>
    <w:rsid w:val="00696A01"/>
    <w:rsid w:val="00696BE9"/>
    <w:rsid w:val="00697170"/>
    <w:rsid w:val="00697927"/>
    <w:rsid w:val="006A197A"/>
    <w:rsid w:val="006A3CFE"/>
    <w:rsid w:val="006A4178"/>
    <w:rsid w:val="006A45F4"/>
    <w:rsid w:val="006A653A"/>
    <w:rsid w:val="006A78DD"/>
    <w:rsid w:val="006A7A7D"/>
    <w:rsid w:val="006B63CF"/>
    <w:rsid w:val="006B6640"/>
    <w:rsid w:val="006C15C5"/>
    <w:rsid w:val="006C278B"/>
    <w:rsid w:val="006C4ED9"/>
    <w:rsid w:val="006C7CAE"/>
    <w:rsid w:val="006C7DC3"/>
    <w:rsid w:val="006D2483"/>
    <w:rsid w:val="006D2502"/>
    <w:rsid w:val="006D3002"/>
    <w:rsid w:val="006D30F1"/>
    <w:rsid w:val="006D33AB"/>
    <w:rsid w:val="006D3569"/>
    <w:rsid w:val="006D5298"/>
    <w:rsid w:val="006E0322"/>
    <w:rsid w:val="006E0A50"/>
    <w:rsid w:val="006E14D8"/>
    <w:rsid w:val="006E348A"/>
    <w:rsid w:val="006E6245"/>
    <w:rsid w:val="006E6C79"/>
    <w:rsid w:val="006E78C0"/>
    <w:rsid w:val="006E7B1E"/>
    <w:rsid w:val="006F2D51"/>
    <w:rsid w:val="00700023"/>
    <w:rsid w:val="00700595"/>
    <w:rsid w:val="00702BB3"/>
    <w:rsid w:val="00705F77"/>
    <w:rsid w:val="0070619F"/>
    <w:rsid w:val="00706BD8"/>
    <w:rsid w:val="00710642"/>
    <w:rsid w:val="0071442C"/>
    <w:rsid w:val="00714B3B"/>
    <w:rsid w:val="0071708E"/>
    <w:rsid w:val="0072011A"/>
    <w:rsid w:val="0073101B"/>
    <w:rsid w:val="00736091"/>
    <w:rsid w:val="00736412"/>
    <w:rsid w:val="0074098C"/>
    <w:rsid w:val="00740A27"/>
    <w:rsid w:val="00742DD1"/>
    <w:rsid w:val="007431F7"/>
    <w:rsid w:val="007460D9"/>
    <w:rsid w:val="00746E9E"/>
    <w:rsid w:val="00747C84"/>
    <w:rsid w:val="00750B56"/>
    <w:rsid w:val="00753FAC"/>
    <w:rsid w:val="00755088"/>
    <w:rsid w:val="00756FB4"/>
    <w:rsid w:val="00760713"/>
    <w:rsid w:val="00761744"/>
    <w:rsid w:val="00761DB8"/>
    <w:rsid w:val="00761E74"/>
    <w:rsid w:val="00762684"/>
    <w:rsid w:val="00762A42"/>
    <w:rsid w:val="00762FC7"/>
    <w:rsid w:val="0076389F"/>
    <w:rsid w:val="00763D95"/>
    <w:rsid w:val="007648CF"/>
    <w:rsid w:val="007665F8"/>
    <w:rsid w:val="00771F85"/>
    <w:rsid w:val="00772279"/>
    <w:rsid w:val="007803FF"/>
    <w:rsid w:val="00781CB8"/>
    <w:rsid w:val="00782922"/>
    <w:rsid w:val="00785F72"/>
    <w:rsid w:val="0079167B"/>
    <w:rsid w:val="00791EFC"/>
    <w:rsid w:val="00792728"/>
    <w:rsid w:val="007927BE"/>
    <w:rsid w:val="00792AD8"/>
    <w:rsid w:val="007939C9"/>
    <w:rsid w:val="00793A46"/>
    <w:rsid w:val="00794D73"/>
    <w:rsid w:val="007958BD"/>
    <w:rsid w:val="00796399"/>
    <w:rsid w:val="007977A3"/>
    <w:rsid w:val="007A0A19"/>
    <w:rsid w:val="007A114D"/>
    <w:rsid w:val="007A4AEE"/>
    <w:rsid w:val="007A6A90"/>
    <w:rsid w:val="007A6D95"/>
    <w:rsid w:val="007B1E94"/>
    <w:rsid w:val="007B31E7"/>
    <w:rsid w:val="007B646A"/>
    <w:rsid w:val="007B75B2"/>
    <w:rsid w:val="007C03F6"/>
    <w:rsid w:val="007C1634"/>
    <w:rsid w:val="007C1A9B"/>
    <w:rsid w:val="007C4A2B"/>
    <w:rsid w:val="007C5EF9"/>
    <w:rsid w:val="007C6544"/>
    <w:rsid w:val="007C6B93"/>
    <w:rsid w:val="007C6E5B"/>
    <w:rsid w:val="007E2105"/>
    <w:rsid w:val="007E221F"/>
    <w:rsid w:val="007E5A6E"/>
    <w:rsid w:val="007E690F"/>
    <w:rsid w:val="007F02A6"/>
    <w:rsid w:val="007F051D"/>
    <w:rsid w:val="007F1964"/>
    <w:rsid w:val="007F1A23"/>
    <w:rsid w:val="007F393A"/>
    <w:rsid w:val="007F50ED"/>
    <w:rsid w:val="007F6AD5"/>
    <w:rsid w:val="00802FE7"/>
    <w:rsid w:val="008034D1"/>
    <w:rsid w:val="00810736"/>
    <w:rsid w:val="0081460C"/>
    <w:rsid w:val="00816554"/>
    <w:rsid w:val="00816750"/>
    <w:rsid w:val="00816EFF"/>
    <w:rsid w:val="0082627C"/>
    <w:rsid w:val="00826927"/>
    <w:rsid w:val="00826F9B"/>
    <w:rsid w:val="008307F9"/>
    <w:rsid w:val="008351A6"/>
    <w:rsid w:val="0083672A"/>
    <w:rsid w:val="008374AE"/>
    <w:rsid w:val="00840312"/>
    <w:rsid w:val="00840B12"/>
    <w:rsid w:val="00841A8C"/>
    <w:rsid w:val="00842CE9"/>
    <w:rsid w:val="00845713"/>
    <w:rsid w:val="00847742"/>
    <w:rsid w:val="00847F50"/>
    <w:rsid w:val="0085014F"/>
    <w:rsid w:val="0085184A"/>
    <w:rsid w:val="00851A4E"/>
    <w:rsid w:val="00852130"/>
    <w:rsid w:val="00852498"/>
    <w:rsid w:val="0085255C"/>
    <w:rsid w:val="0085394D"/>
    <w:rsid w:val="0085604E"/>
    <w:rsid w:val="00860CA7"/>
    <w:rsid w:val="008629EF"/>
    <w:rsid w:val="00864CB6"/>
    <w:rsid w:val="00871A2D"/>
    <w:rsid w:val="0087243F"/>
    <w:rsid w:val="00873FD8"/>
    <w:rsid w:val="00874D7F"/>
    <w:rsid w:val="00875222"/>
    <w:rsid w:val="0087537E"/>
    <w:rsid w:val="008765D1"/>
    <w:rsid w:val="00877DB4"/>
    <w:rsid w:val="00880065"/>
    <w:rsid w:val="0088076A"/>
    <w:rsid w:val="00883746"/>
    <w:rsid w:val="00886B33"/>
    <w:rsid w:val="008877B2"/>
    <w:rsid w:val="00892366"/>
    <w:rsid w:val="008930A7"/>
    <w:rsid w:val="008937DD"/>
    <w:rsid w:val="00893A8F"/>
    <w:rsid w:val="00893F2F"/>
    <w:rsid w:val="00894499"/>
    <w:rsid w:val="00895A20"/>
    <w:rsid w:val="00897A47"/>
    <w:rsid w:val="008A05B6"/>
    <w:rsid w:val="008A2871"/>
    <w:rsid w:val="008A683F"/>
    <w:rsid w:val="008A738B"/>
    <w:rsid w:val="008B1B2E"/>
    <w:rsid w:val="008B4688"/>
    <w:rsid w:val="008B479F"/>
    <w:rsid w:val="008B4F3A"/>
    <w:rsid w:val="008B5CF4"/>
    <w:rsid w:val="008B650B"/>
    <w:rsid w:val="008C0376"/>
    <w:rsid w:val="008C0BDF"/>
    <w:rsid w:val="008C1619"/>
    <w:rsid w:val="008C4885"/>
    <w:rsid w:val="008C639C"/>
    <w:rsid w:val="008D1699"/>
    <w:rsid w:val="008D2978"/>
    <w:rsid w:val="008D4B97"/>
    <w:rsid w:val="008D6691"/>
    <w:rsid w:val="008E0143"/>
    <w:rsid w:val="008E12DF"/>
    <w:rsid w:val="008E1925"/>
    <w:rsid w:val="008E2E95"/>
    <w:rsid w:val="008E3E39"/>
    <w:rsid w:val="008E59EC"/>
    <w:rsid w:val="008E5BFD"/>
    <w:rsid w:val="008E6216"/>
    <w:rsid w:val="008E7B7B"/>
    <w:rsid w:val="008F0178"/>
    <w:rsid w:val="008F68D8"/>
    <w:rsid w:val="008F7B92"/>
    <w:rsid w:val="00901D3D"/>
    <w:rsid w:val="00906F75"/>
    <w:rsid w:val="00907F94"/>
    <w:rsid w:val="0091219E"/>
    <w:rsid w:val="00914945"/>
    <w:rsid w:val="009167CD"/>
    <w:rsid w:val="00917A09"/>
    <w:rsid w:val="0092091D"/>
    <w:rsid w:val="0092417F"/>
    <w:rsid w:val="00926FBC"/>
    <w:rsid w:val="0092735B"/>
    <w:rsid w:val="0093016C"/>
    <w:rsid w:val="00930F99"/>
    <w:rsid w:val="00933D93"/>
    <w:rsid w:val="00935CB9"/>
    <w:rsid w:val="00936478"/>
    <w:rsid w:val="00936AD8"/>
    <w:rsid w:val="009419F0"/>
    <w:rsid w:val="009431F2"/>
    <w:rsid w:val="009441DB"/>
    <w:rsid w:val="00944924"/>
    <w:rsid w:val="00944EB4"/>
    <w:rsid w:val="00947A6C"/>
    <w:rsid w:val="009502BC"/>
    <w:rsid w:val="00950492"/>
    <w:rsid w:val="009507BC"/>
    <w:rsid w:val="00952516"/>
    <w:rsid w:val="009551AA"/>
    <w:rsid w:val="0095719C"/>
    <w:rsid w:val="00957646"/>
    <w:rsid w:val="00957865"/>
    <w:rsid w:val="00960ACC"/>
    <w:rsid w:val="00961989"/>
    <w:rsid w:val="009630B8"/>
    <w:rsid w:val="00963522"/>
    <w:rsid w:val="00965E7A"/>
    <w:rsid w:val="009720B8"/>
    <w:rsid w:val="00976D11"/>
    <w:rsid w:val="00976DA6"/>
    <w:rsid w:val="00977014"/>
    <w:rsid w:val="00977C00"/>
    <w:rsid w:val="009808D9"/>
    <w:rsid w:val="009812F1"/>
    <w:rsid w:val="00981E62"/>
    <w:rsid w:val="0098645F"/>
    <w:rsid w:val="00987038"/>
    <w:rsid w:val="00995B09"/>
    <w:rsid w:val="009A1FB8"/>
    <w:rsid w:val="009A2447"/>
    <w:rsid w:val="009A3BD6"/>
    <w:rsid w:val="009A4A0B"/>
    <w:rsid w:val="009A5A5F"/>
    <w:rsid w:val="009B048F"/>
    <w:rsid w:val="009B2BD5"/>
    <w:rsid w:val="009B38E1"/>
    <w:rsid w:val="009B42D4"/>
    <w:rsid w:val="009B5073"/>
    <w:rsid w:val="009B50D9"/>
    <w:rsid w:val="009B722E"/>
    <w:rsid w:val="009C1040"/>
    <w:rsid w:val="009C1133"/>
    <w:rsid w:val="009C1267"/>
    <w:rsid w:val="009C3B65"/>
    <w:rsid w:val="009C3F36"/>
    <w:rsid w:val="009C5F0F"/>
    <w:rsid w:val="009C624B"/>
    <w:rsid w:val="009C6A4C"/>
    <w:rsid w:val="009C7C46"/>
    <w:rsid w:val="009D00D1"/>
    <w:rsid w:val="009D652E"/>
    <w:rsid w:val="009D731C"/>
    <w:rsid w:val="009E05F0"/>
    <w:rsid w:val="009E290C"/>
    <w:rsid w:val="009E2B59"/>
    <w:rsid w:val="009E43D7"/>
    <w:rsid w:val="009E45F6"/>
    <w:rsid w:val="009E53B0"/>
    <w:rsid w:val="009E7B6E"/>
    <w:rsid w:val="009F326A"/>
    <w:rsid w:val="009F3277"/>
    <w:rsid w:val="009F5F29"/>
    <w:rsid w:val="009F5F69"/>
    <w:rsid w:val="009F78AC"/>
    <w:rsid w:val="00A00925"/>
    <w:rsid w:val="00A00BE3"/>
    <w:rsid w:val="00A01D77"/>
    <w:rsid w:val="00A01F9C"/>
    <w:rsid w:val="00A0236B"/>
    <w:rsid w:val="00A032A5"/>
    <w:rsid w:val="00A04DBD"/>
    <w:rsid w:val="00A0522E"/>
    <w:rsid w:val="00A1114B"/>
    <w:rsid w:val="00A113CE"/>
    <w:rsid w:val="00A216D0"/>
    <w:rsid w:val="00A2202A"/>
    <w:rsid w:val="00A22A68"/>
    <w:rsid w:val="00A24293"/>
    <w:rsid w:val="00A26051"/>
    <w:rsid w:val="00A26693"/>
    <w:rsid w:val="00A35402"/>
    <w:rsid w:val="00A3556F"/>
    <w:rsid w:val="00A35D47"/>
    <w:rsid w:val="00A37E5B"/>
    <w:rsid w:val="00A41665"/>
    <w:rsid w:val="00A42297"/>
    <w:rsid w:val="00A43F80"/>
    <w:rsid w:val="00A441B0"/>
    <w:rsid w:val="00A444ED"/>
    <w:rsid w:val="00A44C4A"/>
    <w:rsid w:val="00A476AA"/>
    <w:rsid w:val="00A47B51"/>
    <w:rsid w:val="00A53174"/>
    <w:rsid w:val="00A54087"/>
    <w:rsid w:val="00A54CC3"/>
    <w:rsid w:val="00A54F92"/>
    <w:rsid w:val="00A56BAB"/>
    <w:rsid w:val="00A57CB7"/>
    <w:rsid w:val="00A57DA2"/>
    <w:rsid w:val="00A57F23"/>
    <w:rsid w:val="00A62A25"/>
    <w:rsid w:val="00A62B21"/>
    <w:rsid w:val="00A63023"/>
    <w:rsid w:val="00A65170"/>
    <w:rsid w:val="00A67ABD"/>
    <w:rsid w:val="00A7623F"/>
    <w:rsid w:val="00A809A1"/>
    <w:rsid w:val="00A82665"/>
    <w:rsid w:val="00A83A51"/>
    <w:rsid w:val="00A92F84"/>
    <w:rsid w:val="00A93676"/>
    <w:rsid w:val="00A93E75"/>
    <w:rsid w:val="00A954B2"/>
    <w:rsid w:val="00AA3540"/>
    <w:rsid w:val="00AA6A6B"/>
    <w:rsid w:val="00AB125A"/>
    <w:rsid w:val="00AB2F06"/>
    <w:rsid w:val="00AB4153"/>
    <w:rsid w:val="00AB4DCA"/>
    <w:rsid w:val="00AB51A4"/>
    <w:rsid w:val="00AB6BAC"/>
    <w:rsid w:val="00AB6ECE"/>
    <w:rsid w:val="00AB7E5E"/>
    <w:rsid w:val="00AC1BFC"/>
    <w:rsid w:val="00AC4F13"/>
    <w:rsid w:val="00AC55FD"/>
    <w:rsid w:val="00AC76B8"/>
    <w:rsid w:val="00AC76ED"/>
    <w:rsid w:val="00AD32CA"/>
    <w:rsid w:val="00AD3421"/>
    <w:rsid w:val="00AD35B4"/>
    <w:rsid w:val="00AE50F2"/>
    <w:rsid w:val="00AE78EE"/>
    <w:rsid w:val="00AF17DD"/>
    <w:rsid w:val="00AF5A6E"/>
    <w:rsid w:val="00AF6882"/>
    <w:rsid w:val="00AF726B"/>
    <w:rsid w:val="00B05543"/>
    <w:rsid w:val="00B11371"/>
    <w:rsid w:val="00B134BC"/>
    <w:rsid w:val="00B14161"/>
    <w:rsid w:val="00B16861"/>
    <w:rsid w:val="00B17EEF"/>
    <w:rsid w:val="00B275BF"/>
    <w:rsid w:val="00B30FEE"/>
    <w:rsid w:val="00B332E0"/>
    <w:rsid w:val="00B35FDB"/>
    <w:rsid w:val="00B40240"/>
    <w:rsid w:val="00B43519"/>
    <w:rsid w:val="00B47B4D"/>
    <w:rsid w:val="00B47C87"/>
    <w:rsid w:val="00B47F9F"/>
    <w:rsid w:val="00B512A4"/>
    <w:rsid w:val="00B52479"/>
    <w:rsid w:val="00B53DA9"/>
    <w:rsid w:val="00B56913"/>
    <w:rsid w:val="00B61CC8"/>
    <w:rsid w:val="00B639A0"/>
    <w:rsid w:val="00B6463C"/>
    <w:rsid w:val="00B67F51"/>
    <w:rsid w:val="00B72EA2"/>
    <w:rsid w:val="00B77427"/>
    <w:rsid w:val="00B80197"/>
    <w:rsid w:val="00B8077B"/>
    <w:rsid w:val="00B834B7"/>
    <w:rsid w:val="00B8557A"/>
    <w:rsid w:val="00B90082"/>
    <w:rsid w:val="00B9102A"/>
    <w:rsid w:val="00B92ACB"/>
    <w:rsid w:val="00B93C72"/>
    <w:rsid w:val="00B95D44"/>
    <w:rsid w:val="00B97AFF"/>
    <w:rsid w:val="00BA1168"/>
    <w:rsid w:val="00BA1A73"/>
    <w:rsid w:val="00BA1BD8"/>
    <w:rsid w:val="00BA459D"/>
    <w:rsid w:val="00BA59CF"/>
    <w:rsid w:val="00BA5A68"/>
    <w:rsid w:val="00BB1CC4"/>
    <w:rsid w:val="00BB3447"/>
    <w:rsid w:val="00BB41B8"/>
    <w:rsid w:val="00BB535D"/>
    <w:rsid w:val="00BB6822"/>
    <w:rsid w:val="00BB7761"/>
    <w:rsid w:val="00BC15C9"/>
    <w:rsid w:val="00BC357B"/>
    <w:rsid w:val="00BC383C"/>
    <w:rsid w:val="00BC42CF"/>
    <w:rsid w:val="00BC6018"/>
    <w:rsid w:val="00BC6962"/>
    <w:rsid w:val="00BC6AE8"/>
    <w:rsid w:val="00BC79B0"/>
    <w:rsid w:val="00BD0097"/>
    <w:rsid w:val="00BD3670"/>
    <w:rsid w:val="00BD39AB"/>
    <w:rsid w:val="00BE2C4E"/>
    <w:rsid w:val="00BE7E6E"/>
    <w:rsid w:val="00BE7EEB"/>
    <w:rsid w:val="00BF7245"/>
    <w:rsid w:val="00BF79E6"/>
    <w:rsid w:val="00C01498"/>
    <w:rsid w:val="00C01AA2"/>
    <w:rsid w:val="00C074AC"/>
    <w:rsid w:val="00C139B5"/>
    <w:rsid w:val="00C13C6F"/>
    <w:rsid w:val="00C1426D"/>
    <w:rsid w:val="00C14CE6"/>
    <w:rsid w:val="00C15ADE"/>
    <w:rsid w:val="00C15E94"/>
    <w:rsid w:val="00C17349"/>
    <w:rsid w:val="00C22960"/>
    <w:rsid w:val="00C23ADC"/>
    <w:rsid w:val="00C2632F"/>
    <w:rsid w:val="00C31FA9"/>
    <w:rsid w:val="00C37595"/>
    <w:rsid w:val="00C41807"/>
    <w:rsid w:val="00C420A0"/>
    <w:rsid w:val="00C443B1"/>
    <w:rsid w:val="00C45B42"/>
    <w:rsid w:val="00C46253"/>
    <w:rsid w:val="00C51F40"/>
    <w:rsid w:val="00C56148"/>
    <w:rsid w:val="00C574B5"/>
    <w:rsid w:val="00C60ACC"/>
    <w:rsid w:val="00C61B45"/>
    <w:rsid w:val="00C627D6"/>
    <w:rsid w:val="00C7077A"/>
    <w:rsid w:val="00C719E1"/>
    <w:rsid w:val="00C73783"/>
    <w:rsid w:val="00C73A54"/>
    <w:rsid w:val="00C761B0"/>
    <w:rsid w:val="00C76FA0"/>
    <w:rsid w:val="00C802C4"/>
    <w:rsid w:val="00C8133E"/>
    <w:rsid w:val="00C81AC6"/>
    <w:rsid w:val="00C82D28"/>
    <w:rsid w:val="00C82DC6"/>
    <w:rsid w:val="00C85C54"/>
    <w:rsid w:val="00C86D22"/>
    <w:rsid w:val="00C908F4"/>
    <w:rsid w:val="00C91A37"/>
    <w:rsid w:val="00C9690B"/>
    <w:rsid w:val="00C97652"/>
    <w:rsid w:val="00CA008E"/>
    <w:rsid w:val="00CA294E"/>
    <w:rsid w:val="00CA4FBC"/>
    <w:rsid w:val="00CA5028"/>
    <w:rsid w:val="00CA61F2"/>
    <w:rsid w:val="00CA6D6C"/>
    <w:rsid w:val="00CA730B"/>
    <w:rsid w:val="00CB5E01"/>
    <w:rsid w:val="00CC0602"/>
    <w:rsid w:val="00CC1E09"/>
    <w:rsid w:val="00CC23DE"/>
    <w:rsid w:val="00CC2912"/>
    <w:rsid w:val="00CC599B"/>
    <w:rsid w:val="00CC702C"/>
    <w:rsid w:val="00CD0BDE"/>
    <w:rsid w:val="00CD2F49"/>
    <w:rsid w:val="00CD36BA"/>
    <w:rsid w:val="00CD3995"/>
    <w:rsid w:val="00CD5D17"/>
    <w:rsid w:val="00CE060E"/>
    <w:rsid w:val="00CE0865"/>
    <w:rsid w:val="00CE0D10"/>
    <w:rsid w:val="00CE1D09"/>
    <w:rsid w:val="00CE3947"/>
    <w:rsid w:val="00CE5668"/>
    <w:rsid w:val="00CE5DD3"/>
    <w:rsid w:val="00CE6E81"/>
    <w:rsid w:val="00CF00D9"/>
    <w:rsid w:val="00CF0D72"/>
    <w:rsid w:val="00CF1829"/>
    <w:rsid w:val="00CF55DA"/>
    <w:rsid w:val="00CF60A3"/>
    <w:rsid w:val="00CF7B4B"/>
    <w:rsid w:val="00D008CA"/>
    <w:rsid w:val="00D01FD3"/>
    <w:rsid w:val="00D027AF"/>
    <w:rsid w:val="00D0450E"/>
    <w:rsid w:val="00D04C5A"/>
    <w:rsid w:val="00D0580F"/>
    <w:rsid w:val="00D06551"/>
    <w:rsid w:val="00D06C37"/>
    <w:rsid w:val="00D079D2"/>
    <w:rsid w:val="00D11678"/>
    <w:rsid w:val="00D11E53"/>
    <w:rsid w:val="00D13425"/>
    <w:rsid w:val="00D1393A"/>
    <w:rsid w:val="00D147F4"/>
    <w:rsid w:val="00D14C00"/>
    <w:rsid w:val="00D2128F"/>
    <w:rsid w:val="00D25952"/>
    <w:rsid w:val="00D26628"/>
    <w:rsid w:val="00D27B43"/>
    <w:rsid w:val="00D30628"/>
    <w:rsid w:val="00D32C54"/>
    <w:rsid w:val="00D33877"/>
    <w:rsid w:val="00D377BA"/>
    <w:rsid w:val="00D41698"/>
    <w:rsid w:val="00D4351B"/>
    <w:rsid w:val="00D43EDB"/>
    <w:rsid w:val="00D441FB"/>
    <w:rsid w:val="00D6034F"/>
    <w:rsid w:val="00D60D57"/>
    <w:rsid w:val="00D64336"/>
    <w:rsid w:val="00D712FA"/>
    <w:rsid w:val="00D71F1D"/>
    <w:rsid w:val="00D733C9"/>
    <w:rsid w:val="00D773CA"/>
    <w:rsid w:val="00D77F6C"/>
    <w:rsid w:val="00D827C1"/>
    <w:rsid w:val="00D84F18"/>
    <w:rsid w:val="00D90B1E"/>
    <w:rsid w:val="00D96A00"/>
    <w:rsid w:val="00D979C9"/>
    <w:rsid w:val="00DA09E6"/>
    <w:rsid w:val="00DA12B5"/>
    <w:rsid w:val="00DA2CB8"/>
    <w:rsid w:val="00DA54BD"/>
    <w:rsid w:val="00DA70DE"/>
    <w:rsid w:val="00DA7A49"/>
    <w:rsid w:val="00DB05C1"/>
    <w:rsid w:val="00DB219F"/>
    <w:rsid w:val="00DB3CBB"/>
    <w:rsid w:val="00DB4906"/>
    <w:rsid w:val="00DB5060"/>
    <w:rsid w:val="00DB5836"/>
    <w:rsid w:val="00DC1079"/>
    <w:rsid w:val="00DC1145"/>
    <w:rsid w:val="00DC1982"/>
    <w:rsid w:val="00DC4151"/>
    <w:rsid w:val="00DC4B63"/>
    <w:rsid w:val="00DC77FB"/>
    <w:rsid w:val="00DD0C61"/>
    <w:rsid w:val="00DD0DFB"/>
    <w:rsid w:val="00DD6777"/>
    <w:rsid w:val="00DD7328"/>
    <w:rsid w:val="00DD7615"/>
    <w:rsid w:val="00DE3182"/>
    <w:rsid w:val="00DE4929"/>
    <w:rsid w:val="00DE6877"/>
    <w:rsid w:val="00DE6DAB"/>
    <w:rsid w:val="00DE7127"/>
    <w:rsid w:val="00DE71C4"/>
    <w:rsid w:val="00DE7720"/>
    <w:rsid w:val="00DF171E"/>
    <w:rsid w:val="00DF1772"/>
    <w:rsid w:val="00DF2658"/>
    <w:rsid w:val="00E00B2D"/>
    <w:rsid w:val="00E01BDE"/>
    <w:rsid w:val="00E02292"/>
    <w:rsid w:val="00E03915"/>
    <w:rsid w:val="00E061EF"/>
    <w:rsid w:val="00E135ED"/>
    <w:rsid w:val="00E13D2B"/>
    <w:rsid w:val="00E21E78"/>
    <w:rsid w:val="00E22812"/>
    <w:rsid w:val="00E24EE2"/>
    <w:rsid w:val="00E25AC2"/>
    <w:rsid w:val="00E26B64"/>
    <w:rsid w:val="00E30E82"/>
    <w:rsid w:val="00E3144F"/>
    <w:rsid w:val="00E37AC3"/>
    <w:rsid w:val="00E40549"/>
    <w:rsid w:val="00E4074E"/>
    <w:rsid w:val="00E412A7"/>
    <w:rsid w:val="00E4171E"/>
    <w:rsid w:val="00E51F59"/>
    <w:rsid w:val="00E57B1B"/>
    <w:rsid w:val="00E624C0"/>
    <w:rsid w:val="00E629D1"/>
    <w:rsid w:val="00E64510"/>
    <w:rsid w:val="00E65285"/>
    <w:rsid w:val="00E66E63"/>
    <w:rsid w:val="00E67F82"/>
    <w:rsid w:val="00E77C79"/>
    <w:rsid w:val="00E83A89"/>
    <w:rsid w:val="00E86C62"/>
    <w:rsid w:val="00E876A9"/>
    <w:rsid w:val="00E87924"/>
    <w:rsid w:val="00E90DB4"/>
    <w:rsid w:val="00E90EC6"/>
    <w:rsid w:val="00E91319"/>
    <w:rsid w:val="00E953EF"/>
    <w:rsid w:val="00EA2AC1"/>
    <w:rsid w:val="00EA51E9"/>
    <w:rsid w:val="00EA5597"/>
    <w:rsid w:val="00EA6120"/>
    <w:rsid w:val="00EA6F0F"/>
    <w:rsid w:val="00EA740F"/>
    <w:rsid w:val="00EA74C1"/>
    <w:rsid w:val="00EB087A"/>
    <w:rsid w:val="00EB0F0D"/>
    <w:rsid w:val="00EB5104"/>
    <w:rsid w:val="00EB571B"/>
    <w:rsid w:val="00EB7688"/>
    <w:rsid w:val="00EB7E83"/>
    <w:rsid w:val="00EC16EC"/>
    <w:rsid w:val="00EC5600"/>
    <w:rsid w:val="00EC7F95"/>
    <w:rsid w:val="00ED14D2"/>
    <w:rsid w:val="00ED1B55"/>
    <w:rsid w:val="00ED5DD1"/>
    <w:rsid w:val="00ED5F82"/>
    <w:rsid w:val="00ED7FCB"/>
    <w:rsid w:val="00EE0B7A"/>
    <w:rsid w:val="00EE1A32"/>
    <w:rsid w:val="00EE691B"/>
    <w:rsid w:val="00EF0326"/>
    <w:rsid w:val="00EF0940"/>
    <w:rsid w:val="00EF4809"/>
    <w:rsid w:val="00F00120"/>
    <w:rsid w:val="00F0161E"/>
    <w:rsid w:val="00F05756"/>
    <w:rsid w:val="00F10D44"/>
    <w:rsid w:val="00F11523"/>
    <w:rsid w:val="00F11E86"/>
    <w:rsid w:val="00F11F56"/>
    <w:rsid w:val="00F143F7"/>
    <w:rsid w:val="00F147C0"/>
    <w:rsid w:val="00F15423"/>
    <w:rsid w:val="00F2198A"/>
    <w:rsid w:val="00F2397B"/>
    <w:rsid w:val="00F246BA"/>
    <w:rsid w:val="00F2480A"/>
    <w:rsid w:val="00F25B09"/>
    <w:rsid w:val="00F25C03"/>
    <w:rsid w:val="00F26972"/>
    <w:rsid w:val="00F26A8E"/>
    <w:rsid w:val="00F312B6"/>
    <w:rsid w:val="00F32CE0"/>
    <w:rsid w:val="00F374FE"/>
    <w:rsid w:val="00F37BA3"/>
    <w:rsid w:val="00F37E61"/>
    <w:rsid w:val="00F400A3"/>
    <w:rsid w:val="00F40F69"/>
    <w:rsid w:val="00F419FC"/>
    <w:rsid w:val="00F4291A"/>
    <w:rsid w:val="00F46899"/>
    <w:rsid w:val="00F503E0"/>
    <w:rsid w:val="00F54045"/>
    <w:rsid w:val="00F546B1"/>
    <w:rsid w:val="00F5666B"/>
    <w:rsid w:val="00F60A32"/>
    <w:rsid w:val="00F613A3"/>
    <w:rsid w:val="00F62FBF"/>
    <w:rsid w:val="00F63C01"/>
    <w:rsid w:val="00F63FDF"/>
    <w:rsid w:val="00F65B60"/>
    <w:rsid w:val="00F676DD"/>
    <w:rsid w:val="00F740FF"/>
    <w:rsid w:val="00F75F81"/>
    <w:rsid w:val="00F7679F"/>
    <w:rsid w:val="00F77483"/>
    <w:rsid w:val="00F777CA"/>
    <w:rsid w:val="00F80024"/>
    <w:rsid w:val="00F82005"/>
    <w:rsid w:val="00F85623"/>
    <w:rsid w:val="00F8706B"/>
    <w:rsid w:val="00F9023B"/>
    <w:rsid w:val="00F9052C"/>
    <w:rsid w:val="00F90848"/>
    <w:rsid w:val="00FA003F"/>
    <w:rsid w:val="00FA0A28"/>
    <w:rsid w:val="00FA2B39"/>
    <w:rsid w:val="00FA538A"/>
    <w:rsid w:val="00FB07FD"/>
    <w:rsid w:val="00FB1E92"/>
    <w:rsid w:val="00FB1F12"/>
    <w:rsid w:val="00FB2F1B"/>
    <w:rsid w:val="00FB3535"/>
    <w:rsid w:val="00FB3BB0"/>
    <w:rsid w:val="00FB6396"/>
    <w:rsid w:val="00FC3963"/>
    <w:rsid w:val="00FC56FC"/>
    <w:rsid w:val="00FC5DF7"/>
    <w:rsid w:val="00FC7199"/>
    <w:rsid w:val="00FD0AB6"/>
    <w:rsid w:val="00FD1446"/>
    <w:rsid w:val="00FD3207"/>
    <w:rsid w:val="00FD34F0"/>
    <w:rsid w:val="00FD497B"/>
    <w:rsid w:val="00FD59DF"/>
    <w:rsid w:val="00FE2A42"/>
    <w:rsid w:val="00FE51B2"/>
    <w:rsid w:val="00FE6A78"/>
    <w:rsid w:val="00FE6CDE"/>
    <w:rsid w:val="00FF23B2"/>
    <w:rsid w:val="00FF3A81"/>
    <w:rsid w:val="00FF4E77"/>
    <w:rsid w:val="00FF7BE3"/>
  </w:rsids>
  <m:mathPr>
    <m:mathFont m:val="Cambria Math"/>
    <m:brkBin m:val="before"/>
    <m:brkBinSub m:val="--"/>
    <m:smallFrac m:val="0"/>
    <m:dispDef/>
    <m:lMargin m:val="0"/>
    <m:rMargin m:val="0"/>
    <m:defJc m:val="centerGroup"/>
    <m:wrapIndent m:val="1440"/>
    <m:intLim m:val="subSup"/>
    <m:naryLim m:val="undOvr"/>
  </m:mathPr>
  <w:themeFontLang w:val="en-GB" w:eastAsia="ko-KR"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0C220"/>
  <w15:chartTrackingRefBased/>
  <w15:docId w15:val="{BAA3D4A8-B138-47DB-A6B9-869B1223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bn-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841"/>
    <w:pPr>
      <w:overflowPunct w:val="0"/>
      <w:autoSpaceDE w:val="0"/>
      <w:autoSpaceDN w:val="0"/>
      <w:adjustRightInd w:val="0"/>
      <w:spacing w:after="180"/>
      <w:textAlignment w:val="baseline"/>
    </w:pPr>
    <w:rPr>
      <w:lang w:eastAsia="en-US" w:bidi="ar-SA"/>
    </w:rPr>
  </w:style>
  <w:style w:type="paragraph" w:styleId="1">
    <w:name w:val="heading 1"/>
    <w:next w:val="a"/>
    <w:qFormat/>
    <w:rsid w:val="00B834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bidi="ar-SA"/>
    </w:rPr>
  </w:style>
  <w:style w:type="paragraph" w:styleId="2">
    <w:name w:val="heading 2"/>
    <w:basedOn w:val="1"/>
    <w:next w:val="a"/>
    <w:qFormat/>
    <w:rsid w:val="00B834B7"/>
    <w:pPr>
      <w:pBdr>
        <w:top w:val="none" w:sz="0" w:space="0" w:color="auto"/>
      </w:pBdr>
      <w:spacing w:before="180"/>
      <w:outlineLvl w:val="1"/>
    </w:pPr>
    <w:rPr>
      <w:sz w:val="32"/>
    </w:rPr>
  </w:style>
  <w:style w:type="paragraph" w:styleId="3">
    <w:name w:val="heading 3"/>
    <w:basedOn w:val="2"/>
    <w:next w:val="a"/>
    <w:link w:val="3Char"/>
    <w:qFormat/>
    <w:rsid w:val="00B834B7"/>
    <w:pPr>
      <w:spacing w:before="120"/>
      <w:outlineLvl w:val="2"/>
    </w:pPr>
    <w:rPr>
      <w:sz w:val="28"/>
    </w:rPr>
  </w:style>
  <w:style w:type="paragraph" w:styleId="4">
    <w:name w:val="heading 4"/>
    <w:basedOn w:val="3"/>
    <w:next w:val="a"/>
    <w:link w:val="4Char"/>
    <w:qFormat/>
    <w:rsid w:val="00B834B7"/>
    <w:pPr>
      <w:ind w:left="1418" w:hanging="1418"/>
      <w:outlineLvl w:val="3"/>
    </w:pPr>
    <w:rPr>
      <w:sz w:val="24"/>
    </w:rPr>
  </w:style>
  <w:style w:type="paragraph" w:styleId="5">
    <w:name w:val="heading 5"/>
    <w:basedOn w:val="4"/>
    <w:next w:val="a"/>
    <w:qFormat/>
    <w:rsid w:val="00B834B7"/>
    <w:pPr>
      <w:ind w:left="1701" w:hanging="1701"/>
      <w:outlineLvl w:val="4"/>
    </w:pPr>
    <w:rPr>
      <w:sz w:val="22"/>
    </w:rPr>
  </w:style>
  <w:style w:type="paragraph" w:styleId="6">
    <w:name w:val="heading 6"/>
    <w:basedOn w:val="H6"/>
    <w:next w:val="a"/>
    <w:qFormat/>
    <w:rsid w:val="00B834B7"/>
    <w:pPr>
      <w:outlineLvl w:val="5"/>
    </w:pPr>
  </w:style>
  <w:style w:type="paragraph" w:styleId="7">
    <w:name w:val="heading 7"/>
    <w:basedOn w:val="H6"/>
    <w:next w:val="a"/>
    <w:qFormat/>
    <w:rsid w:val="00B834B7"/>
    <w:pPr>
      <w:outlineLvl w:val="6"/>
    </w:pPr>
  </w:style>
  <w:style w:type="paragraph" w:styleId="8">
    <w:name w:val="heading 8"/>
    <w:basedOn w:val="1"/>
    <w:next w:val="a"/>
    <w:qFormat/>
    <w:rsid w:val="00B834B7"/>
    <w:pPr>
      <w:ind w:left="0" w:firstLine="0"/>
      <w:outlineLvl w:val="7"/>
    </w:pPr>
  </w:style>
  <w:style w:type="paragraph" w:styleId="9">
    <w:name w:val="heading 9"/>
    <w:basedOn w:val="8"/>
    <w:next w:val="a"/>
    <w:qFormat/>
    <w:rsid w:val="00B834B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834B7"/>
    <w:pPr>
      <w:ind w:left="1985" w:hanging="1985"/>
      <w:outlineLvl w:val="9"/>
    </w:pPr>
    <w:rPr>
      <w:sz w:val="20"/>
    </w:rPr>
  </w:style>
  <w:style w:type="paragraph" w:styleId="90">
    <w:name w:val="toc 9"/>
    <w:basedOn w:val="80"/>
    <w:semiHidden/>
    <w:rsid w:val="00B834B7"/>
    <w:pPr>
      <w:ind w:left="1418" w:hanging="1418"/>
    </w:pPr>
  </w:style>
  <w:style w:type="paragraph" w:styleId="80">
    <w:name w:val="toc 8"/>
    <w:basedOn w:val="10"/>
    <w:uiPriority w:val="39"/>
    <w:rsid w:val="00B834B7"/>
    <w:pPr>
      <w:spacing w:before="180"/>
      <w:ind w:left="2693" w:hanging="2693"/>
    </w:pPr>
    <w:rPr>
      <w:b/>
    </w:rPr>
  </w:style>
  <w:style w:type="paragraph" w:styleId="10">
    <w:name w:val="toc 1"/>
    <w:uiPriority w:val="39"/>
    <w:rsid w:val="00B834B7"/>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bidi="ar-SA"/>
    </w:rPr>
  </w:style>
  <w:style w:type="paragraph" w:customStyle="1" w:styleId="EQ">
    <w:name w:val="EQ"/>
    <w:basedOn w:val="a"/>
    <w:next w:val="a"/>
    <w:rsid w:val="00B834B7"/>
    <w:pPr>
      <w:keepLines/>
      <w:tabs>
        <w:tab w:val="center" w:pos="4536"/>
        <w:tab w:val="right" w:pos="9072"/>
      </w:tabs>
    </w:pPr>
    <w:rPr>
      <w:noProof/>
    </w:rPr>
  </w:style>
  <w:style w:type="character" w:customStyle="1" w:styleId="ZGSM">
    <w:name w:val="ZGSM"/>
    <w:rsid w:val="00B834B7"/>
  </w:style>
  <w:style w:type="paragraph" w:styleId="a3">
    <w:name w:val="header"/>
    <w:rsid w:val="00B834B7"/>
    <w:pPr>
      <w:widowControl w:val="0"/>
      <w:overflowPunct w:val="0"/>
      <w:autoSpaceDE w:val="0"/>
      <w:autoSpaceDN w:val="0"/>
      <w:adjustRightInd w:val="0"/>
      <w:textAlignment w:val="baseline"/>
    </w:pPr>
    <w:rPr>
      <w:rFonts w:ascii="Arial" w:hAnsi="Arial"/>
      <w:b/>
      <w:noProof/>
      <w:sz w:val="18"/>
      <w:lang w:eastAsia="en-US" w:bidi="ar-SA"/>
    </w:rPr>
  </w:style>
  <w:style w:type="paragraph" w:customStyle="1" w:styleId="ZD">
    <w:name w:val="ZD"/>
    <w:rsid w:val="00B834B7"/>
    <w:pPr>
      <w:framePr w:wrap="notBeside" w:vAnchor="page" w:hAnchor="margin" w:y="15764"/>
      <w:widowControl w:val="0"/>
      <w:overflowPunct w:val="0"/>
      <w:autoSpaceDE w:val="0"/>
      <w:autoSpaceDN w:val="0"/>
      <w:adjustRightInd w:val="0"/>
      <w:textAlignment w:val="baseline"/>
    </w:pPr>
    <w:rPr>
      <w:rFonts w:ascii="Arial" w:hAnsi="Arial"/>
      <w:noProof/>
      <w:sz w:val="32"/>
      <w:lang w:eastAsia="en-US" w:bidi="ar-SA"/>
    </w:rPr>
  </w:style>
  <w:style w:type="paragraph" w:styleId="50">
    <w:name w:val="toc 5"/>
    <w:basedOn w:val="40"/>
    <w:semiHidden/>
    <w:rsid w:val="00B834B7"/>
    <w:pPr>
      <w:ind w:left="1701" w:hanging="1701"/>
    </w:pPr>
  </w:style>
  <w:style w:type="paragraph" w:styleId="40">
    <w:name w:val="toc 4"/>
    <w:basedOn w:val="30"/>
    <w:semiHidden/>
    <w:rsid w:val="00B834B7"/>
    <w:pPr>
      <w:ind w:left="1418" w:hanging="1418"/>
    </w:pPr>
  </w:style>
  <w:style w:type="paragraph" w:styleId="30">
    <w:name w:val="toc 3"/>
    <w:basedOn w:val="20"/>
    <w:uiPriority w:val="39"/>
    <w:rsid w:val="00B834B7"/>
    <w:pPr>
      <w:ind w:left="1134" w:hanging="1134"/>
    </w:pPr>
  </w:style>
  <w:style w:type="paragraph" w:styleId="20">
    <w:name w:val="toc 2"/>
    <w:basedOn w:val="10"/>
    <w:uiPriority w:val="39"/>
    <w:rsid w:val="00B834B7"/>
    <w:pPr>
      <w:spacing w:before="0"/>
      <w:ind w:left="851" w:hanging="851"/>
    </w:pPr>
    <w:rPr>
      <w:sz w:val="20"/>
    </w:rPr>
  </w:style>
  <w:style w:type="paragraph" w:styleId="11">
    <w:name w:val="index 1"/>
    <w:basedOn w:val="a"/>
    <w:semiHidden/>
    <w:rsid w:val="00B834B7"/>
    <w:pPr>
      <w:keepLines/>
    </w:pPr>
  </w:style>
  <w:style w:type="paragraph" w:styleId="21">
    <w:name w:val="index 2"/>
    <w:basedOn w:val="11"/>
    <w:semiHidden/>
    <w:rsid w:val="00B834B7"/>
    <w:pPr>
      <w:ind w:left="284"/>
    </w:pPr>
  </w:style>
  <w:style w:type="paragraph" w:customStyle="1" w:styleId="TT">
    <w:name w:val="TT"/>
    <w:basedOn w:val="1"/>
    <w:next w:val="a"/>
    <w:rsid w:val="00B834B7"/>
    <w:pPr>
      <w:outlineLvl w:val="9"/>
    </w:pPr>
  </w:style>
  <w:style w:type="paragraph" w:styleId="a4">
    <w:name w:val="footer"/>
    <w:basedOn w:val="a3"/>
    <w:rsid w:val="00B834B7"/>
    <w:pPr>
      <w:jc w:val="center"/>
    </w:pPr>
    <w:rPr>
      <w:i/>
    </w:rPr>
  </w:style>
  <w:style w:type="character" w:styleId="a5">
    <w:name w:val="footnote reference"/>
    <w:semiHidden/>
    <w:rsid w:val="00B834B7"/>
    <w:rPr>
      <w:b/>
      <w:position w:val="6"/>
      <w:sz w:val="16"/>
    </w:rPr>
  </w:style>
  <w:style w:type="paragraph" w:styleId="a6">
    <w:name w:val="footnote text"/>
    <w:basedOn w:val="a"/>
    <w:semiHidden/>
    <w:rsid w:val="00B834B7"/>
    <w:pPr>
      <w:keepLines/>
      <w:ind w:left="454" w:hanging="454"/>
    </w:pPr>
    <w:rPr>
      <w:sz w:val="16"/>
    </w:rPr>
  </w:style>
  <w:style w:type="paragraph" w:customStyle="1" w:styleId="NF">
    <w:name w:val="NF"/>
    <w:basedOn w:val="NO"/>
    <w:rsid w:val="00B834B7"/>
    <w:pPr>
      <w:keepNext/>
      <w:spacing w:after="0"/>
    </w:pPr>
    <w:rPr>
      <w:rFonts w:ascii="Arial" w:hAnsi="Arial"/>
      <w:sz w:val="18"/>
    </w:rPr>
  </w:style>
  <w:style w:type="paragraph" w:customStyle="1" w:styleId="NO">
    <w:name w:val="NO"/>
    <w:basedOn w:val="a"/>
    <w:link w:val="NOChar"/>
    <w:rsid w:val="00B834B7"/>
    <w:pPr>
      <w:keepLines/>
      <w:ind w:left="1135" w:hanging="851"/>
    </w:pPr>
    <w:rPr>
      <w:lang w:val="x-none"/>
    </w:rPr>
  </w:style>
  <w:style w:type="character" w:customStyle="1" w:styleId="NOChar">
    <w:name w:val="NO Char"/>
    <w:link w:val="NO"/>
    <w:rsid w:val="00104AB9"/>
    <w:rPr>
      <w:lang w:eastAsia="en-US"/>
    </w:rPr>
  </w:style>
  <w:style w:type="paragraph" w:customStyle="1" w:styleId="PL">
    <w:name w:val="PL"/>
    <w:rsid w:val="00B834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bidi="ar-SA"/>
    </w:rPr>
  </w:style>
  <w:style w:type="paragraph" w:customStyle="1" w:styleId="TAR">
    <w:name w:val="TAR"/>
    <w:basedOn w:val="TAL"/>
    <w:rsid w:val="00B834B7"/>
    <w:pPr>
      <w:jc w:val="right"/>
    </w:pPr>
  </w:style>
  <w:style w:type="paragraph" w:customStyle="1" w:styleId="TAL">
    <w:name w:val="TAL"/>
    <w:basedOn w:val="a"/>
    <w:link w:val="TALCar"/>
    <w:rsid w:val="00B834B7"/>
    <w:pPr>
      <w:keepNext/>
      <w:keepLines/>
      <w:spacing w:after="0"/>
    </w:pPr>
    <w:rPr>
      <w:rFonts w:ascii="Arial" w:hAnsi="Arial"/>
      <w:sz w:val="18"/>
      <w:lang w:val="x-none"/>
    </w:rPr>
  </w:style>
  <w:style w:type="character" w:customStyle="1" w:styleId="TALCar">
    <w:name w:val="TAL Car"/>
    <w:link w:val="TAL"/>
    <w:rsid w:val="00187407"/>
    <w:rPr>
      <w:rFonts w:ascii="Arial" w:hAnsi="Arial"/>
      <w:sz w:val="18"/>
      <w:lang w:eastAsia="en-US"/>
    </w:rPr>
  </w:style>
  <w:style w:type="paragraph" w:styleId="22">
    <w:name w:val="List Number 2"/>
    <w:basedOn w:val="a7"/>
    <w:rsid w:val="00B834B7"/>
    <w:pPr>
      <w:ind w:left="851"/>
    </w:pPr>
  </w:style>
  <w:style w:type="paragraph" w:styleId="a7">
    <w:name w:val="List Number"/>
    <w:basedOn w:val="a8"/>
    <w:rsid w:val="00B834B7"/>
  </w:style>
  <w:style w:type="paragraph" w:styleId="a8">
    <w:name w:val="List"/>
    <w:basedOn w:val="a"/>
    <w:rsid w:val="00B834B7"/>
    <w:pPr>
      <w:ind w:left="568" w:hanging="284"/>
    </w:pPr>
  </w:style>
  <w:style w:type="paragraph" w:customStyle="1" w:styleId="TAH">
    <w:name w:val="TAH"/>
    <w:basedOn w:val="TAC"/>
    <w:link w:val="TAHCar"/>
    <w:rsid w:val="00B834B7"/>
    <w:rPr>
      <w:b/>
    </w:rPr>
  </w:style>
  <w:style w:type="paragraph" w:customStyle="1" w:styleId="TAC">
    <w:name w:val="TAC"/>
    <w:basedOn w:val="TAL"/>
    <w:rsid w:val="00B834B7"/>
    <w:pPr>
      <w:jc w:val="center"/>
    </w:pPr>
  </w:style>
  <w:style w:type="paragraph" w:customStyle="1" w:styleId="LD">
    <w:name w:val="LD"/>
    <w:rsid w:val="00B834B7"/>
    <w:pPr>
      <w:keepNext/>
      <w:keepLines/>
      <w:overflowPunct w:val="0"/>
      <w:autoSpaceDE w:val="0"/>
      <w:autoSpaceDN w:val="0"/>
      <w:adjustRightInd w:val="0"/>
      <w:spacing w:line="180" w:lineRule="exact"/>
      <w:textAlignment w:val="baseline"/>
    </w:pPr>
    <w:rPr>
      <w:rFonts w:ascii="Courier New" w:hAnsi="Courier New"/>
      <w:noProof/>
      <w:lang w:eastAsia="en-US" w:bidi="ar-SA"/>
    </w:rPr>
  </w:style>
  <w:style w:type="paragraph" w:customStyle="1" w:styleId="EX">
    <w:name w:val="EX"/>
    <w:basedOn w:val="a"/>
    <w:link w:val="EXCar"/>
    <w:rsid w:val="00B834B7"/>
    <w:pPr>
      <w:keepLines/>
      <w:ind w:left="1702" w:hanging="1418"/>
    </w:pPr>
    <w:rPr>
      <w:lang w:val="x-none"/>
    </w:rPr>
  </w:style>
  <w:style w:type="character" w:customStyle="1" w:styleId="EXCar">
    <w:name w:val="EX Car"/>
    <w:link w:val="EX"/>
    <w:rsid w:val="006B63CF"/>
    <w:rPr>
      <w:lang w:eastAsia="en-US"/>
    </w:rPr>
  </w:style>
  <w:style w:type="paragraph" w:customStyle="1" w:styleId="FP">
    <w:name w:val="FP"/>
    <w:basedOn w:val="a"/>
    <w:rsid w:val="00B834B7"/>
    <w:pPr>
      <w:spacing w:after="0"/>
    </w:pPr>
  </w:style>
  <w:style w:type="paragraph" w:customStyle="1" w:styleId="NW">
    <w:name w:val="NW"/>
    <w:basedOn w:val="NO"/>
    <w:rsid w:val="00B834B7"/>
    <w:pPr>
      <w:spacing w:after="0"/>
    </w:pPr>
  </w:style>
  <w:style w:type="paragraph" w:customStyle="1" w:styleId="EW">
    <w:name w:val="EW"/>
    <w:basedOn w:val="EX"/>
    <w:rsid w:val="00B834B7"/>
    <w:pPr>
      <w:spacing w:after="0"/>
    </w:pPr>
  </w:style>
  <w:style w:type="paragraph" w:customStyle="1" w:styleId="B1">
    <w:name w:val="B1"/>
    <w:basedOn w:val="a8"/>
    <w:link w:val="B1Char"/>
    <w:qFormat/>
    <w:rsid w:val="00B834B7"/>
    <w:rPr>
      <w:lang w:val="x-none"/>
    </w:rPr>
  </w:style>
  <w:style w:type="character" w:customStyle="1" w:styleId="B1Char">
    <w:name w:val="B1 Char"/>
    <w:link w:val="B1"/>
    <w:rsid w:val="00B52479"/>
    <w:rPr>
      <w:lang w:eastAsia="en-US"/>
    </w:rPr>
  </w:style>
  <w:style w:type="paragraph" w:styleId="60">
    <w:name w:val="toc 6"/>
    <w:basedOn w:val="50"/>
    <w:next w:val="a"/>
    <w:semiHidden/>
    <w:rsid w:val="00B834B7"/>
    <w:pPr>
      <w:ind w:left="1985" w:hanging="1985"/>
    </w:pPr>
  </w:style>
  <w:style w:type="paragraph" w:styleId="70">
    <w:name w:val="toc 7"/>
    <w:basedOn w:val="60"/>
    <w:next w:val="a"/>
    <w:semiHidden/>
    <w:rsid w:val="00B834B7"/>
    <w:pPr>
      <w:ind w:left="2268" w:hanging="2268"/>
    </w:pPr>
  </w:style>
  <w:style w:type="paragraph" w:styleId="23">
    <w:name w:val="List Bullet 2"/>
    <w:basedOn w:val="a9"/>
    <w:rsid w:val="00B834B7"/>
    <w:pPr>
      <w:ind w:left="851"/>
    </w:pPr>
  </w:style>
  <w:style w:type="paragraph" w:styleId="a9">
    <w:name w:val="List Bullet"/>
    <w:basedOn w:val="a8"/>
    <w:rsid w:val="00B834B7"/>
  </w:style>
  <w:style w:type="paragraph" w:customStyle="1" w:styleId="EditorsNote">
    <w:name w:val="Editor's Note"/>
    <w:basedOn w:val="NO"/>
    <w:link w:val="EditorsNoteChar"/>
    <w:rsid w:val="00B834B7"/>
    <w:rPr>
      <w:color w:val="FF0000"/>
    </w:rPr>
  </w:style>
  <w:style w:type="character" w:customStyle="1" w:styleId="EditorsNoteChar">
    <w:name w:val="Editor's Note Char"/>
    <w:link w:val="EditorsNote"/>
    <w:rsid w:val="00122285"/>
    <w:rPr>
      <w:color w:val="FF0000"/>
      <w:lang w:eastAsia="en-US"/>
    </w:rPr>
  </w:style>
  <w:style w:type="paragraph" w:customStyle="1" w:styleId="TH">
    <w:name w:val="TH"/>
    <w:basedOn w:val="a"/>
    <w:link w:val="THChar"/>
    <w:qFormat/>
    <w:rsid w:val="00B834B7"/>
    <w:pPr>
      <w:keepNext/>
      <w:keepLines/>
      <w:spacing w:before="60"/>
      <w:jc w:val="center"/>
    </w:pPr>
    <w:rPr>
      <w:rFonts w:ascii="Arial" w:hAnsi="Arial"/>
      <w:b/>
      <w:lang w:val="x-none"/>
    </w:rPr>
  </w:style>
  <w:style w:type="character" w:customStyle="1" w:styleId="THChar">
    <w:name w:val="TH Char"/>
    <w:link w:val="TH"/>
    <w:qFormat/>
    <w:locked/>
    <w:rsid w:val="00000471"/>
    <w:rPr>
      <w:rFonts w:ascii="Arial" w:hAnsi="Arial"/>
      <w:b/>
      <w:lang w:eastAsia="en-US"/>
    </w:rPr>
  </w:style>
  <w:style w:type="paragraph" w:customStyle="1" w:styleId="ZA">
    <w:name w:val="ZA"/>
    <w:rsid w:val="00B834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bidi="ar-SA"/>
    </w:rPr>
  </w:style>
  <w:style w:type="paragraph" w:customStyle="1" w:styleId="ZB">
    <w:name w:val="ZB"/>
    <w:rsid w:val="00B834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bidi="ar-SA"/>
    </w:rPr>
  </w:style>
  <w:style w:type="paragraph" w:customStyle="1" w:styleId="ZT">
    <w:name w:val="ZT"/>
    <w:rsid w:val="00B834B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bidi="ar-SA"/>
    </w:rPr>
  </w:style>
  <w:style w:type="paragraph" w:customStyle="1" w:styleId="ZU">
    <w:name w:val="ZU"/>
    <w:rsid w:val="00B834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bidi="ar-SA"/>
    </w:rPr>
  </w:style>
  <w:style w:type="paragraph" w:customStyle="1" w:styleId="TAN">
    <w:name w:val="TAN"/>
    <w:basedOn w:val="TAL"/>
    <w:rsid w:val="00B834B7"/>
    <w:pPr>
      <w:ind w:left="851" w:hanging="851"/>
    </w:pPr>
  </w:style>
  <w:style w:type="paragraph" w:customStyle="1" w:styleId="ZH">
    <w:name w:val="ZH"/>
    <w:rsid w:val="00B834B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bidi="ar-SA"/>
    </w:rPr>
  </w:style>
  <w:style w:type="paragraph" w:customStyle="1" w:styleId="TF">
    <w:name w:val="TF"/>
    <w:basedOn w:val="TH"/>
    <w:link w:val="TFChar"/>
    <w:rsid w:val="00B834B7"/>
    <w:pPr>
      <w:keepNext w:val="0"/>
      <w:spacing w:before="0" w:after="240"/>
    </w:pPr>
  </w:style>
  <w:style w:type="character" w:customStyle="1" w:styleId="TFChar">
    <w:name w:val="TF Char"/>
    <w:link w:val="TF"/>
    <w:rsid w:val="001A03B6"/>
    <w:rPr>
      <w:rFonts w:ascii="Arial" w:hAnsi="Arial"/>
      <w:b/>
      <w:lang w:eastAsia="en-US"/>
    </w:rPr>
  </w:style>
  <w:style w:type="paragraph" w:customStyle="1" w:styleId="ZG">
    <w:name w:val="ZG"/>
    <w:rsid w:val="00B834B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bidi="ar-SA"/>
    </w:rPr>
  </w:style>
  <w:style w:type="paragraph" w:styleId="31">
    <w:name w:val="List Bullet 3"/>
    <w:basedOn w:val="23"/>
    <w:rsid w:val="00B834B7"/>
    <w:pPr>
      <w:ind w:left="1135"/>
    </w:pPr>
  </w:style>
  <w:style w:type="paragraph" w:styleId="24">
    <w:name w:val="List 2"/>
    <w:basedOn w:val="a8"/>
    <w:rsid w:val="00B834B7"/>
    <w:pPr>
      <w:ind w:left="851"/>
    </w:pPr>
  </w:style>
  <w:style w:type="paragraph" w:styleId="32">
    <w:name w:val="List 3"/>
    <w:basedOn w:val="24"/>
    <w:rsid w:val="00B834B7"/>
    <w:pPr>
      <w:ind w:left="1135"/>
    </w:pPr>
  </w:style>
  <w:style w:type="paragraph" w:styleId="41">
    <w:name w:val="List 4"/>
    <w:basedOn w:val="32"/>
    <w:rsid w:val="00B834B7"/>
    <w:pPr>
      <w:ind w:left="1418"/>
    </w:pPr>
  </w:style>
  <w:style w:type="paragraph" w:styleId="51">
    <w:name w:val="List 5"/>
    <w:basedOn w:val="41"/>
    <w:rsid w:val="00B834B7"/>
    <w:pPr>
      <w:ind w:left="1702"/>
    </w:pPr>
  </w:style>
  <w:style w:type="paragraph" w:styleId="42">
    <w:name w:val="List Bullet 4"/>
    <w:basedOn w:val="31"/>
    <w:rsid w:val="00B834B7"/>
    <w:pPr>
      <w:ind w:left="1418"/>
    </w:pPr>
  </w:style>
  <w:style w:type="paragraph" w:styleId="52">
    <w:name w:val="List Bullet 5"/>
    <w:basedOn w:val="42"/>
    <w:rsid w:val="00B834B7"/>
    <w:pPr>
      <w:ind w:left="1702"/>
    </w:pPr>
  </w:style>
  <w:style w:type="paragraph" w:customStyle="1" w:styleId="B2">
    <w:name w:val="B2"/>
    <w:basedOn w:val="24"/>
    <w:rsid w:val="00B834B7"/>
  </w:style>
  <w:style w:type="paragraph" w:customStyle="1" w:styleId="B3">
    <w:name w:val="B3"/>
    <w:basedOn w:val="32"/>
    <w:rsid w:val="00B834B7"/>
  </w:style>
  <w:style w:type="paragraph" w:customStyle="1" w:styleId="B4">
    <w:name w:val="B4"/>
    <w:basedOn w:val="41"/>
    <w:rsid w:val="00B834B7"/>
  </w:style>
  <w:style w:type="paragraph" w:customStyle="1" w:styleId="B5">
    <w:name w:val="B5"/>
    <w:basedOn w:val="51"/>
    <w:rsid w:val="00B834B7"/>
  </w:style>
  <w:style w:type="paragraph" w:customStyle="1" w:styleId="ZTD">
    <w:name w:val="ZTD"/>
    <w:basedOn w:val="ZB"/>
    <w:rsid w:val="00B834B7"/>
    <w:pPr>
      <w:framePr w:hRule="auto" w:wrap="notBeside" w:y="852"/>
    </w:pPr>
    <w:rPr>
      <w:i w:val="0"/>
      <w:sz w:val="40"/>
    </w:rPr>
  </w:style>
  <w:style w:type="paragraph" w:customStyle="1" w:styleId="ZV">
    <w:name w:val="ZV"/>
    <w:basedOn w:val="ZU"/>
    <w:rsid w:val="00B834B7"/>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annotation subject"/>
    <w:basedOn w:val="ac"/>
    <w:next w:val="ac"/>
    <w:link w:val="Char"/>
    <w:rsid w:val="00976D11"/>
    <w:rPr>
      <w:b/>
      <w:bCs/>
    </w:rPr>
  </w:style>
  <w:style w:type="paragraph" w:styleId="ac">
    <w:name w:val="annotation text"/>
    <w:basedOn w:val="a"/>
    <w:link w:val="Char0"/>
    <w:semiHidden/>
    <w:rPr>
      <w:lang w:val="x-none"/>
    </w:rPr>
  </w:style>
  <w:style w:type="character" w:customStyle="1" w:styleId="Char0">
    <w:name w:val="메모 텍스트 Char"/>
    <w:link w:val="ac"/>
    <w:semiHidden/>
    <w:rsid w:val="00976D11"/>
    <w:rPr>
      <w:lang w:eastAsia="en-US"/>
    </w:rPr>
  </w:style>
  <w:style w:type="character" w:customStyle="1" w:styleId="Char">
    <w:name w:val="메모 주제 Char"/>
    <w:link w:val="ab"/>
    <w:rsid w:val="00976D11"/>
    <w:rPr>
      <w:b/>
      <w:bCs/>
      <w:lang w:eastAsia="en-US"/>
    </w:rPr>
  </w:style>
  <w:style w:type="paragraph" w:styleId="ad">
    <w:name w:val="Revision"/>
    <w:hidden/>
    <w:uiPriority w:val="99"/>
    <w:semiHidden/>
    <w:rsid w:val="00976D11"/>
    <w:rPr>
      <w:lang w:eastAsia="en-US" w:bidi="ar-SA"/>
    </w:rPr>
  </w:style>
  <w:style w:type="paragraph" w:styleId="ae">
    <w:name w:val="caption"/>
    <w:basedOn w:val="a"/>
    <w:next w:val="a"/>
    <w:qFormat/>
    <w:pPr>
      <w:spacing w:before="120" w:after="120"/>
    </w:pPr>
    <w:rPr>
      <w:b/>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link w:val="Char1"/>
    <w:uiPriority w:val="99"/>
    <w:rPr>
      <w:rFonts w:ascii="Courier New" w:hAnsi="Courier New"/>
      <w:lang w:val="nb-NO" w:eastAsia="x-none"/>
    </w:rPr>
  </w:style>
  <w:style w:type="character" w:customStyle="1" w:styleId="Char1">
    <w:name w:val="글자만 Char"/>
    <w:link w:val="af2"/>
    <w:uiPriority w:val="99"/>
    <w:rsid w:val="001C09BF"/>
    <w:rPr>
      <w:rFonts w:ascii="Courier New" w:hAnsi="Courier New"/>
      <w:lang w:val="nb-NO"/>
    </w:rPr>
  </w:style>
  <w:style w:type="paragraph" w:styleId="af3">
    <w:name w:val="Body Text"/>
    <w:basedOn w:val="a"/>
  </w:style>
  <w:style w:type="character" w:styleId="af4">
    <w:name w:val="annotation reference"/>
    <w:semiHidden/>
    <w:rPr>
      <w:sz w:val="16"/>
    </w:rPr>
  </w:style>
  <w:style w:type="paragraph" w:styleId="af5">
    <w:name w:val="Balloon Text"/>
    <w:basedOn w:val="a"/>
    <w:link w:val="Char2"/>
    <w:rsid w:val="00CC23DE"/>
    <w:pPr>
      <w:spacing w:after="0"/>
    </w:pPr>
    <w:rPr>
      <w:rFonts w:ascii="Segoe UI" w:hAnsi="Segoe UI"/>
      <w:sz w:val="18"/>
      <w:szCs w:val="18"/>
      <w:lang w:eastAsia="x-none"/>
    </w:rPr>
  </w:style>
  <w:style w:type="character" w:customStyle="1" w:styleId="Char2">
    <w:name w:val="풍선 도움말 텍스트 Char"/>
    <w:link w:val="af5"/>
    <w:rsid w:val="00CC23DE"/>
    <w:rPr>
      <w:rFonts w:ascii="Segoe UI" w:hAnsi="Segoe UI" w:cs="Segoe UI"/>
      <w:sz w:val="18"/>
      <w:szCs w:val="18"/>
      <w:lang w:val="en-GB"/>
    </w:rPr>
  </w:style>
  <w:style w:type="character" w:styleId="af6">
    <w:name w:val="Strong"/>
    <w:uiPriority w:val="22"/>
    <w:qFormat/>
    <w:rsid w:val="00187407"/>
    <w:rPr>
      <w:b/>
      <w:bCs/>
    </w:rPr>
  </w:style>
  <w:style w:type="character" w:customStyle="1" w:styleId="EXChar">
    <w:name w:val="EX Char"/>
    <w:rsid w:val="00515AA0"/>
    <w:rPr>
      <w:lang w:eastAsia="en-US"/>
    </w:rPr>
  </w:style>
  <w:style w:type="paragraph" w:customStyle="1" w:styleId="FL">
    <w:name w:val="FL"/>
    <w:basedOn w:val="a"/>
    <w:rsid w:val="00B834B7"/>
    <w:pPr>
      <w:keepNext/>
      <w:keepLines/>
      <w:spacing w:before="60"/>
      <w:jc w:val="center"/>
    </w:pPr>
    <w:rPr>
      <w:rFonts w:ascii="Arial" w:hAnsi="Arial"/>
      <w:b/>
    </w:rPr>
  </w:style>
  <w:style w:type="character" w:customStyle="1" w:styleId="TAHCar">
    <w:name w:val="TAH Car"/>
    <w:link w:val="TAH"/>
    <w:locked/>
    <w:rsid w:val="00D377BA"/>
    <w:rPr>
      <w:rFonts w:ascii="Arial" w:hAnsi="Arial"/>
      <w:b/>
      <w:sz w:val="18"/>
      <w:lang w:val="x-none" w:eastAsia="en-US" w:bidi="ar-SA"/>
    </w:rPr>
  </w:style>
  <w:style w:type="paragraph" w:customStyle="1" w:styleId="CRCoverPage">
    <w:name w:val="CR Cover Page"/>
    <w:rsid w:val="00965E7A"/>
    <w:pPr>
      <w:spacing w:after="120"/>
    </w:pPr>
    <w:rPr>
      <w:rFonts w:ascii="Arial" w:eastAsia="Times New Roman" w:hAnsi="Arial"/>
      <w:lang w:eastAsia="en-US" w:bidi="ar-SA"/>
    </w:rPr>
  </w:style>
  <w:style w:type="table" w:styleId="af7">
    <w:name w:val="Table Grid"/>
    <w:basedOn w:val="a1"/>
    <w:rsid w:val="008E5BFD"/>
    <w:rPr>
      <w:rFonts w:ascii="CG Times (WN)" w:eastAsia="Times New Roman" w:hAnsi="CG Times (WN)"/>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CA61F2"/>
    <w:pPr>
      <w:ind w:firstLineChars="200" w:firstLine="420"/>
    </w:pPr>
  </w:style>
  <w:style w:type="character" w:customStyle="1" w:styleId="4Char">
    <w:name w:val="제목 4 Char"/>
    <w:basedOn w:val="a0"/>
    <w:link w:val="4"/>
    <w:rsid w:val="00387841"/>
    <w:rPr>
      <w:rFonts w:ascii="Arial" w:hAnsi="Arial"/>
      <w:sz w:val="24"/>
      <w:lang w:eastAsia="en-US" w:bidi="ar-SA"/>
    </w:rPr>
  </w:style>
  <w:style w:type="character" w:customStyle="1" w:styleId="3Char">
    <w:name w:val="제목 3 Char"/>
    <w:basedOn w:val="a0"/>
    <w:link w:val="3"/>
    <w:rsid w:val="009B722E"/>
    <w:rPr>
      <w:rFonts w:ascii="Arial" w:hAnsi="Arial"/>
      <w:sz w:val="28"/>
      <w:lang w:eastAsia="en-US" w:bidi="ar-SA"/>
    </w:rPr>
  </w:style>
  <w:style w:type="paragraph" w:customStyle="1" w:styleId="Norml">
    <w:name w:val="Norml"/>
    <w:basedOn w:val="TAN"/>
    <w:qFormat/>
    <w:rsid w:val="00F85623"/>
    <w:pPr>
      <w:keepNext w:val="0"/>
      <w:overflowPunct/>
      <w:autoSpaceDE/>
      <w:autoSpaceDN/>
      <w:adjustRightInd/>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9101">
      <w:bodyDiv w:val="1"/>
      <w:marLeft w:val="0"/>
      <w:marRight w:val="0"/>
      <w:marTop w:val="0"/>
      <w:marBottom w:val="0"/>
      <w:divBdr>
        <w:top w:val="none" w:sz="0" w:space="0" w:color="auto"/>
        <w:left w:val="none" w:sz="0" w:space="0" w:color="auto"/>
        <w:bottom w:val="none" w:sz="0" w:space="0" w:color="auto"/>
        <w:right w:val="none" w:sz="0" w:space="0" w:color="auto"/>
      </w:divBdr>
    </w:div>
    <w:div w:id="494758973">
      <w:bodyDiv w:val="1"/>
      <w:marLeft w:val="0"/>
      <w:marRight w:val="0"/>
      <w:marTop w:val="0"/>
      <w:marBottom w:val="0"/>
      <w:divBdr>
        <w:top w:val="none" w:sz="0" w:space="0" w:color="auto"/>
        <w:left w:val="none" w:sz="0" w:space="0" w:color="auto"/>
        <w:bottom w:val="none" w:sz="0" w:space="0" w:color="auto"/>
        <w:right w:val="none" w:sz="0" w:space="0" w:color="auto"/>
      </w:divBdr>
    </w:div>
    <w:div w:id="649359834">
      <w:bodyDiv w:val="1"/>
      <w:marLeft w:val="0"/>
      <w:marRight w:val="0"/>
      <w:marTop w:val="0"/>
      <w:marBottom w:val="0"/>
      <w:divBdr>
        <w:top w:val="none" w:sz="0" w:space="0" w:color="auto"/>
        <w:left w:val="none" w:sz="0" w:space="0" w:color="auto"/>
        <w:bottom w:val="none" w:sz="0" w:space="0" w:color="auto"/>
        <w:right w:val="none" w:sz="0" w:space="0" w:color="auto"/>
      </w:divBdr>
      <w:divsChild>
        <w:div w:id="987519317">
          <w:marLeft w:val="0"/>
          <w:marRight w:val="0"/>
          <w:marTop w:val="0"/>
          <w:marBottom w:val="0"/>
          <w:divBdr>
            <w:top w:val="none" w:sz="0" w:space="0" w:color="auto"/>
            <w:left w:val="none" w:sz="0" w:space="0" w:color="auto"/>
            <w:bottom w:val="none" w:sz="0" w:space="0" w:color="auto"/>
            <w:right w:val="none" w:sz="0" w:space="0" w:color="auto"/>
          </w:divBdr>
        </w:div>
      </w:divsChild>
    </w:div>
    <w:div w:id="1100100302">
      <w:bodyDiv w:val="1"/>
      <w:marLeft w:val="0"/>
      <w:marRight w:val="0"/>
      <w:marTop w:val="0"/>
      <w:marBottom w:val="0"/>
      <w:divBdr>
        <w:top w:val="none" w:sz="0" w:space="0" w:color="auto"/>
        <w:left w:val="none" w:sz="0" w:space="0" w:color="auto"/>
        <w:bottom w:val="none" w:sz="0" w:space="0" w:color="auto"/>
        <w:right w:val="none" w:sz="0" w:space="0" w:color="auto"/>
      </w:divBdr>
    </w:div>
    <w:div w:id="1141532796">
      <w:bodyDiv w:val="1"/>
      <w:marLeft w:val="0"/>
      <w:marRight w:val="0"/>
      <w:marTop w:val="0"/>
      <w:marBottom w:val="0"/>
      <w:divBdr>
        <w:top w:val="none" w:sz="0" w:space="0" w:color="auto"/>
        <w:left w:val="none" w:sz="0" w:space="0" w:color="auto"/>
        <w:bottom w:val="none" w:sz="0" w:space="0" w:color="auto"/>
        <w:right w:val="none" w:sz="0" w:space="0" w:color="auto"/>
      </w:divBdr>
    </w:div>
    <w:div w:id="1401101765">
      <w:bodyDiv w:val="1"/>
      <w:marLeft w:val="0"/>
      <w:marRight w:val="0"/>
      <w:marTop w:val="0"/>
      <w:marBottom w:val="0"/>
      <w:divBdr>
        <w:top w:val="none" w:sz="0" w:space="0" w:color="auto"/>
        <w:left w:val="none" w:sz="0" w:space="0" w:color="auto"/>
        <w:bottom w:val="none" w:sz="0" w:space="0" w:color="auto"/>
        <w:right w:val="none" w:sz="0" w:space="0" w:color="auto"/>
      </w:divBdr>
    </w:div>
    <w:div w:id="1425882396">
      <w:bodyDiv w:val="1"/>
      <w:marLeft w:val="0"/>
      <w:marRight w:val="0"/>
      <w:marTop w:val="0"/>
      <w:marBottom w:val="0"/>
      <w:divBdr>
        <w:top w:val="none" w:sz="0" w:space="0" w:color="auto"/>
        <w:left w:val="none" w:sz="0" w:space="0" w:color="auto"/>
        <w:bottom w:val="none" w:sz="0" w:space="0" w:color="auto"/>
        <w:right w:val="none" w:sz="0" w:space="0" w:color="auto"/>
      </w:divBdr>
    </w:div>
    <w:div w:id="2052148563">
      <w:bodyDiv w:val="1"/>
      <w:marLeft w:val="0"/>
      <w:marRight w:val="0"/>
      <w:marTop w:val="0"/>
      <w:marBottom w:val="0"/>
      <w:divBdr>
        <w:top w:val="none" w:sz="0" w:space="0" w:color="auto"/>
        <w:left w:val="none" w:sz="0" w:space="0" w:color="auto"/>
        <w:bottom w:val="none" w:sz="0" w:space="0" w:color="auto"/>
        <w:right w:val="none" w:sz="0" w:space="0" w:color="auto"/>
      </w:divBdr>
      <w:divsChild>
        <w:div w:id="38672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hyperlink" Target="javascript:__doPostBack('generalTabViewControl$lnkBtnIsRevisionO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93DFBBB4296D74BB0729A9F1B1B9C61" ma:contentTypeVersion="7" ma:contentTypeDescription="Create a new document." ma:contentTypeScope="" ma:versionID="7653fb1574caf75b54ffcd329589ddb4">
  <xsd:schema xmlns:xsd="http://www.w3.org/2001/XMLSchema" xmlns:xs="http://www.w3.org/2001/XMLSchema" xmlns:p="http://schemas.microsoft.com/office/2006/metadata/properties" xmlns:ns2="71c5aaf6-e6ce-465b-b873-5148d2a4c105" xmlns:ns3="1b192fbf-1d11-4c68-8621-c91a98372f2d" xmlns:ns4="fa7c1faa-e1ec-421a-982f-3bc2f46c04b8" targetNamespace="http://schemas.microsoft.com/office/2006/metadata/properties" ma:root="true" ma:fieldsID="39aca0fe01f8ab0ba00184a3de40ad77" ns2:_="" ns3:_="" ns4:_="">
    <xsd:import namespace="71c5aaf6-e6ce-465b-b873-5148d2a4c105"/>
    <xsd:import namespace="1b192fbf-1d11-4c68-8621-c91a98372f2d"/>
    <xsd:import namespace="fa7c1faa-e1ec-421a-982f-3bc2f46c04b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192fbf-1d11-4c68-8621-c91a98372f2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c1faa-e1ec-421a-982f-3bc2f46c04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SPINPQ4IASSB-371785423-236</_dlc_DocId>
    <_dlc_DocIdUrl xmlns="71c5aaf6-e6ce-465b-b873-5148d2a4c105">
      <Url>https://nokia.sharepoint.com/sites/3GPPSA4/_layouts/15/DocIdRedir.aspx?ID=SPINPQ4IASSB-371785423-236</Url>
      <Description>SPINPQ4IASSB-371785423-236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5BF67-680C-451C-8427-BDC5563074C6}">
  <ds:schemaRefs>
    <ds:schemaRef ds:uri="Microsoft.SharePoint.Taxonomy.ContentTypeSync"/>
  </ds:schemaRefs>
</ds:datastoreItem>
</file>

<file path=customXml/itemProps2.xml><?xml version="1.0" encoding="utf-8"?>
<ds:datastoreItem xmlns:ds="http://schemas.openxmlformats.org/officeDocument/2006/customXml" ds:itemID="{1D24287F-6810-43AD-993D-0DAA095C3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b192fbf-1d11-4c68-8621-c91a98372f2d"/>
    <ds:schemaRef ds:uri="fa7c1faa-e1ec-421a-982f-3bc2f46c0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199D3-68E9-4F06-877B-C9466DC620EF}">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721C3A5-666A-43DF-8D56-ECB209589884}">
  <ds:schemaRefs>
    <ds:schemaRef ds:uri="http://schemas.microsoft.com/sharepoint/v3/contenttype/forms"/>
  </ds:schemaRefs>
</ds:datastoreItem>
</file>

<file path=customXml/itemProps5.xml><?xml version="1.0" encoding="utf-8"?>
<ds:datastoreItem xmlns:ds="http://schemas.openxmlformats.org/officeDocument/2006/customXml" ds:itemID="{719DCD34-9A22-4E2D-9423-FB52928701D1}">
  <ds:schemaRefs>
    <ds:schemaRef ds:uri="http://schemas.microsoft.com/sharepoint/events"/>
  </ds:schemaRefs>
</ds:datastoreItem>
</file>

<file path=customXml/itemProps6.xml><?xml version="1.0" encoding="utf-8"?>
<ds:datastoreItem xmlns:ds="http://schemas.openxmlformats.org/officeDocument/2006/customXml" ds:itemID="{8A25C7C9-9585-4D93-BC29-A0990E51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3572</Words>
  <Characters>20364</Characters>
  <Application>Microsoft Office Word</Application>
  <DocSecurity>0</DocSecurity>
  <Lines>169</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26.223 v. 16.0.0</vt:lpstr>
      <vt:lpstr>3GPP TS 26.223 v. 16.0.0</vt:lpstr>
    </vt:vector>
  </TitlesOfParts>
  <Manager>Paolo Usai</Manager>
  <Company>ETSI - MCC Support</Company>
  <LinksUpToDate>false</LinksUpToDate>
  <CharactersWithSpaces>23889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26.223 v. 16.0.0</dc:title>
  <dc:subject>3GPP TS 26.223 Telepresence using the IP Multimedia Subsystem (IMS); Media Handling and Interaction (Release 16)</dc:subject>
  <dc:creator>3GPP TSG SA WG4 Codec</dc:creator>
  <cp:keywords>IP, multimedia, Telepresence, LTE</cp:keywords>
  <cp:lastModifiedBy>Hyun-Koo Yang (Samsung)</cp:lastModifiedBy>
  <cp:revision>3</cp:revision>
  <cp:lastPrinted>2015-11-19T08:22:00Z</cp:lastPrinted>
  <dcterms:created xsi:type="dcterms:W3CDTF">2023-11-14T23:14:00Z</dcterms:created>
  <dcterms:modified xsi:type="dcterms:W3CDTF">2023-11-14T23:21:00Z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0x010100F93DFBBB4296D74BB0729A9F1B1B9C61</vt:lpwstr>
  </property>
  <property fmtid="{D5CDD505-2E9C-101B-9397-08002B2CF9AE}" pid="4" name="_dlc_DocIdItemGuid">
    <vt:lpwstr>38c98eb3-7e5a-40a5-9906-ea91da0efc87</vt:lpwstr>
  </property>
  <property fmtid="{D5CDD505-2E9C-101B-9397-08002B2CF9AE}" pid="5" name="_2015_ms_pID_725343">
    <vt:lpwstr>(3)DbZ6odVnIc2gVVZyvuwQdW4ozbcXZq8HUGIf/QHfuF35+Xed8jWraxpxqclK71V+csk9+tdb
0wP65IW9ZINjpYgMNan9hK1Q8W3zG9UBnjZBLle6gxY70VsuaZOKpAAlQEYZn8VOHG/f8Uuh
n6Ri6IiifZncVPBbgfnGJI6JfZduBZPPFBkJAL2YxS1vGMreO3zKLNQX9poyGzLq5RDTIngx
TZe/oFNdhIQolsFa9B</vt:lpwstr>
  </property>
  <property fmtid="{D5CDD505-2E9C-101B-9397-08002B2CF9AE}" pid="6" name="_2015_ms_pID_7253431">
    <vt:lpwstr>ppGBr0QtZc79cOzJuxQs6kKlZXTXaaQaeRUces19r/xz+yke2XgEQJ
XKlo4zp73ytn3kL0oCJkpWYe53Ux0Jpr4frOvEGWG4O+O2peIVPf/aK1oMReLQy/422a+dkb
+CQ68j2HfFGFW8eSCxAgNy/jOQZ6vKmAeOrZaTBjxhOE9gWGWxBhC+92m023Jh4eQHP/hbIq
1Bi8TJkv0padF4NVur8IixWuMpXH4tayxb0l</vt:lpwstr>
  </property>
  <property fmtid="{D5CDD505-2E9C-101B-9397-08002B2CF9AE}" pid="7" name="_2015_ms_pID_7253432">
    <vt:lpwstr>jU38ZvXrijqNqK6VcKYeB5I=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1698064861</vt:lpwstr>
  </property>
</Properties>
</file>