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324B" w14:textId="24444BA9" w:rsidR="00323B61" w:rsidRDefault="00323B61" w:rsidP="00FF31C4">
      <w:pPr>
        <w:pStyle w:val="CRCoverPage"/>
        <w:tabs>
          <w:tab w:val="right" w:pos="9639"/>
        </w:tabs>
        <w:spacing w:after="0"/>
        <w:rPr>
          <w:b/>
          <w:i/>
          <w:noProof/>
          <w:sz w:val="28"/>
        </w:rPr>
      </w:pPr>
      <w:r>
        <w:rPr>
          <w:b/>
          <w:noProof/>
          <w:sz w:val="24"/>
        </w:rPr>
        <w:t xml:space="preserve">3GPP TSG-WG SA4 </w:t>
      </w:r>
      <w:r w:rsidR="005F4049">
        <w:rPr>
          <w:b/>
          <w:noProof/>
          <w:sz w:val="24"/>
        </w:rPr>
        <w:t>#12</w:t>
      </w:r>
      <w:r w:rsidR="008B7ACA">
        <w:rPr>
          <w:b/>
          <w:noProof/>
          <w:sz w:val="24"/>
        </w:rPr>
        <w:t>6</w:t>
      </w:r>
      <w:r w:rsidR="005F4049">
        <w:rPr>
          <w:b/>
          <w:noProof/>
          <w:sz w:val="24"/>
        </w:rPr>
        <w:t xml:space="preserve"> RTC</w:t>
      </w:r>
      <w:r>
        <w:rPr>
          <w:b/>
          <w:i/>
          <w:noProof/>
          <w:sz w:val="28"/>
        </w:rPr>
        <w:tab/>
      </w:r>
      <w:fldSimple w:instr=" DOCPROPERTY  Tdoc#  \* MERGEFORMAT ">
        <w:r>
          <w:rPr>
            <w:b/>
            <w:i/>
            <w:noProof/>
            <w:sz w:val="28"/>
          </w:rPr>
          <w:t>S4</w:t>
        </w:r>
        <w:r w:rsidR="006477DB">
          <w:rPr>
            <w:b/>
            <w:i/>
            <w:noProof/>
            <w:sz w:val="28"/>
          </w:rPr>
          <w:t>-231711</w:t>
        </w:r>
      </w:fldSimple>
    </w:p>
    <w:p w14:paraId="47A95DC8" w14:textId="0FE53559" w:rsidR="00323B61" w:rsidRDefault="008B7ACA" w:rsidP="00323B61">
      <w:pPr>
        <w:pStyle w:val="CRCoverPage"/>
        <w:outlineLvl w:val="0"/>
        <w:rPr>
          <w:b/>
          <w:noProof/>
          <w:sz w:val="24"/>
        </w:rPr>
      </w:pPr>
      <w:r>
        <w:rPr>
          <w:b/>
          <w:noProof/>
          <w:sz w:val="24"/>
        </w:rPr>
        <w:t>Chicago</w:t>
      </w:r>
      <w:r w:rsidR="00323B61">
        <w:rPr>
          <w:b/>
          <w:noProof/>
          <w:sz w:val="24"/>
        </w:rPr>
        <w:t>, 1</w:t>
      </w:r>
      <w:r>
        <w:rPr>
          <w:b/>
          <w:noProof/>
          <w:sz w:val="24"/>
        </w:rPr>
        <w:t>3</w:t>
      </w:r>
      <w:r w:rsidRPr="008B7ACA">
        <w:rPr>
          <w:b/>
          <w:noProof/>
          <w:sz w:val="24"/>
          <w:vertAlign w:val="superscript"/>
        </w:rPr>
        <w:t>th</w:t>
      </w:r>
      <w:r>
        <w:rPr>
          <w:b/>
          <w:noProof/>
          <w:sz w:val="24"/>
        </w:rPr>
        <w:t xml:space="preserve"> -17</w:t>
      </w:r>
      <w:r w:rsidRPr="008B7ACA">
        <w:rPr>
          <w:b/>
          <w:noProof/>
          <w:sz w:val="24"/>
          <w:vertAlign w:val="superscript"/>
        </w:rPr>
        <w:t>th</w:t>
      </w:r>
      <w:r>
        <w:rPr>
          <w:b/>
          <w:noProof/>
          <w:sz w:val="24"/>
        </w:rPr>
        <w:t xml:space="preserve"> November</w:t>
      </w:r>
      <w:r w:rsidR="00323B6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8663076" w:rsidR="001E41F3" w:rsidRDefault="006477DB">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D05BCC" w:rsidR="001E41F3" w:rsidRPr="00F06615" w:rsidRDefault="00F06615" w:rsidP="00F06615">
            <w:pPr>
              <w:pStyle w:val="CRCoverPage"/>
              <w:spacing w:after="0"/>
              <w:jc w:val="center"/>
              <w:rPr>
                <w:b/>
                <w:bCs/>
                <w:noProof/>
                <w:sz w:val="28"/>
              </w:rPr>
            </w:pPr>
            <w:r w:rsidRPr="00F06615">
              <w:rPr>
                <w:b/>
                <w:bCs/>
              </w:rPr>
              <w:t>26.113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2B11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BED78" w:rsidR="001E41F3" w:rsidRPr="00410371" w:rsidRDefault="0086240D"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8EC548" w:rsidR="001E41F3" w:rsidRPr="00F06615" w:rsidRDefault="00F06615">
            <w:pPr>
              <w:pStyle w:val="CRCoverPage"/>
              <w:spacing w:after="0"/>
              <w:jc w:val="center"/>
              <w:rPr>
                <w:b/>
                <w:bCs/>
                <w:noProof/>
                <w:sz w:val="28"/>
              </w:rPr>
            </w:pPr>
            <w:r w:rsidRPr="00F06615">
              <w:rPr>
                <w:b/>
                <w:bCs/>
              </w:rPr>
              <w:t>0.</w:t>
            </w:r>
            <w:r w:rsidR="00DC0C8F">
              <w:rPr>
                <w:b/>
                <w:bCs/>
              </w:rPr>
              <w:t>7</w:t>
            </w:r>
            <w:r w:rsidRPr="00F06615">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0CB694" w:rsidR="00F25D98" w:rsidRDefault="005F40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119A" w:rsidR="00F25D98" w:rsidRDefault="005F40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4A410" w:rsidR="001E41F3" w:rsidRDefault="001F585E" w:rsidP="00F06615">
            <w:pPr>
              <w:pStyle w:val="CRCoverPage"/>
              <w:spacing w:after="0"/>
              <w:rPr>
                <w:noProof/>
              </w:rPr>
            </w:pPr>
            <w:r>
              <w:t>[</w:t>
            </w:r>
            <w:proofErr w:type="spellStart"/>
            <w:r>
              <w:t>iRTCW</w:t>
            </w:r>
            <w:proofErr w:type="spellEnd"/>
            <w:r>
              <w:t xml:space="preserve">] </w:t>
            </w:r>
            <w:r w:rsidR="008B7ACA">
              <w:t xml:space="preserve">Definition of </w:t>
            </w:r>
            <w:proofErr w:type="spellStart"/>
            <w:r w:rsidR="008B7ACA">
              <w:t>iRTCW</w:t>
            </w:r>
            <w:proofErr w:type="spellEnd"/>
            <w:r w:rsidR="008B7ACA">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95393B" w:rsidR="001E41F3" w:rsidRDefault="00F06615" w:rsidP="00F06615">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0D6C3A" w:rsidR="001E41F3" w:rsidRDefault="00F06615" w:rsidP="00F0661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C52564" w:rsidR="001E41F3" w:rsidRDefault="00F06615">
            <w:pPr>
              <w:pStyle w:val="CRCoverPage"/>
              <w:spacing w:after="0"/>
              <w:ind w:left="100"/>
              <w:rPr>
                <w:noProof/>
              </w:rPr>
            </w:pPr>
            <w:proofErr w:type="spellStart"/>
            <w:r>
              <w:t>iRTCW</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74D446" w:rsidR="001E41F3" w:rsidRDefault="008B7ACA" w:rsidP="00F06615">
            <w:pPr>
              <w:pStyle w:val="CRCoverPage"/>
              <w:spacing w:after="0"/>
              <w:rPr>
                <w:noProof/>
              </w:rPr>
            </w:pPr>
            <w:r>
              <w:t>7</w:t>
            </w:r>
            <w:r w:rsidR="00F06615" w:rsidRPr="00F06615">
              <w:rPr>
                <w:vertAlign w:val="superscript"/>
              </w:rPr>
              <w:t>th</w:t>
            </w:r>
            <w:r w:rsidR="00F06615">
              <w:t xml:space="preserve"> </w:t>
            </w:r>
            <w:r>
              <w:t>November</w:t>
            </w:r>
            <w:r w:rsidR="00F06615">
              <w:t xml:space="preserve">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9D9D0" w:rsidR="001E41F3" w:rsidRDefault="00375D8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87F3C0" w:rsidR="001E41F3" w:rsidRDefault="00F066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00459D" w:rsidR="001E41F3" w:rsidRDefault="005F4049">
            <w:pPr>
              <w:pStyle w:val="CRCoverPage"/>
              <w:spacing w:after="0"/>
              <w:ind w:left="100"/>
              <w:rPr>
                <w:noProof/>
              </w:rPr>
            </w:pPr>
            <w:r>
              <w:rPr>
                <w:noProof/>
              </w:rPr>
              <w:t xml:space="preserve">We propose the definition of a set of APIs to match the procedures defined in TS26.506.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05085" w14:paraId="05B22DFB" w14:textId="77777777" w:rsidTr="00C05085">
        <w:tc>
          <w:tcPr>
            <w:tcW w:w="9629" w:type="dxa"/>
            <w:tcBorders>
              <w:top w:val="nil"/>
              <w:left w:val="nil"/>
              <w:bottom w:val="nil"/>
              <w:right w:val="nil"/>
            </w:tcBorders>
            <w:shd w:val="clear" w:color="auto" w:fill="F2F2F2" w:themeFill="background1" w:themeFillShade="F2"/>
          </w:tcPr>
          <w:p w14:paraId="4DEFDB05" w14:textId="469065F4" w:rsidR="00C05085" w:rsidRPr="00C05085" w:rsidRDefault="00C05085" w:rsidP="00C05085">
            <w:pPr>
              <w:jc w:val="center"/>
              <w:rPr>
                <w:b/>
                <w:bCs/>
                <w:noProof/>
              </w:rPr>
            </w:pPr>
            <w:r w:rsidRPr="00C05085">
              <w:rPr>
                <w:b/>
                <w:bCs/>
                <w:noProof/>
              </w:rPr>
              <w:lastRenderedPageBreak/>
              <w:t>First Change</w:t>
            </w:r>
          </w:p>
        </w:tc>
      </w:tr>
    </w:tbl>
    <w:p w14:paraId="68C9CD36" w14:textId="77777777" w:rsidR="001E41F3" w:rsidRDefault="001E41F3">
      <w:pPr>
        <w:rPr>
          <w:noProof/>
        </w:rPr>
      </w:pPr>
    </w:p>
    <w:p w14:paraId="095FE872" w14:textId="77777777" w:rsidR="008B01B1" w:rsidRPr="006D292C" w:rsidRDefault="008B01B1" w:rsidP="008B01B1">
      <w:pPr>
        <w:pStyle w:val="2"/>
      </w:pPr>
      <w:bookmarkStart w:id="1" w:name="_Toc143772611"/>
      <w:bookmarkStart w:id="2" w:name="_Toc117256228"/>
      <w:r w:rsidRPr="001B1925">
        <w:t>4.1</w:t>
      </w:r>
      <w:r w:rsidRPr="001B1925">
        <w:tab/>
      </w:r>
      <w:r>
        <w:t>General</w:t>
      </w:r>
      <w:bookmarkEnd w:id="1"/>
    </w:p>
    <w:p w14:paraId="50C90939" w14:textId="04A1DDAE" w:rsidR="004F6E34" w:rsidRPr="008B01B1" w:rsidRDefault="008B01B1" w:rsidP="008B01B1">
      <w:pPr>
        <w:pStyle w:val="3"/>
        <w:rPr>
          <w:rFonts w:eastAsia="Batang"/>
        </w:rPr>
      </w:pPr>
      <w:bookmarkStart w:id="3" w:name="_Toc68899553"/>
      <w:bookmarkStart w:id="4" w:name="_Toc71214304"/>
      <w:bookmarkStart w:id="5" w:name="_Toc71721978"/>
      <w:bookmarkStart w:id="6" w:name="_Toc74859030"/>
      <w:bookmarkStart w:id="7" w:name="_Toc123800759"/>
      <w:r w:rsidRPr="008B01B1">
        <w:rPr>
          <w:rFonts w:eastAsia="Batang"/>
        </w:rPr>
        <w:t>4.1</w:t>
      </w:r>
      <w:r w:rsidR="004F6E34" w:rsidRPr="008B01B1">
        <w:rPr>
          <w:rFonts w:eastAsia="Batang"/>
        </w:rPr>
        <w:t>.1</w:t>
      </w:r>
      <w:r w:rsidR="004F6E34" w:rsidRPr="008B01B1">
        <w:rPr>
          <w:rFonts w:eastAsia="Batang"/>
        </w:rPr>
        <w:tab/>
        <w:t>HTTP resource URIs and paths</w:t>
      </w:r>
      <w:bookmarkEnd w:id="3"/>
      <w:bookmarkEnd w:id="4"/>
      <w:bookmarkEnd w:id="5"/>
      <w:bookmarkEnd w:id="6"/>
      <w:bookmarkEnd w:id="7"/>
    </w:p>
    <w:p w14:paraId="4B73B7A2" w14:textId="77777777" w:rsidR="004F6E34" w:rsidRPr="00586B6B" w:rsidRDefault="004F6E34" w:rsidP="004F6E34">
      <w:pPr>
        <w:keepNext/>
        <w:rPr>
          <w:lang w:eastAsia="zh-CN"/>
        </w:rPr>
      </w:pPr>
      <w:r w:rsidRPr="00586B6B">
        <w:rPr>
          <w:lang w:eastAsia="zh-CN"/>
        </w:rPr>
        <w:t>The resource URI used in each HTTP request to the API provider shall have the structure defined in subclause 4.4.1 of TS 29.501 [22], i.e.:</w:t>
      </w:r>
    </w:p>
    <w:p w14:paraId="31589938" w14:textId="77777777" w:rsidR="004F6E34" w:rsidRPr="00D41AA2" w:rsidRDefault="004F6E34" w:rsidP="004F6E34">
      <w:pPr>
        <w:pStyle w:val="URLdisplay"/>
        <w:keepNext/>
        <w:rPr>
          <w:rStyle w:val="Code"/>
        </w:rPr>
      </w:pPr>
      <w:r w:rsidRPr="00D41AA2">
        <w:rPr>
          <w:rStyle w:val="Code"/>
        </w:rPr>
        <w:t>{</w:t>
      </w:r>
      <w:proofErr w:type="spellStart"/>
      <w:r w:rsidRPr="00D41AA2">
        <w:rPr>
          <w:rStyle w:val="Code"/>
        </w:rPr>
        <w:t>apiRoot</w:t>
      </w:r>
      <w:proofErr w:type="spellEnd"/>
      <w:r w:rsidRPr="00D41AA2">
        <w:rPr>
          <w:rStyle w:val="Code"/>
        </w:rPr>
        <w:t>}</w:t>
      </w:r>
      <w:r w:rsidRPr="00D41AA2">
        <w:t>/</w:t>
      </w:r>
      <w:r w:rsidRPr="00D41AA2">
        <w:rPr>
          <w:rStyle w:val="Code"/>
        </w:rPr>
        <w:t>{</w:t>
      </w:r>
      <w:proofErr w:type="spellStart"/>
      <w:r w:rsidRPr="00D41AA2">
        <w:rPr>
          <w:rStyle w:val="Code"/>
        </w:rPr>
        <w:t>apiName</w:t>
      </w:r>
      <w:proofErr w:type="spellEnd"/>
      <w:r w:rsidRPr="00D41AA2">
        <w:rPr>
          <w:rStyle w:val="Code"/>
        </w:rPr>
        <w:t>}</w:t>
      </w:r>
      <w:r w:rsidRPr="00D41AA2">
        <w:t>/</w:t>
      </w:r>
      <w:r w:rsidRPr="00D41AA2">
        <w:rPr>
          <w:rStyle w:val="Code"/>
        </w:rPr>
        <w:t>{</w:t>
      </w:r>
      <w:proofErr w:type="spellStart"/>
      <w:r w:rsidRPr="00D41AA2">
        <w:rPr>
          <w:rStyle w:val="Code"/>
        </w:rPr>
        <w:t>apiVersion</w:t>
      </w:r>
      <w:proofErr w:type="spellEnd"/>
      <w:r w:rsidRPr="00D41AA2">
        <w:rPr>
          <w:rStyle w:val="Code"/>
        </w:rPr>
        <w:t>}</w:t>
      </w:r>
      <w:r w:rsidRPr="00D41AA2">
        <w:t>/</w:t>
      </w:r>
      <w:r w:rsidRPr="00D41AA2">
        <w:rPr>
          <w:rStyle w:val="Code"/>
        </w:rPr>
        <w:t>{</w:t>
      </w:r>
      <w:proofErr w:type="spellStart"/>
      <w:r w:rsidRPr="00D41AA2">
        <w:rPr>
          <w:rStyle w:val="Code"/>
        </w:rPr>
        <w:t>apiSpecificResourceUriPart</w:t>
      </w:r>
      <w:proofErr w:type="spellEnd"/>
      <w:r w:rsidRPr="00D41AA2">
        <w:rPr>
          <w:rStyle w:val="Code"/>
        </w:rPr>
        <w:t>}</w:t>
      </w:r>
    </w:p>
    <w:p w14:paraId="2EFACB3E" w14:textId="77777777" w:rsidR="004F6E34" w:rsidRPr="00586B6B" w:rsidRDefault="004F6E34" w:rsidP="004F6E34">
      <w:pPr>
        <w:keepNext/>
        <w:rPr>
          <w:lang w:eastAsia="zh-CN"/>
        </w:rPr>
      </w:pPr>
      <w:r w:rsidRPr="00586B6B">
        <w:rPr>
          <w:lang w:eastAsia="zh-CN"/>
        </w:rPr>
        <w:t>with the following components:</w:t>
      </w:r>
    </w:p>
    <w:p w14:paraId="6653D174" w14:textId="77777777" w:rsidR="004F6E34" w:rsidRPr="00586B6B" w:rsidRDefault="004F6E34" w:rsidP="004F6E34">
      <w:pPr>
        <w:pStyle w:val="B1"/>
        <w:keepNext/>
        <w:rPr>
          <w:lang w:eastAsia="zh-CN"/>
        </w:rPr>
      </w:pPr>
      <w:bookmarkStart w:id="8" w:name="_MCCTEMPBM_CRPT71130169___7"/>
      <w:r w:rsidRPr="00586B6B">
        <w:rPr>
          <w:lang w:eastAsia="zh-CN"/>
        </w:rPr>
        <w:t>-</w:t>
      </w:r>
      <w:r>
        <w:rPr>
          <w:lang w:eastAsia="zh-CN"/>
        </w:rPr>
        <w:tab/>
      </w:r>
      <w:r w:rsidRPr="00D41AA2">
        <w:rPr>
          <w:rStyle w:val="Code"/>
        </w:rPr>
        <w:t>{</w:t>
      </w:r>
      <w:proofErr w:type="spellStart"/>
      <w:r w:rsidRPr="00D41AA2">
        <w:rPr>
          <w:rStyle w:val="Code"/>
        </w:rPr>
        <w:t>apiRoot</w:t>
      </w:r>
      <w:proofErr w:type="spellEnd"/>
      <w:r w:rsidRPr="00D41AA2">
        <w:rPr>
          <w:rStyle w:val="Code"/>
        </w:rPr>
        <w:t>}</w:t>
      </w:r>
      <w:r w:rsidRPr="00586B6B">
        <w:t xml:space="preserve"> shall be set as described in </w:t>
      </w:r>
      <w:r w:rsidRPr="00586B6B">
        <w:rPr>
          <w:lang w:eastAsia="zh-CN"/>
        </w:rPr>
        <w:t>TS 29.501 [22].</w:t>
      </w:r>
    </w:p>
    <w:p w14:paraId="3897375E" w14:textId="77777777" w:rsidR="004F6E34" w:rsidRPr="00586B6B" w:rsidRDefault="004F6E34" w:rsidP="004F6E34">
      <w:pPr>
        <w:pStyle w:val="B1"/>
        <w:keepNext/>
      </w:pPr>
      <w:r w:rsidRPr="00586B6B">
        <w:rPr>
          <w:lang w:eastAsia="zh-CN"/>
        </w:rPr>
        <w:t>-</w:t>
      </w:r>
      <w:r>
        <w:rPr>
          <w:lang w:eastAsia="zh-CN"/>
        </w:rPr>
        <w:tab/>
      </w:r>
      <w:r w:rsidRPr="00D41AA2">
        <w:rPr>
          <w:rStyle w:val="Code"/>
        </w:rPr>
        <w:t>{</w:t>
      </w:r>
      <w:proofErr w:type="spellStart"/>
      <w:r w:rsidRPr="00D41AA2">
        <w:rPr>
          <w:rStyle w:val="Code"/>
        </w:rPr>
        <w:t>apiName</w:t>
      </w:r>
      <w:proofErr w:type="spellEnd"/>
      <w:r w:rsidRPr="00D41AA2">
        <w:rPr>
          <w:rStyle w:val="Code"/>
        </w:rPr>
        <w:t>}</w:t>
      </w:r>
      <w:r w:rsidRPr="00586B6B">
        <w:rPr>
          <w:b/>
          <w:bCs/>
        </w:rPr>
        <w:t xml:space="preserve"> </w:t>
      </w:r>
      <w:r w:rsidRPr="00586B6B">
        <w:t>shall be set as defined by the following clauses.</w:t>
      </w:r>
    </w:p>
    <w:p w14:paraId="1C33DE07" w14:textId="77777777" w:rsidR="004F6E34" w:rsidRPr="00586B6B" w:rsidRDefault="004F6E34" w:rsidP="004F6E34">
      <w:pPr>
        <w:pStyle w:val="B1"/>
        <w:keepNext/>
      </w:pPr>
      <w:r w:rsidRPr="00586B6B">
        <w:t>-</w:t>
      </w:r>
      <w:r>
        <w:tab/>
      </w:r>
      <w:r w:rsidRPr="00D41AA2">
        <w:rPr>
          <w:rStyle w:val="Code"/>
        </w:rPr>
        <w:t>{</w:t>
      </w:r>
      <w:proofErr w:type="spellStart"/>
      <w:r w:rsidRPr="00D41AA2">
        <w:rPr>
          <w:rStyle w:val="Code"/>
        </w:rPr>
        <w:t>apiVersion</w:t>
      </w:r>
      <w:proofErr w:type="spellEnd"/>
      <w:r w:rsidRPr="00D41AA2">
        <w:rPr>
          <w:rStyle w:val="Code"/>
        </w:rPr>
        <w:t>}</w:t>
      </w:r>
      <w:r w:rsidRPr="00586B6B">
        <w:t xml:space="preserve"> shall be set to "v</w:t>
      </w:r>
      <w:r>
        <w:t>2</w:t>
      </w:r>
      <w:r w:rsidRPr="00586B6B">
        <w:t>"</w:t>
      </w:r>
      <w:r>
        <w:t xml:space="preserve"> in this release of the specification</w:t>
      </w:r>
      <w:r w:rsidRPr="00586B6B">
        <w:t>.</w:t>
      </w:r>
    </w:p>
    <w:p w14:paraId="0CD973F5" w14:textId="77777777" w:rsidR="004F6E34" w:rsidRPr="00586B6B" w:rsidRDefault="004F6E34" w:rsidP="004F6E34">
      <w:pPr>
        <w:pStyle w:val="B1"/>
        <w:rPr>
          <w:rFonts w:eastAsia="Calibri"/>
        </w:rPr>
      </w:pPr>
      <w:r w:rsidRPr="00586B6B">
        <w:t>-</w:t>
      </w:r>
      <w:r>
        <w:tab/>
      </w:r>
      <w:r w:rsidRPr="00D41AA2">
        <w:rPr>
          <w:rStyle w:val="Code"/>
        </w:rPr>
        <w:t>{</w:t>
      </w:r>
      <w:proofErr w:type="spellStart"/>
      <w:r w:rsidRPr="00D41AA2">
        <w:rPr>
          <w:rStyle w:val="Code"/>
        </w:rPr>
        <w:t>apiSpecificResourceUriPart</w:t>
      </w:r>
      <w:proofErr w:type="spellEnd"/>
      <w:r w:rsidRPr="00D41AA2">
        <w:rPr>
          <w:rStyle w:val="Code"/>
        </w:rPr>
        <w:t>}</w:t>
      </w:r>
      <w:r w:rsidRPr="00586B6B">
        <w:t xml:space="preserve"> shall be set as described in the following clauses.</w:t>
      </w:r>
    </w:p>
    <w:p w14:paraId="0D424770" w14:textId="78C93020" w:rsidR="004F6E34" w:rsidRPr="00586B6B" w:rsidRDefault="008B01B1" w:rsidP="003B4968">
      <w:pPr>
        <w:pStyle w:val="3"/>
        <w:rPr>
          <w:rFonts w:eastAsia="Calibri"/>
        </w:rPr>
      </w:pPr>
      <w:bookmarkStart w:id="9" w:name="_Toc68899554"/>
      <w:bookmarkStart w:id="10" w:name="_Toc71214305"/>
      <w:bookmarkStart w:id="11" w:name="_Toc71721979"/>
      <w:bookmarkStart w:id="12" w:name="_Toc74859031"/>
      <w:bookmarkStart w:id="13" w:name="_Toc123800760"/>
      <w:bookmarkEnd w:id="8"/>
      <w:r>
        <w:rPr>
          <w:rFonts w:eastAsia="Calibri"/>
        </w:rPr>
        <w:t>4.1</w:t>
      </w:r>
      <w:r w:rsidR="004F6E34" w:rsidRPr="00586B6B">
        <w:rPr>
          <w:rFonts w:eastAsia="Calibri"/>
        </w:rPr>
        <w:t>.2</w:t>
      </w:r>
      <w:r w:rsidR="004F6E34" w:rsidRPr="00586B6B">
        <w:rPr>
          <w:rFonts w:eastAsia="Calibri"/>
        </w:rPr>
        <w:tab/>
        <w:t xml:space="preserve">Usage of </w:t>
      </w:r>
      <w:r w:rsidR="004F6E34" w:rsidRPr="003B4968">
        <w:rPr>
          <w:rFonts w:eastAsia="Calibri"/>
        </w:rPr>
        <w:t>HTTP</w:t>
      </w:r>
      <w:bookmarkEnd w:id="9"/>
      <w:bookmarkEnd w:id="10"/>
      <w:bookmarkEnd w:id="11"/>
      <w:bookmarkEnd w:id="12"/>
      <w:bookmarkEnd w:id="13"/>
    </w:p>
    <w:p w14:paraId="42BB4777" w14:textId="496C6DF6" w:rsidR="004F6E34" w:rsidRPr="00586B6B" w:rsidRDefault="008B01B1" w:rsidP="003B4968">
      <w:pPr>
        <w:pStyle w:val="4"/>
      </w:pPr>
      <w:bookmarkStart w:id="14" w:name="_Toc68899555"/>
      <w:bookmarkStart w:id="15" w:name="_Toc71214306"/>
      <w:bookmarkStart w:id="16" w:name="_Toc71721980"/>
      <w:bookmarkStart w:id="17" w:name="_Toc74859032"/>
      <w:bookmarkStart w:id="18" w:name="_Toc123800761"/>
      <w:r>
        <w:t>4.1</w:t>
      </w:r>
      <w:r w:rsidR="004F6E34" w:rsidRPr="00586B6B">
        <w:t>.2.1</w:t>
      </w:r>
      <w:r w:rsidR="004F6E34" w:rsidRPr="00586B6B">
        <w:tab/>
        <w:t>HTTP protocol version</w:t>
      </w:r>
      <w:bookmarkEnd w:id="14"/>
      <w:bookmarkEnd w:id="15"/>
      <w:bookmarkEnd w:id="16"/>
      <w:bookmarkEnd w:id="17"/>
      <w:bookmarkEnd w:id="18"/>
    </w:p>
    <w:p w14:paraId="25B1676A" w14:textId="0F5D43CC" w:rsidR="004F6E34" w:rsidRPr="00586B6B" w:rsidRDefault="008B01B1" w:rsidP="003B4968">
      <w:pPr>
        <w:pStyle w:val="5"/>
      </w:pPr>
      <w:bookmarkStart w:id="19" w:name="_Toc68899556"/>
      <w:bookmarkStart w:id="20" w:name="_Toc71214307"/>
      <w:bookmarkStart w:id="21" w:name="_Toc71721981"/>
      <w:bookmarkStart w:id="22" w:name="_Toc74859033"/>
      <w:bookmarkStart w:id="23" w:name="_Toc123800762"/>
      <w:r>
        <w:t>4.1</w:t>
      </w:r>
      <w:r w:rsidR="004F6E34" w:rsidRPr="00586B6B">
        <w:t>.2.1.1</w:t>
      </w:r>
      <w:r w:rsidR="004F6E34" w:rsidRPr="00586B6B">
        <w:tab/>
      </w:r>
      <w:r w:rsidR="003B4968">
        <w:t>RTC</w:t>
      </w:r>
      <w:r w:rsidR="004F6E34" w:rsidRPr="00586B6B">
        <w:t xml:space="preserve"> AF</w:t>
      </w:r>
      <w:bookmarkEnd w:id="19"/>
      <w:bookmarkEnd w:id="20"/>
      <w:bookmarkEnd w:id="21"/>
      <w:bookmarkEnd w:id="22"/>
      <w:bookmarkEnd w:id="23"/>
    </w:p>
    <w:p w14:paraId="21D9166A" w14:textId="3E13A74A" w:rsidR="004F6E34" w:rsidRPr="00586B6B" w:rsidRDefault="004F6E34" w:rsidP="004F6E34">
      <w:r w:rsidRPr="00586B6B">
        <w:t xml:space="preserve">Implementations of the </w:t>
      </w:r>
      <w:r w:rsidR="003B4968">
        <w:t>RTC</w:t>
      </w:r>
      <w:r w:rsidRPr="00586B6B">
        <w:t xml:space="preserve"> AF shall expose both HTTP/1.1 [24] and HTTP/2 [31] endpoints at interfaces </w:t>
      </w:r>
      <w:r w:rsidR="002F2A39">
        <w:t>RTC-</w:t>
      </w:r>
      <w:r w:rsidRPr="00586B6B">
        <w:t xml:space="preserve">1 </w:t>
      </w:r>
      <w:del w:id="24" w:author="NTT" w:date="2023-11-14T23:34:00Z">
        <w:r w:rsidR="002F2A39" w:rsidDel="00DB7F2A">
          <w:delText xml:space="preserve">RTC-3 </w:delText>
        </w:r>
      </w:del>
      <w:r w:rsidRPr="00586B6B">
        <w:t xml:space="preserve">and </w:t>
      </w:r>
      <w:r w:rsidR="002F2A39">
        <w:t>RTC-</w:t>
      </w:r>
      <w:r w:rsidRPr="00586B6B">
        <w:t>5, including support for the HTTP/2 starting mechanisms specified in section 3 of RFC 7540 [31]. In both protocol versions, TLS [29] shall be supported and HTTPS interactions should be used on these interfaces in preference to cleartext HTTP.</w:t>
      </w:r>
    </w:p>
    <w:p w14:paraId="203DB03C" w14:textId="22E94D29" w:rsidR="004F6E34" w:rsidRPr="00586B6B" w:rsidRDefault="004F6E34" w:rsidP="004F6E34">
      <w:r w:rsidRPr="00586B6B">
        <w:t xml:space="preserve">The Application </w:t>
      </w:r>
      <w:r w:rsidR="002F2A39">
        <w:t xml:space="preserve">Service </w:t>
      </w:r>
      <w:r w:rsidRPr="00586B6B">
        <w:t xml:space="preserve">Provider may use any supported HTTP protocol version at interface </w:t>
      </w:r>
      <w:r w:rsidR="002F2A39">
        <w:t>RTC-</w:t>
      </w:r>
      <w:r w:rsidRPr="00586B6B">
        <w:t>1.</w:t>
      </w:r>
    </w:p>
    <w:p w14:paraId="799EAB76" w14:textId="2396DB8D" w:rsidR="004F6E34" w:rsidRPr="00586B6B" w:rsidRDefault="004F6E34" w:rsidP="004F6E34">
      <w:r w:rsidRPr="00586B6B">
        <w:t>The Media Session Handler</w:t>
      </w:r>
      <w:r w:rsidR="002F2A39">
        <w:t xml:space="preserve"> and the </w:t>
      </w:r>
      <w:r w:rsidR="003B4968">
        <w:t>RTC</w:t>
      </w:r>
      <w:r w:rsidR="002F2A39">
        <w:t xml:space="preserve"> AS</w:t>
      </w:r>
      <w:r w:rsidRPr="00586B6B">
        <w:t xml:space="preserve"> may use any supported HTTP protocol version at interface </w:t>
      </w:r>
      <w:r w:rsidR="002F2A39">
        <w:t>RTC-</w:t>
      </w:r>
      <w:r w:rsidRPr="00586B6B">
        <w:t>5</w:t>
      </w:r>
      <w:del w:id="25" w:author="NTT" w:date="2023-11-14T23:34:00Z">
        <w:r w:rsidR="002F2A39" w:rsidDel="00DB7F2A">
          <w:delText xml:space="preserve"> and RTC-3</w:delText>
        </w:r>
      </w:del>
      <w:r w:rsidRPr="00586B6B">
        <w:t>.</w:t>
      </w:r>
    </w:p>
    <w:p w14:paraId="5724BA83" w14:textId="16DD12BE" w:rsidR="004F6E34" w:rsidRPr="00586B6B" w:rsidRDefault="004F6E34" w:rsidP="004F6E34">
      <w:bookmarkStart w:id="26" w:name="_MCCTEMPBM_CRPT71130170___7"/>
      <w:r w:rsidRPr="00586B6B">
        <w:t xml:space="preserve">All responses from the </w:t>
      </w:r>
      <w:r w:rsidR="003B4968">
        <w:t>RTC</w:t>
      </w:r>
      <w:r w:rsidRPr="00586B6B">
        <w:t xml:space="preserve">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7B7860CF" w14:textId="693C67E6" w:rsidR="004F6E34" w:rsidRDefault="004F6E34" w:rsidP="004F6E34">
      <w:pPr>
        <w:rPr>
          <w:ins w:id="27" w:author="NTT" w:date="2023-11-14T23:34:00Z"/>
        </w:rPr>
      </w:pPr>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bookmarkEnd w:id="26"/>
    </w:p>
    <w:p w14:paraId="74A1D528" w14:textId="74F545C0" w:rsidR="00DB7F2A" w:rsidRPr="00DB7F2A" w:rsidRDefault="00DB7F2A" w:rsidP="00DB7F2A">
      <w:pPr>
        <w:pStyle w:val="NO"/>
      </w:pPr>
      <w:ins w:id="28" w:author="NTT" w:date="2023-11-14T23:34:00Z">
        <w:r>
          <w:t>NOTE:</w:t>
        </w:r>
        <w:r>
          <w:tab/>
        </w:r>
      </w:ins>
      <w:ins w:id="29" w:author="NTT" w:date="2023-11-14T23:35:00Z">
        <w:r>
          <w:t xml:space="preserve">RTC AF </w:t>
        </w:r>
      </w:ins>
      <w:ins w:id="30" w:author="NTT" w:date="2023-11-14T23:38:00Z">
        <w:r w:rsidR="00AE2F6B">
          <w:t>can</w:t>
        </w:r>
      </w:ins>
      <w:ins w:id="31" w:author="NTT" w:date="2023-11-14T23:35:00Z">
        <w:r>
          <w:t xml:space="preserve"> reuse the R</w:t>
        </w:r>
      </w:ins>
      <w:ins w:id="32" w:author="NTT" w:date="2023-11-14T23:36:00Z">
        <w:r>
          <w:t>T</w:t>
        </w:r>
      </w:ins>
      <w:ins w:id="33" w:author="NTT" w:date="2023-11-14T23:35:00Z">
        <w:r>
          <w:t>C</w:t>
        </w:r>
      </w:ins>
      <w:ins w:id="34" w:author="NTT" w:date="2023-11-14T23:36:00Z">
        <w:r>
          <w:t>-5 APIs for RTC-3.</w:t>
        </w:r>
      </w:ins>
    </w:p>
    <w:p w14:paraId="35BAD66A" w14:textId="266DB08F" w:rsidR="004F6E34" w:rsidRPr="00586B6B" w:rsidRDefault="008B01B1" w:rsidP="003B4968">
      <w:pPr>
        <w:pStyle w:val="4"/>
      </w:pPr>
      <w:bookmarkStart w:id="35" w:name="_Toc68899558"/>
      <w:bookmarkStart w:id="36" w:name="_Toc71214309"/>
      <w:bookmarkStart w:id="37" w:name="_Toc71721983"/>
      <w:bookmarkStart w:id="38" w:name="_Toc74859035"/>
      <w:bookmarkStart w:id="39" w:name="_Toc123800764"/>
      <w:r>
        <w:t>4.1</w:t>
      </w:r>
      <w:r w:rsidR="004F6E34" w:rsidRPr="00586B6B">
        <w:t>.2.2</w:t>
      </w:r>
      <w:r w:rsidR="004F6E34" w:rsidRPr="00586B6B">
        <w:tab/>
        <w:t>HTTP message bodies for API resources</w:t>
      </w:r>
      <w:bookmarkEnd w:id="35"/>
      <w:bookmarkEnd w:id="36"/>
      <w:bookmarkEnd w:id="37"/>
      <w:bookmarkEnd w:id="38"/>
      <w:bookmarkEnd w:id="39"/>
    </w:p>
    <w:p w14:paraId="5BC05E19" w14:textId="3DD8A7C9" w:rsidR="004F6E34" w:rsidRPr="00586B6B" w:rsidRDefault="004F6E34" w:rsidP="004F6E34">
      <w:r w:rsidRPr="00586B6B">
        <w:t xml:space="preserve">The </w:t>
      </w:r>
      <w:proofErr w:type="spellStart"/>
      <w:r w:rsidRPr="00586B6B">
        <w:t>OpenAPI</w:t>
      </w:r>
      <w:proofErr w:type="spellEnd"/>
      <w:r w:rsidRPr="00586B6B">
        <w:t xml:space="preserve"> [23] specification of HTTP messages and their content bodies </w:t>
      </w:r>
      <w:r>
        <w:t>is contained in Annex </w:t>
      </w:r>
      <w:r w:rsidR="002F2A39" w:rsidRPr="002F2A39">
        <w:rPr>
          <w:highlight w:val="yellow"/>
        </w:rPr>
        <w:t>X</w:t>
      </w:r>
      <w:r>
        <w:t>.</w:t>
      </w:r>
    </w:p>
    <w:p w14:paraId="7DE6CAC2" w14:textId="1D4A47AF" w:rsidR="004F6E34" w:rsidRPr="00450E15" w:rsidRDefault="008B01B1" w:rsidP="003B4968">
      <w:pPr>
        <w:pStyle w:val="4"/>
        <w:rPr>
          <w:rFonts w:eastAsia="Calibri"/>
        </w:rPr>
      </w:pPr>
      <w:bookmarkStart w:id="40" w:name="_Toc68899559"/>
      <w:bookmarkStart w:id="41" w:name="_Toc71214310"/>
      <w:bookmarkStart w:id="42" w:name="_Toc71721984"/>
      <w:bookmarkStart w:id="43" w:name="_Toc74859036"/>
      <w:bookmarkStart w:id="44" w:name="_Toc123800765"/>
      <w:r>
        <w:t>4.1</w:t>
      </w:r>
      <w:r w:rsidR="004F6E34" w:rsidRPr="00450E15">
        <w:t>.2.3</w:t>
      </w:r>
      <w:r w:rsidR="004F6E34" w:rsidRPr="00450E15">
        <w:tab/>
        <w:t>Usage of HTTP headers</w:t>
      </w:r>
      <w:bookmarkEnd w:id="40"/>
      <w:bookmarkEnd w:id="41"/>
      <w:bookmarkEnd w:id="42"/>
      <w:bookmarkEnd w:id="43"/>
      <w:bookmarkEnd w:id="44"/>
    </w:p>
    <w:p w14:paraId="19FD60FA" w14:textId="2E1F3217" w:rsidR="004F6E34" w:rsidRPr="00586B6B" w:rsidRDefault="008B01B1" w:rsidP="003B4968">
      <w:pPr>
        <w:pStyle w:val="5"/>
        <w:rPr>
          <w:lang w:eastAsia="zh-CN"/>
        </w:rPr>
      </w:pPr>
      <w:bookmarkStart w:id="45" w:name="_Toc68899560"/>
      <w:bookmarkStart w:id="46" w:name="_Toc71214311"/>
      <w:bookmarkStart w:id="47" w:name="_Toc71721985"/>
      <w:bookmarkStart w:id="48" w:name="_Toc74859037"/>
      <w:bookmarkStart w:id="49" w:name="_Toc123800766"/>
      <w:r>
        <w:t>4.1</w:t>
      </w:r>
      <w:r w:rsidR="004F6E34" w:rsidRPr="00586B6B">
        <w:t>.2.3.1</w:t>
      </w:r>
      <w:r w:rsidR="004F6E34" w:rsidRPr="00586B6B">
        <w:tab/>
        <w:t>General</w:t>
      </w:r>
      <w:bookmarkEnd w:id="45"/>
      <w:bookmarkEnd w:id="46"/>
      <w:bookmarkEnd w:id="47"/>
      <w:bookmarkEnd w:id="48"/>
      <w:bookmarkEnd w:id="49"/>
    </w:p>
    <w:p w14:paraId="287E0AE6" w14:textId="77777777" w:rsidR="004F6E34" w:rsidRPr="00586B6B" w:rsidRDefault="004F6E34" w:rsidP="004F6E34">
      <w:pPr>
        <w:rPr>
          <w:lang w:eastAsia="zh-CN"/>
        </w:rPr>
      </w:pPr>
      <w:r w:rsidRPr="00586B6B">
        <w:rPr>
          <w:lang w:eastAsia="zh-CN"/>
        </w:rPr>
        <w:t>Standard HTTP headers shall be used in accordance with clause 5.2.2 of TS 29.500 [21] for both HTTP/1.1 and HTTP/2 messages.</w:t>
      </w:r>
    </w:p>
    <w:p w14:paraId="7875649D" w14:textId="375F0A99" w:rsidR="004F6E34" w:rsidRPr="00586B6B" w:rsidRDefault="008B01B1" w:rsidP="003B4968">
      <w:pPr>
        <w:pStyle w:val="5"/>
      </w:pPr>
      <w:bookmarkStart w:id="50" w:name="_Toc68899563"/>
      <w:bookmarkStart w:id="51" w:name="_Toc71214314"/>
      <w:bookmarkStart w:id="52" w:name="_Toc71721988"/>
      <w:bookmarkStart w:id="53" w:name="_Toc74859040"/>
      <w:bookmarkStart w:id="54" w:name="_Toc123800769"/>
      <w:r>
        <w:t>4.1</w:t>
      </w:r>
      <w:r w:rsidR="004F6E34" w:rsidRPr="00586B6B">
        <w:t>.2.3.2</w:t>
      </w:r>
      <w:r w:rsidR="004F6E34" w:rsidRPr="00586B6B">
        <w:tab/>
        <w:t>Media Session Handler identification</w:t>
      </w:r>
      <w:bookmarkEnd w:id="50"/>
      <w:bookmarkEnd w:id="51"/>
      <w:bookmarkEnd w:id="52"/>
      <w:bookmarkEnd w:id="53"/>
      <w:bookmarkEnd w:id="54"/>
    </w:p>
    <w:p w14:paraId="4AA1CAE7" w14:textId="5A10CBF3" w:rsidR="004F6E34" w:rsidRPr="00D41AA2" w:rsidRDefault="004F6E34" w:rsidP="004F6E34">
      <w:pPr>
        <w:rPr>
          <w:rStyle w:val="Code"/>
        </w:rPr>
      </w:pPr>
      <w:bookmarkStart w:id="55" w:name="_MCCTEMPBM_CRPT71130172___7"/>
      <w:r w:rsidRPr="00586B6B">
        <w:t xml:space="preserve">The Media Session Handler in the </w:t>
      </w:r>
      <w:r w:rsidR="003B4968">
        <w:t>RTC</w:t>
      </w:r>
      <w:r w:rsidRPr="00586B6B">
        <w:t xml:space="preserve"> Client shall identify itself to the </w:t>
      </w:r>
      <w:r w:rsidR="003B4968">
        <w:t>RTC</w:t>
      </w:r>
      <w:r w:rsidRPr="00586B6B">
        <w:t xml:space="preserve"> AF at interface </w:t>
      </w:r>
      <w:r w:rsidR="002F2A39">
        <w:t>RTC-</w:t>
      </w:r>
      <w:r w:rsidRPr="00586B6B">
        <w:t xml:space="preserve">5 using a User-Agent request header (see section 5.3.3 of RFC 7231 [25]) in which the first element shall be a </w:t>
      </w:r>
      <w:r w:rsidRPr="00D41AA2">
        <w:rPr>
          <w:rStyle w:val="Code"/>
        </w:rPr>
        <w:t>product</w:t>
      </w:r>
      <w:r w:rsidRPr="00586B6B">
        <w:t xml:space="preserve"> identified by the token </w:t>
      </w:r>
      <w:proofErr w:type="spellStart"/>
      <w:r w:rsidR="002F2A39">
        <w:rPr>
          <w:rStyle w:val="URLchar"/>
        </w:rPr>
        <w:t>RTC</w:t>
      </w:r>
      <w:r w:rsidRPr="00D41AA2">
        <w:rPr>
          <w:rStyle w:val="URLchar"/>
        </w:rPr>
        <w:t>MediaSessionHandler</w:t>
      </w:r>
      <w:proofErr w:type="spellEnd"/>
      <w:r w:rsidRPr="00586B6B">
        <w:t xml:space="preserve"> and optionally suffixed with a </w:t>
      </w:r>
      <w:r w:rsidRPr="00D41AA2">
        <w:rPr>
          <w:rStyle w:val="Code"/>
        </w:rPr>
        <w:t>product-version</w:t>
      </w:r>
      <w:r w:rsidRPr="00586B6B">
        <w:t>.</w:t>
      </w:r>
    </w:p>
    <w:p w14:paraId="3BF1E11A" w14:textId="77777777" w:rsidR="004F6E34" w:rsidRPr="00586B6B" w:rsidRDefault="004F6E34" w:rsidP="004F6E34">
      <w:r w:rsidRPr="00586B6B">
        <w:t xml:space="preserve">The Media Session Handler may additionally supply a </w:t>
      </w:r>
      <w:r w:rsidRPr="00D41AA2">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D2F497A" w14:textId="4C7FA347" w:rsidR="004F6E34" w:rsidRPr="00586B6B" w:rsidRDefault="008B01B1" w:rsidP="003B4968">
      <w:pPr>
        <w:pStyle w:val="5"/>
      </w:pPr>
      <w:bookmarkStart w:id="56" w:name="_Toc68899565"/>
      <w:bookmarkStart w:id="57" w:name="_Toc71214316"/>
      <w:bookmarkStart w:id="58" w:name="_Toc71721990"/>
      <w:bookmarkStart w:id="59" w:name="_Toc74859042"/>
      <w:bookmarkStart w:id="60" w:name="_Toc123800771"/>
      <w:bookmarkEnd w:id="55"/>
      <w:r>
        <w:lastRenderedPageBreak/>
        <w:t>4.1</w:t>
      </w:r>
      <w:r w:rsidR="004F6E34" w:rsidRPr="00586B6B">
        <w:t>.2.3.3</w:t>
      </w:r>
      <w:r w:rsidR="004F6E34" w:rsidRPr="00586B6B">
        <w:tab/>
      </w:r>
      <w:r w:rsidR="002F2A39">
        <w:t>RTC</w:t>
      </w:r>
      <w:r w:rsidR="004F6E34" w:rsidRPr="00586B6B">
        <w:t xml:space="preserve"> AF identification</w:t>
      </w:r>
      <w:bookmarkEnd w:id="56"/>
      <w:bookmarkEnd w:id="57"/>
      <w:bookmarkEnd w:id="58"/>
      <w:bookmarkEnd w:id="59"/>
      <w:bookmarkEnd w:id="60"/>
    </w:p>
    <w:p w14:paraId="4A22C043" w14:textId="27F3885E" w:rsidR="004F6E34" w:rsidRPr="00586B6B" w:rsidRDefault="004F6E34" w:rsidP="004F6E34">
      <w:bookmarkStart w:id="61" w:name="_MCCTEMPBM_CRPT71130173___7"/>
      <w:r w:rsidRPr="00586B6B">
        <w:t xml:space="preserve">The </w:t>
      </w:r>
      <w:r w:rsidR="002F2A39">
        <w:t>RTC</w:t>
      </w:r>
      <w:r w:rsidRPr="00586B6B">
        <w:t xml:space="preserve"> AF shall identify itself using a </w:t>
      </w:r>
      <w:r w:rsidRPr="00862F1D">
        <w:rPr>
          <w:rStyle w:val="HTTPHeader"/>
        </w:rPr>
        <w:t>Server</w:t>
      </w:r>
      <w:r w:rsidRPr="00586B6B">
        <w:t xml:space="preserve"> response header (see section 7.4.2 of RFC 7231 [25]) of the following form:</w:t>
      </w:r>
    </w:p>
    <w:p w14:paraId="32369665" w14:textId="4A6274D9" w:rsidR="004F6E34" w:rsidRPr="00D41AA2" w:rsidRDefault="002F2A39" w:rsidP="004F6E34">
      <w:pPr>
        <w:pStyle w:val="B1"/>
        <w:rPr>
          <w:rStyle w:val="Code"/>
        </w:rPr>
      </w:pPr>
      <w:bookmarkStart w:id="62" w:name="_MCCTEMPBM_CRPT71130174___7"/>
      <w:bookmarkEnd w:id="61"/>
      <w:r>
        <w:rPr>
          <w:rStyle w:val="URLchar"/>
        </w:rPr>
        <w:t>RTC</w:t>
      </w:r>
      <w:r w:rsidR="004F6E34" w:rsidRPr="00D41AA2">
        <w:rPr>
          <w:rStyle w:val="URLchar"/>
        </w:rPr>
        <w:t>AF-</w:t>
      </w:r>
      <w:r w:rsidR="004F6E34" w:rsidRPr="00D41AA2">
        <w:rPr>
          <w:rStyle w:val="Code"/>
        </w:rPr>
        <w:t>{FQDN}</w:t>
      </w:r>
      <w:r w:rsidR="004F6E34" w:rsidRPr="00D41AA2">
        <w:rPr>
          <w:rStyle w:val="URLchar"/>
        </w:rPr>
        <w:t>/</w:t>
      </w:r>
      <w:r w:rsidR="004F6E34" w:rsidRPr="00D41AA2">
        <w:rPr>
          <w:rStyle w:val="Code"/>
        </w:rPr>
        <w:t>{</w:t>
      </w:r>
      <w:proofErr w:type="spellStart"/>
      <w:r w:rsidR="004F6E34" w:rsidRPr="00D41AA2">
        <w:rPr>
          <w:rStyle w:val="Code"/>
        </w:rPr>
        <w:t>implementationSpecificSuffix</w:t>
      </w:r>
      <w:proofErr w:type="spellEnd"/>
      <w:r w:rsidR="004F6E34" w:rsidRPr="00D41AA2">
        <w:rPr>
          <w:rStyle w:val="Code"/>
        </w:rPr>
        <w:t>}</w:t>
      </w:r>
    </w:p>
    <w:p w14:paraId="7334622D" w14:textId="70C657D5" w:rsidR="004F6E34" w:rsidRPr="00D41AA2" w:rsidRDefault="004F6E34" w:rsidP="004F6E34">
      <w:pPr>
        <w:rPr>
          <w:rStyle w:val="Code"/>
        </w:rPr>
      </w:pPr>
      <w:bookmarkStart w:id="63" w:name="_MCCTEMPBM_CRPT71130175___7"/>
      <w:bookmarkEnd w:id="62"/>
      <w:r w:rsidRPr="00586B6B">
        <w:t xml:space="preserve">where </w:t>
      </w:r>
      <w:r w:rsidRPr="00D41AA2">
        <w:rPr>
          <w:rStyle w:val="Code"/>
        </w:rPr>
        <w:t>{FQDN}</w:t>
      </w:r>
      <w:r w:rsidRPr="00586B6B">
        <w:t xml:space="preserve"> shall be the </w:t>
      </w:r>
      <w:proofErr w:type="gramStart"/>
      <w:r w:rsidRPr="00586B6B">
        <w:t>Fully-Qualified</w:t>
      </w:r>
      <w:proofErr w:type="gramEnd"/>
      <w:r w:rsidRPr="00586B6B">
        <w:t xml:space="preserve"> Domain Name of the </w:t>
      </w:r>
      <w:r w:rsidR="002F2A39">
        <w:t>RTC</w:t>
      </w:r>
      <w:r w:rsidRPr="00586B6B">
        <w:t xml:space="preserve"> AF exposed to the requesting client, and </w:t>
      </w:r>
      <w:r w:rsidRPr="00D41AA2">
        <w:rPr>
          <w:rStyle w:val="Code"/>
        </w:rPr>
        <w:t>{</w:t>
      </w:r>
      <w:proofErr w:type="spellStart"/>
      <w:r w:rsidRPr="00D41AA2">
        <w:rPr>
          <w:rStyle w:val="Code"/>
        </w:rPr>
        <w:t>implementationSpecificSuffix</w:t>
      </w:r>
      <w:proofErr w:type="spellEnd"/>
      <w:r w:rsidRPr="00D41AA2">
        <w:rPr>
          <w:rStyle w:val="Code"/>
        </w:rPr>
        <w:t>}</w:t>
      </w:r>
      <w:r w:rsidRPr="00586B6B">
        <w:t xml:space="preserve"> shall be determined by the implementation.</w:t>
      </w:r>
    </w:p>
    <w:p w14:paraId="3BA74F1C" w14:textId="7A6006ED" w:rsidR="004F6E34" w:rsidRPr="00586B6B" w:rsidRDefault="003B4968" w:rsidP="003B4968">
      <w:pPr>
        <w:pStyle w:val="5"/>
      </w:pPr>
      <w:bookmarkStart w:id="64" w:name="_Toc68899566"/>
      <w:bookmarkStart w:id="65" w:name="_Toc71214317"/>
      <w:bookmarkStart w:id="66" w:name="_Toc71721991"/>
      <w:bookmarkStart w:id="67" w:name="_Toc74859043"/>
      <w:bookmarkStart w:id="68" w:name="_Toc123800772"/>
      <w:bookmarkEnd w:id="63"/>
      <w:r>
        <w:t>4.1</w:t>
      </w:r>
      <w:r w:rsidR="004F6E34" w:rsidRPr="00586B6B">
        <w:t>.2.3.4</w:t>
      </w:r>
      <w:r w:rsidR="004F6E34" w:rsidRPr="00586B6B">
        <w:tab/>
        <w:t xml:space="preserve">Support for conditional HTTP GET </w:t>
      </w:r>
      <w:proofErr w:type="gramStart"/>
      <w:r w:rsidR="004F6E34" w:rsidRPr="00586B6B">
        <w:t>requests</w:t>
      </w:r>
      <w:bookmarkEnd w:id="64"/>
      <w:bookmarkEnd w:id="65"/>
      <w:bookmarkEnd w:id="66"/>
      <w:bookmarkEnd w:id="67"/>
      <w:bookmarkEnd w:id="68"/>
      <w:proofErr w:type="gramEnd"/>
    </w:p>
    <w:p w14:paraId="1C92BB44" w14:textId="1325E394" w:rsidR="004F6E34" w:rsidRPr="00586B6B" w:rsidRDefault="004F6E34" w:rsidP="004F6E34">
      <w:pPr>
        <w:keepNext/>
      </w:pPr>
      <w:r w:rsidRPr="00586B6B">
        <w:t xml:space="preserve">All responses from the </w:t>
      </w:r>
      <w:r w:rsidR="003B4968">
        <w:t>RTC</w:t>
      </w:r>
      <w:r w:rsidR="002F2A39">
        <w:t xml:space="preserve"> </w:t>
      </w:r>
      <w:r w:rsidRPr="00586B6B">
        <w:t>AF that carry a resource message body shall include:</w:t>
      </w:r>
    </w:p>
    <w:p w14:paraId="4426EE3A" w14:textId="77777777" w:rsidR="004F6E34" w:rsidRPr="00586B6B" w:rsidRDefault="004F6E34" w:rsidP="004F6E34">
      <w:pPr>
        <w:pStyle w:val="B1"/>
        <w:keepNext/>
      </w:pPr>
      <w:bookmarkStart w:id="69" w:name="_MCCTEMPBM_CRPT71130176___7"/>
      <w:r w:rsidRPr="00586B6B">
        <w:t>-</w:t>
      </w:r>
      <w:r w:rsidRPr="00586B6B">
        <w:tab/>
        <w:t xml:space="preserve">a strong entity tag for the resource, conveyed in an </w:t>
      </w:r>
      <w:r w:rsidRPr="00586B6B">
        <w:rPr>
          <w:rStyle w:val="HTTPHeader"/>
        </w:rPr>
        <w:t>ETag</w:t>
      </w:r>
      <w:r w:rsidRPr="00586B6B">
        <w:t xml:space="preserve"> response header,</w:t>
      </w:r>
    </w:p>
    <w:p w14:paraId="248E0EB3" w14:textId="77777777" w:rsidR="004F6E34" w:rsidRPr="00586B6B" w:rsidRDefault="004F6E34" w:rsidP="004F6E34">
      <w:pPr>
        <w:pStyle w:val="B1"/>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78D6A484" w14:textId="77777777" w:rsidR="004F6E34" w:rsidRPr="00586B6B" w:rsidRDefault="004F6E34" w:rsidP="004F6E34">
      <w:pPr>
        <w:pStyle w:val="B1"/>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5D7264B2" w14:textId="3D058F4F" w:rsidR="004F6E34" w:rsidRPr="00586B6B" w:rsidRDefault="004F6E34" w:rsidP="004F6E34">
      <w:bookmarkStart w:id="70" w:name="_MCCTEMPBM_CRPT71130177___7"/>
      <w:bookmarkEnd w:id="69"/>
      <w:r w:rsidRPr="00586B6B">
        <w:t xml:space="preserve">All API endpoints on the </w:t>
      </w:r>
      <w:r w:rsidR="002F2A39">
        <w:t>RTC</w:t>
      </w:r>
      <w:r w:rsidRPr="00586B6B">
        <w:t xml:space="preserve">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088DED8A" w14:textId="46C040D7" w:rsidR="004F6E34" w:rsidRPr="00586B6B" w:rsidRDefault="003B4968" w:rsidP="003B4968">
      <w:pPr>
        <w:pStyle w:val="5"/>
      </w:pPr>
      <w:bookmarkStart w:id="71" w:name="_Toc68899567"/>
      <w:bookmarkStart w:id="72" w:name="_Toc71214318"/>
      <w:bookmarkStart w:id="73" w:name="_Toc71721992"/>
      <w:bookmarkStart w:id="74" w:name="_Toc74859044"/>
      <w:bookmarkStart w:id="75" w:name="_Toc123800773"/>
      <w:bookmarkEnd w:id="70"/>
      <w:r>
        <w:t>4.1</w:t>
      </w:r>
      <w:r w:rsidR="004F6E34" w:rsidRPr="00586B6B">
        <w:t>.2.3.5</w:t>
      </w:r>
      <w:r w:rsidR="004F6E34" w:rsidRPr="00586B6B">
        <w:tab/>
        <w:t xml:space="preserve">Support for conditional HTTP POST, PUT, PATCH and DELETE </w:t>
      </w:r>
      <w:proofErr w:type="gramStart"/>
      <w:r w:rsidR="004F6E34" w:rsidRPr="00586B6B">
        <w:t>requests</w:t>
      </w:r>
      <w:bookmarkEnd w:id="71"/>
      <w:bookmarkEnd w:id="72"/>
      <w:bookmarkEnd w:id="73"/>
      <w:bookmarkEnd w:id="74"/>
      <w:bookmarkEnd w:id="75"/>
      <w:proofErr w:type="gramEnd"/>
    </w:p>
    <w:p w14:paraId="47DE77B0" w14:textId="03D704AE" w:rsidR="004F6E34" w:rsidRPr="00586B6B" w:rsidRDefault="004F6E34" w:rsidP="004F6E34">
      <w:pPr>
        <w:rPr>
          <w:rFonts w:eastAsia="Calibri"/>
        </w:rPr>
      </w:pPr>
      <w:bookmarkStart w:id="76" w:name="_MCCTEMPBM_CRPT71130178___7"/>
      <w:r w:rsidRPr="00586B6B">
        <w:t xml:space="preserve">All API endpoints on the </w:t>
      </w:r>
      <w:r w:rsidR="003B4968">
        <w:t>RTC</w:t>
      </w:r>
      <w:r w:rsidRPr="00586B6B">
        <w:t xml:space="preserve">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r w:rsidRPr="00586B6B">
        <w:rPr>
          <w:rStyle w:val="HTTPHeader"/>
        </w:rPr>
        <w:t>ETag</w:t>
      </w:r>
      <w:r w:rsidRPr="00586B6B">
        <w:t xml:space="preserve"> request header when invoking any of these HTTP methods.</w:t>
      </w:r>
    </w:p>
    <w:p w14:paraId="3CA26963" w14:textId="4CB07629" w:rsidR="004F6E34" w:rsidRPr="00586B6B" w:rsidRDefault="003B4968" w:rsidP="003B4968">
      <w:pPr>
        <w:pStyle w:val="3"/>
        <w:rPr>
          <w:rFonts w:eastAsia="Calibri"/>
        </w:rPr>
      </w:pPr>
      <w:bookmarkStart w:id="77" w:name="_Toc68899568"/>
      <w:bookmarkStart w:id="78" w:name="_Toc71214319"/>
      <w:bookmarkStart w:id="79" w:name="_Toc71721993"/>
      <w:bookmarkStart w:id="80" w:name="_Toc74859045"/>
      <w:bookmarkStart w:id="81" w:name="_Toc123800774"/>
      <w:bookmarkEnd w:id="76"/>
      <w:r>
        <w:rPr>
          <w:rFonts w:eastAsia="Calibri"/>
        </w:rPr>
        <w:t>4.1</w:t>
      </w:r>
      <w:r w:rsidR="004F6E34" w:rsidRPr="00586B6B">
        <w:rPr>
          <w:rFonts w:eastAsia="Calibri"/>
        </w:rPr>
        <w:t>.3</w:t>
      </w:r>
      <w:r w:rsidR="004F6E34" w:rsidRPr="00586B6B">
        <w:rPr>
          <w:rFonts w:eastAsia="Calibri"/>
        </w:rPr>
        <w:tab/>
        <w:t xml:space="preserve">HTTP response </w:t>
      </w:r>
      <w:r w:rsidR="004F6E34" w:rsidRPr="003B4968">
        <w:rPr>
          <w:rFonts w:eastAsia="Calibri"/>
        </w:rPr>
        <w:t>codes</w:t>
      </w:r>
      <w:bookmarkEnd w:id="77"/>
      <w:bookmarkEnd w:id="78"/>
      <w:bookmarkEnd w:id="79"/>
      <w:bookmarkEnd w:id="80"/>
      <w:bookmarkEnd w:id="81"/>
    </w:p>
    <w:p w14:paraId="3DB1DB9F" w14:textId="77777777" w:rsidR="004F6E34" w:rsidRDefault="004F6E34" w:rsidP="004F6E34">
      <w:pPr>
        <w:rPr>
          <w:lang w:eastAsia="zh-CN"/>
        </w:rPr>
      </w:pPr>
      <w:r w:rsidRPr="00586B6B">
        <w:rPr>
          <w:lang w:eastAsia="zh-CN"/>
        </w:rPr>
        <w:t>Guidelines for error responses to the invocation of APIs of NF services are specified in clause 4.8 of TS 29.501 [22]. API</w:t>
      </w:r>
      <w:r>
        <w:rPr>
          <w:lang w:eastAsia="zh-CN"/>
        </w:rPr>
        <w:t>-</w:t>
      </w:r>
      <w:r w:rsidRPr="00586B6B">
        <w:rPr>
          <w:lang w:eastAsia="zh-CN"/>
        </w:rPr>
        <w:t>specific error responses are specified in the respective technical specifications.</w:t>
      </w:r>
    </w:p>
    <w:p w14:paraId="47DDFF47" w14:textId="4FF57E87" w:rsidR="004F6E34" w:rsidRDefault="004F6E34" w:rsidP="002F2A39">
      <w:pPr>
        <w:keepNext/>
        <w:keepLines/>
      </w:pPr>
    </w:p>
    <w:tbl>
      <w:tblPr>
        <w:tblStyle w:val="af1"/>
        <w:tblW w:w="0" w:type="auto"/>
        <w:tblLook w:val="04A0" w:firstRow="1" w:lastRow="0" w:firstColumn="1" w:lastColumn="0" w:noHBand="0" w:noVBand="1"/>
      </w:tblPr>
      <w:tblGrid>
        <w:gridCol w:w="9629"/>
      </w:tblGrid>
      <w:tr w:rsidR="003B4968" w14:paraId="70B4E981" w14:textId="77777777" w:rsidTr="00695D6D">
        <w:tc>
          <w:tcPr>
            <w:tcW w:w="9629" w:type="dxa"/>
            <w:tcBorders>
              <w:top w:val="nil"/>
              <w:left w:val="nil"/>
              <w:bottom w:val="nil"/>
              <w:right w:val="nil"/>
            </w:tcBorders>
            <w:shd w:val="clear" w:color="auto" w:fill="F2F2F2" w:themeFill="background1" w:themeFillShade="F2"/>
          </w:tcPr>
          <w:p w14:paraId="26BE61A6" w14:textId="04DA9262" w:rsidR="003B4968" w:rsidRPr="00C05085" w:rsidRDefault="002B34DF" w:rsidP="00695D6D">
            <w:pPr>
              <w:jc w:val="center"/>
              <w:rPr>
                <w:b/>
                <w:bCs/>
                <w:noProof/>
              </w:rPr>
            </w:pPr>
            <w:r>
              <w:rPr>
                <w:b/>
                <w:bCs/>
                <w:noProof/>
              </w:rPr>
              <w:t>Second</w:t>
            </w:r>
            <w:r w:rsidR="003B4968">
              <w:rPr>
                <w:b/>
                <w:bCs/>
                <w:noProof/>
              </w:rPr>
              <w:t xml:space="preserve"> </w:t>
            </w:r>
            <w:r w:rsidR="003B4968" w:rsidRPr="00C05085">
              <w:rPr>
                <w:b/>
                <w:bCs/>
                <w:noProof/>
              </w:rPr>
              <w:t xml:space="preserve"> Change</w:t>
            </w:r>
          </w:p>
        </w:tc>
      </w:tr>
    </w:tbl>
    <w:p w14:paraId="0AC9D6FE" w14:textId="5424B183" w:rsidR="003B4968" w:rsidRDefault="002B34DF" w:rsidP="002B34DF">
      <w:pPr>
        <w:pStyle w:val="2"/>
      </w:pPr>
      <w:r>
        <w:t>5.1</w:t>
      </w:r>
      <w:r>
        <w:tab/>
        <w:t xml:space="preserve">Provisioning </w:t>
      </w:r>
      <w:r w:rsidR="00830B9C">
        <w:t xml:space="preserve">(RTC-1) </w:t>
      </w:r>
      <w:r>
        <w:t>API</w:t>
      </w:r>
    </w:p>
    <w:p w14:paraId="42FFFB03" w14:textId="1EAD264F" w:rsidR="002B34DF" w:rsidRDefault="002B34DF" w:rsidP="002B34DF">
      <w:pPr>
        <w:pStyle w:val="3"/>
      </w:pPr>
      <w:r>
        <w:t>5.1.1</w:t>
      </w:r>
      <w:r>
        <w:tab/>
        <w:t>Overview</w:t>
      </w:r>
    </w:p>
    <w:p w14:paraId="1982E9F9" w14:textId="36CD446C" w:rsidR="00830B9C" w:rsidRDefault="00830B9C" w:rsidP="00830B9C">
      <w:r>
        <w:t xml:space="preserve">This clause defines the provisioning API used by the Application Provider to provision resources for their real-time communication sessions. The Provisioning API is an extension of the Provisioning API as defined in TS26.512 clause 7. </w:t>
      </w:r>
    </w:p>
    <w:p w14:paraId="115EDE71" w14:textId="5D16B520" w:rsidR="00830B9C" w:rsidRDefault="00830B9C" w:rsidP="00830B9C">
      <w:r>
        <w:t>The following M1 procedures are relevant for RTC sessions:</w:t>
      </w:r>
    </w:p>
    <w:tbl>
      <w:tblPr>
        <w:tblStyle w:val="af1"/>
        <w:tblW w:w="0" w:type="auto"/>
        <w:tblLook w:val="04A0" w:firstRow="1" w:lastRow="0" w:firstColumn="1" w:lastColumn="0" w:noHBand="0" w:noVBand="1"/>
      </w:tblPr>
      <w:tblGrid>
        <w:gridCol w:w="2709"/>
        <w:gridCol w:w="1622"/>
        <w:gridCol w:w="2150"/>
        <w:gridCol w:w="1686"/>
        <w:gridCol w:w="1462"/>
      </w:tblGrid>
      <w:tr w:rsidR="00830B9C" w:rsidRPr="005F72D2" w14:paraId="59FAB2B4" w14:textId="45D95A19" w:rsidTr="005F72D2">
        <w:tc>
          <w:tcPr>
            <w:tcW w:w="2709" w:type="dxa"/>
          </w:tcPr>
          <w:p w14:paraId="17A6B70F" w14:textId="287529F0" w:rsidR="00830B9C" w:rsidRPr="005F72D2" w:rsidRDefault="00830B9C" w:rsidP="00830B9C">
            <w:pPr>
              <w:jc w:val="center"/>
              <w:rPr>
                <w:b/>
                <w:bCs/>
                <w:sz w:val="22"/>
                <w:szCs w:val="22"/>
              </w:rPr>
            </w:pPr>
            <w:r w:rsidRPr="005F72D2">
              <w:rPr>
                <w:b/>
                <w:bCs/>
                <w:sz w:val="22"/>
                <w:szCs w:val="22"/>
              </w:rPr>
              <w:t>Procedure</w:t>
            </w:r>
          </w:p>
        </w:tc>
        <w:tc>
          <w:tcPr>
            <w:tcW w:w="1622" w:type="dxa"/>
          </w:tcPr>
          <w:p w14:paraId="71E05B97" w14:textId="33D16BF9" w:rsidR="00830B9C" w:rsidRPr="005F72D2" w:rsidRDefault="00830B9C" w:rsidP="00830B9C">
            <w:pPr>
              <w:jc w:val="center"/>
              <w:rPr>
                <w:b/>
                <w:bCs/>
                <w:sz w:val="22"/>
                <w:szCs w:val="22"/>
              </w:rPr>
            </w:pPr>
            <w:r w:rsidRPr="005F72D2">
              <w:rPr>
                <w:b/>
                <w:bCs/>
                <w:sz w:val="22"/>
                <w:szCs w:val="22"/>
              </w:rPr>
              <w:t>Inherited</w:t>
            </w:r>
          </w:p>
        </w:tc>
        <w:tc>
          <w:tcPr>
            <w:tcW w:w="2150" w:type="dxa"/>
          </w:tcPr>
          <w:p w14:paraId="71C97E2F" w14:textId="6C1161C3" w:rsidR="00830B9C" w:rsidRPr="005F72D2" w:rsidRDefault="00830B9C" w:rsidP="00830B9C">
            <w:pPr>
              <w:jc w:val="center"/>
              <w:rPr>
                <w:b/>
                <w:bCs/>
                <w:sz w:val="22"/>
                <w:szCs w:val="22"/>
              </w:rPr>
            </w:pPr>
            <w:r w:rsidRPr="005F72D2">
              <w:rPr>
                <w:b/>
                <w:bCs/>
                <w:sz w:val="22"/>
                <w:szCs w:val="22"/>
              </w:rPr>
              <w:t>Extended</w:t>
            </w:r>
          </w:p>
        </w:tc>
        <w:tc>
          <w:tcPr>
            <w:tcW w:w="1686" w:type="dxa"/>
          </w:tcPr>
          <w:p w14:paraId="22A1AA4D" w14:textId="4C225D4D" w:rsidR="00830B9C" w:rsidRPr="005F72D2" w:rsidRDefault="00830B9C" w:rsidP="00830B9C">
            <w:pPr>
              <w:jc w:val="center"/>
              <w:rPr>
                <w:b/>
                <w:bCs/>
                <w:sz w:val="22"/>
                <w:szCs w:val="22"/>
              </w:rPr>
            </w:pPr>
            <w:r w:rsidRPr="005F72D2">
              <w:rPr>
                <w:b/>
                <w:bCs/>
                <w:sz w:val="22"/>
                <w:szCs w:val="22"/>
              </w:rPr>
              <w:t>Not Relevant</w:t>
            </w:r>
          </w:p>
        </w:tc>
        <w:tc>
          <w:tcPr>
            <w:tcW w:w="1462" w:type="dxa"/>
          </w:tcPr>
          <w:p w14:paraId="3E6238CA" w14:textId="0028C2A8" w:rsidR="00830B9C" w:rsidRPr="005F72D2" w:rsidRDefault="00830B9C" w:rsidP="00830B9C">
            <w:pPr>
              <w:jc w:val="center"/>
              <w:rPr>
                <w:b/>
                <w:bCs/>
                <w:sz w:val="22"/>
                <w:szCs w:val="22"/>
              </w:rPr>
            </w:pPr>
            <w:r w:rsidRPr="005F72D2">
              <w:rPr>
                <w:b/>
                <w:bCs/>
                <w:sz w:val="22"/>
                <w:szCs w:val="22"/>
              </w:rPr>
              <w:t>New</w:t>
            </w:r>
          </w:p>
        </w:tc>
      </w:tr>
      <w:tr w:rsidR="00830B9C" w14:paraId="09BE6127" w14:textId="592970B4" w:rsidTr="005F72D2">
        <w:tc>
          <w:tcPr>
            <w:tcW w:w="2709" w:type="dxa"/>
          </w:tcPr>
          <w:p w14:paraId="01A6974F" w14:textId="4AF70EAC" w:rsidR="00830B9C" w:rsidRPr="005F72D2" w:rsidRDefault="00830B9C" w:rsidP="00830B9C">
            <w:r w:rsidRPr="005F72D2">
              <w:t>Provisioning Sessions API</w:t>
            </w:r>
          </w:p>
        </w:tc>
        <w:tc>
          <w:tcPr>
            <w:tcW w:w="1622" w:type="dxa"/>
          </w:tcPr>
          <w:p w14:paraId="305A16ED" w14:textId="02FAC311" w:rsidR="00830B9C" w:rsidRPr="005F72D2" w:rsidRDefault="00830B9C" w:rsidP="005F72D2">
            <w:pPr>
              <w:jc w:val="center"/>
            </w:pPr>
            <w:del w:id="82" w:author="Imed Bouazizi" w:date="2023-11-06T22:58:00Z">
              <w:r w:rsidRPr="005F72D2" w:rsidDel="00052ABF">
                <w:delText>X</w:delText>
              </w:r>
            </w:del>
          </w:p>
        </w:tc>
        <w:tc>
          <w:tcPr>
            <w:tcW w:w="2150" w:type="dxa"/>
          </w:tcPr>
          <w:p w14:paraId="6F076519" w14:textId="2D5F4F4A" w:rsidR="00830B9C" w:rsidRPr="005F72D2" w:rsidRDefault="00052ABF" w:rsidP="005F72D2">
            <w:pPr>
              <w:jc w:val="center"/>
            </w:pPr>
            <w:ins w:id="83" w:author="Imed Bouazizi" w:date="2023-11-06T22:58:00Z">
              <w:r>
                <w:t>X</w:t>
              </w:r>
            </w:ins>
          </w:p>
        </w:tc>
        <w:tc>
          <w:tcPr>
            <w:tcW w:w="1686" w:type="dxa"/>
          </w:tcPr>
          <w:p w14:paraId="72C01304" w14:textId="77777777" w:rsidR="00830B9C" w:rsidRPr="005F72D2" w:rsidRDefault="00830B9C" w:rsidP="005F72D2">
            <w:pPr>
              <w:jc w:val="center"/>
            </w:pPr>
          </w:p>
        </w:tc>
        <w:tc>
          <w:tcPr>
            <w:tcW w:w="1462" w:type="dxa"/>
          </w:tcPr>
          <w:p w14:paraId="25D582A2" w14:textId="77777777" w:rsidR="00830B9C" w:rsidRPr="005F72D2" w:rsidRDefault="00830B9C" w:rsidP="005F72D2">
            <w:pPr>
              <w:jc w:val="center"/>
            </w:pPr>
          </w:p>
        </w:tc>
      </w:tr>
      <w:tr w:rsidR="00830B9C" w14:paraId="7134491E" w14:textId="0B014125" w:rsidTr="005F72D2">
        <w:tc>
          <w:tcPr>
            <w:tcW w:w="2709" w:type="dxa"/>
          </w:tcPr>
          <w:p w14:paraId="67A1D7ED" w14:textId="6BDCDDF7" w:rsidR="00830B9C" w:rsidRPr="005F72D2" w:rsidRDefault="00830B9C" w:rsidP="00830B9C">
            <w:r w:rsidRPr="005F72D2">
              <w:t>Server Certificates Provisioning</w:t>
            </w:r>
          </w:p>
        </w:tc>
        <w:tc>
          <w:tcPr>
            <w:tcW w:w="1622" w:type="dxa"/>
          </w:tcPr>
          <w:p w14:paraId="08092BB9" w14:textId="6FAE1AC2" w:rsidR="00830B9C" w:rsidRPr="005F72D2" w:rsidRDefault="00830B9C" w:rsidP="005F72D2">
            <w:pPr>
              <w:jc w:val="center"/>
            </w:pPr>
          </w:p>
        </w:tc>
        <w:tc>
          <w:tcPr>
            <w:tcW w:w="2150" w:type="dxa"/>
          </w:tcPr>
          <w:p w14:paraId="46E5993B" w14:textId="0B2E3DE5" w:rsidR="00830B9C" w:rsidRPr="005F72D2" w:rsidRDefault="00830B9C" w:rsidP="005F72D2">
            <w:pPr>
              <w:jc w:val="center"/>
            </w:pPr>
          </w:p>
        </w:tc>
        <w:tc>
          <w:tcPr>
            <w:tcW w:w="1686" w:type="dxa"/>
          </w:tcPr>
          <w:p w14:paraId="076BE12A" w14:textId="39442981" w:rsidR="00830B9C" w:rsidRPr="005F72D2" w:rsidRDefault="005F72D2" w:rsidP="005F72D2">
            <w:pPr>
              <w:jc w:val="center"/>
            </w:pPr>
            <w:r w:rsidRPr="005F72D2">
              <w:t>X (but can be reused)</w:t>
            </w:r>
          </w:p>
        </w:tc>
        <w:tc>
          <w:tcPr>
            <w:tcW w:w="1462" w:type="dxa"/>
          </w:tcPr>
          <w:p w14:paraId="4A2CD613" w14:textId="77777777" w:rsidR="00830B9C" w:rsidRPr="005F72D2" w:rsidRDefault="00830B9C" w:rsidP="005F72D2">
            <w:pPr>
              <w:jc w:val="center"/>
            </w:pPr>
          </w:p>
        </w:tc>
      </w:tr>
      <w:tr w:rsidR="00830B9C" w14:paraId="141F32C0" w14:textId="351D6222" w:rsidTr="005F72D2">
        <w:tc>
          <w:tcPr>
            <w:tcW w:w="2709" w:type="dxa"/>
          </w:tcPr>
          <w:p w14:paraId="7DE5F82F" w14:textId="3E71E2C8" w:rsidR="00830B9C" w:rsidRPr="005F72D2" w:rsidRDefault="00830B9C" w:rsidP="00830B9C">
            <w:r w:rsidRPr="005F72D2">
              <w:t>Content Preparation Templates</w:t>
            </w:r>
          </w:p>
        </w:tc>
        <w:tc>
          <w:tcPr>
            <w:tcW w:w="1622" w:type="dxa"/>
          </w:tcPr>
          <w:p w14:paraId="222EE5FB" w14:textId="77777777" w:rsidR="00830B9C" w:rsidRPr="005F72D2" w:rsidRDefault="00830B9C" w:rsidP="005F72D2">
            <w:pPr>
              <w:jc w:val="center"/>
            </w:pPr>
          </w:p>
        </w:tc>
        <w:tc>
          <w:tcPr>
            <w:tcW w:w="2150" w:type="dxa"/>
          </w:tcPr>
          <w:p w14:paraId="7A6F1FAD" w14:textId="62DF0E27" w:rsidR="00830B9C" w:rsidRPr="005F72D2" w:rsidRDefault="00830B9C" w:rsidP="005F72D2">
            <w:pPr>
              <w:jc w:val="center"/>
            </w:pPr>
          </w:p>
        </w:tc>
        <w:tc>
          <w:tcPr>
            <w:tcW w:w="1686" w:type="dxa"/>
          </w:tcPr>
          <w:p w14:paraId="1ABF0B08" w14:textId="5D6220BF" w:rsidR="00830B9C" w:rsidRPr="005F72D2" w:rsidRDefault="00830B9C" w:rsidP="005F72D2">
            <w:pPr>
              <w:jc w:val="center"/>
            </w:pPr>
            <w:r w:rsidRPr="005F72D2">
              <w:t>X</w:t>
            </w:r>
          </w:p>
        </w:tc>
        <w:tc>
          <w:tcPr>
            <w:tcW w:w="1462" w:type="dxa"/>
          </w:tcPr>
          <w:p w14:paraId="434A73EA" w14:textId="77777777" w:rsidR="00830B9C" w:rsidRPr="005F72D2" w:rsidRDefault="00830B9C" w:rsidP="005F72D2">
            <w:pPr>
              <w:jc w:val="center"/>
            </w:pPr>
          </w:p>
        </w:tc>
      </w:tr>
      <w:tr w:rsidR="00830B9C" w14:paraId="2F7C36DF" w14:textId="1A4DAF60" w:rsidTr="005F72D2">
        <w:tc>
          <w:tcPr>
            <w:tcW w:w="2709" w:type="dxa"/>
          </w:tcPr>
          <w:p w14:paraId="03D456E4" w14:textId="261D7DC3" w:rsidR="00830B9C" w:rsidRPr="005F72D2" w:rsidRDefault="00830B9C" w:rsidP="00830B9C">
            <w:r w:rsidRPr="005F72D2">
              <w:t>Content Protocols Discovery</w:t>
            </w:r>
          </w:p>
        </w:tc>
        <w:tc>
          <w:tcPr>
            <w:tcW w:w="1622" w:type="dxa"/>
          </w:tcPr>
          <w:p w14:paraId="04161FE8" w14:textId="77777777" w:rsidR="00830B9C" w:rsidRPr="005F72D2" w:rsidRDefault="00830B9C" w:rsidP="005F72D2">
            <w:pPr>
              <w:jc w:val="center"/>
            </w:pPr>
          </w:p>
        </w:tc>
        <w:tc>
          <w:tcPr>
            <w:tcW w:w="2150" w:type="dxa"/>
          </w:tcPr>
          <w:p w14:paraId="5FD2A7CC" w14:textId="77777777" w:rsidR="00830B9C" w:rsidRPr="005F72D2" w:rsidRDefault="00830B9C" w:rsidP="005F72D2">
            <w:pPr>
              <w:jc w:val="center"/>
            </w:pPr>
          </w:p>
        </w:tc>
        <w:tc>
          <w:tcPr>
            <w:tcW w:w="1686" w:type="dxa"/>
          </w:tcPr>
          <w:p w14:paraId="41957950" w14:textId="546E5803" w:rsidR="00830B9C" w:rsidRPr="005F72D2" w:rsidRDefault="00830B9C" w:rsidP="005F72D2">
            <w:pPr>
              <w:jc w:val="center"/>
            </w:pPr>
            <w:r w:rsidRPr="005F72D2">
              <w:t>X</w:t>
            </w:r>
          </w:p>
        </w:tc>
        <w:tc>
          <w:tcPr>
            <w:tcW w:w="1462" w:type="dxa"/>
          </w:tcPr>
          <w:p w14:paraId="314DC7C6" w14:textId="77777777" w:rsidR="00830B9C" w:rsidRPr="005F72D2" w:rsidRDefault="00830B9C" w:rsidP="005F72D2">
            <w:pPr>
              <w:jc w:val="center"/>
            </w:pPr>
          </w:p>
        </w:tc>
      </w:tr>
      <w:tr w:rsidR="00830B9C" w14:paraId="6A9FCC6F" w14:textId="0FF5BEDD" w:rsidTr="005F72D2">
        <w:tc>
          <w:tcPr>
            <w:tcW w:w="2709" w:type="dxa"/>
          </w:tcPr>
          <w:p w14:paraId="27381DC8" w14:textId="7CC4BDD5" w:rsidR="00830B9C" w:rsidRPr="005F72D2" w:rsidRDefault="00830B9C" w:rsidP="00830B9C">
            <w:r w:rsidRPr="005F72D2">
              <w:t>Content Hosting Provisioning</w:t>
            </w:r>
          </w:p>
        </w:tc>
        <w:tc>
          <w:tcPr>
            <w:tcW w:w="1622" w:type="dxa"/>
          </w:tcPr>
          <w:p w14:paraId="2EDB4F6F" w14:textId="77777777" w:rsidR="00830B9C" w:rsidRPr="005F72D2" w:rsidRDefault="00830B9C" w:rsidP="005F72D2">
            <w:pPr>
              <w:jc w:val="center"/>
            </w:pPr>
          </w:p>
        </w:tc>
        <w:tc>
          <w:tcPr>
            <w:tcW w:w="2150" w:type="dxa"/>
          </w:tcPr>
          <w:p w14:paraId="2E831DA2" w14:textId="77777777" w:rsidR="00830B9C" w:rsidRPr="005F72D2" w:rsidRDefault="00830B9C" w:rsidP="005F72D2">
            <w:pPr>
              <w:jc w:val="center"/>
            </w:pPr>
          </w:p>
        </w:tc>
        <w:tc>
          <w:tcPr>
            <w:tcW w:w="1686" w:type="dxa"/>
          </w:tcPr>
          <w:p w14:paraId="77148E30" w14:textId="22B39EC6" w:rsidR="00830B9C" w:rsidRPr="005F72D2" w:rsidRDefault="00830B9C" w:rsidP="005F72D2">
            <w:pPr>
              <w:jc w:val="center"/>
            </w:pPr>
            <w:r w:rsidRPr="005F72D2">
              <w:t>X</w:t>
            </w:r>
          </w:p>
        </w:tc>
        <w:tc>
          <w:tcPr>
            <w:tcW w:w="1462" w:type="dxa"/>
          </w:tcPr>
          <w:p w14:paraId="61A7E625" w14:textId="77777777" w:rsidR="00830B9C" w:rsidRPr="005F72D2" w:rsidRDefault="00830B9C" w:rsidP="005F72D2">
            <w:pPr>
              <w:jc w:val="center"/>
            </w:pPr>
          </w:p>
        </w:tc>
      </w:tr>
      <w:tr w:rsidR="00830B9C" w14:paraId="7F0833F9" w14:textId="01350CAF" w:rsidTr="005F72D2">
        <w:tc>
          <w:tcPr>
            <w:tcW w:w="2709" w:type="dxa"/>
          </w:tcPr>
          <w:p w14:paraId="5F8DC936" w14:textId="5B3F5F36" w:rsidR="00830B9C" w:rsidRPr="005F72D2" w:rsidRDefault="00830B9C" w:rsidP="00830B9C">
            <w:r w:rsidRPr="005F72D2">
              <w:lastRenderedPageBreak/>
              <w:t>Consumption Reporting Provisioning</w:t>
            </w:r>
          </w:p>
        </w:tc>
        <w:tc>
          <w:tcPr>
            <w:tcW w:w="1622" w:type="dxa"/>
          </w:tcPr>
          <w:p w14:paraId="5D6D140D" w14:textId="281B855D" w:rsidR="00830B9C" w:rsidRPr="005F72D2" w:rsidRDefault="00CA0B10" w:rsidP="005F72D2">
            <w:pPr>
              <w:jc w:val="center"/>
            </w:pPr>
            <w:r w:rsidRPr="005F72D2">
              <w:t>X</w:t>
            </w:r>
          </w:p>
        </w:tc>
        <w:tc>
          <w:tcPr>
            <w:tcW w:w="2150" w:type="dxa"/>
          </w:tcPr>
          <w:p w14:paraId="3CA72518" w14:textId="50DC2245" w:rsidR="00830B9C" w:rsidRPr="005F72D2" w:rsidRDefault="00830B9C" w:rsidP="005F72D2">
            <w:pPr>
              <w:jc w:val="center"/>
            </w:pPr>
          </w:p>
        </w:tc>
        <w:tc>
          <w:tcPr>
            <w:tcW w:w="1686" w:type="dxa"/>
          </w:tcPr>
          <w:p w14:paraId="7346D28C" w14:textId="77777777" w:rsidR="00830B9C" w:rsidRPr="005F72D2" w:rsidRDefault="00830B9C" w:rsidP="005F72D2">
            <w:pPr>
              <w:jc w:val="center"/>
            </w:pPr>
          </w:p>
        </w:tc>
        <w:tc>
          <w:tcPr>
            <w:tcW w:w="1462" w:type="dxa"/>
          </w:tcPr>
          <w:p w14:paraId="6B3456FC" w14:textId="77777777" w:rsidR="00830B9C" w:rsidRPr="005F72D2" w:rsidRDefault="00830B9C" w:rsidP="005F72D2">
            <w:pPr>
              <w:jc w:val="center"/>
            </w:pPr>
          </w:p>
        </w:tc>
      </w:tr>
      <w:tr w:rsidR="00CA0B10" w14:paraId="6179F740" w14:textId="77777777" w:rsidTr="005F72D2">
        <w:tc>
          <w:tcPr>
            <w:tcW w:w="2709" w:type="dxa"/>
          </w:tcPr>
          <w:p w14:paraId="4A756141" w14:textId="637A4663" w:rsidR="00CA0B10" w:rsidRPr="005F72D2" w:rsidRDefault="00CA0B10" w:rsidP="00830B9C">
            <w:r w:rsidRPr="005F72D2">
              <w:t>Metrics Reporting Provisioning</w:t>
            </w:r>
          </w:p>
        </w:tc>
        <w:tc>
          <w:tcPr>
            <w:tcW w:w="1622" w:type="dxa"/>
          </w:tcPr>
          <w:p w14:paraId="1420CE89" w14:textId="4A61D172" w:rsidR="00CA0B10" w:rsidRPr="005F72D2" w:rsidRDefault="00CA0B10" w:rsidP="005F72D2">
            <w:pPr>
              <w:jc w:val="center"/>
            </w:pPr>
          </w:p>
        </w:tc>
        <w:tc>
          <w:tcPr>
            <w:tcW w:w="2150" w:type="dxa"/>
          </w:tcPr>
          <w:p w14:paraId="49A02207" w14:textId="0893563A" w:rsidR="005F72D2" w:rsidRPr="005F72D2" w:rsidRDefault="00CA0B10" w:rsidP="005F72D2">
            <w:pPr>
              <w:jc w:val="center"/>
            </w:pPr>
            <w:r w:rsidRPr="005F72D2">
              <w:t>X</w:t>
            </w:r>
          </w:p>
        </w:tc>
        <w:tc>
          <w:tcPr>
            <w:tcW w:w="1686" w:type="dxa"/>
          </w:tcPr>
          <w:p w14:paraId="1F465298" w14:textId="77777777" w:rsidR="00CA0B10" w:rsidRPr="005F72D2" w:rsidRDefault="00CA0B10" w:rsidP="005F72D2">
            <w:pPr>
              <w:jc w:val="center"/>
            </w:pPr>
          </w:p>
        </w:tc>
        <w:tc>
          <w:tcPr>
            <w:tcW w:w="1462" w:type="dxa"/>
          </w:tcPr>
          <w:p w14:paraId="67DB41D8" w14:textId="77777777" w:rsidR="00CA0B10" w:rsidRPr="005F72D2" w:rsidRDefault="00CA0B10" w:rsidP="005F72D2">
            <w:pPr>
              <w:jc w:val="center"/>
            </w:pPr>
          </w:p>
        </w:tc>
      </w:tr>
      <w:tr w:rsidR="00CA0B10" w14:paraId="161ADEA6" w14:textId="77777777" w:rsidTr="005F72D2">
        <w:tc>
          <w:tcPr>
            <w:tcW w:w="2709" w:type="dxa"/>
          </w:tcPr>
          <w:p w14:paraId="0DA0FA87" w14:textId="14314A1E" w:rsidR="00CA0B10" w:rsidRPr="005F72D2" w:rsidRDefault="00CA0B10" w:rsidP="00830B9C">
            <w:r w:rsidRPr="005F72D2">
              <w:t>Policy Templates Provisioning</w:t>
            </w:r>
          </w:p>
        </w:tc>
        <w:tc>
          <w:tcPr>
            <w:tcW w:w="1622" w:type="dxa"/>
          </w:tcPr>
          <w:p w14:paraId="73B7C9F5" w14:textId="77777777" w:rsidR="00CA0B10" w:rsidRPr="005F72D2" w:rsidRDefault="00CA0B10" w:rsidP="005F72D2">
            <w:pPr>
              <w:jc w:val="center"/>
            </w:pPr>
          </w:p>
        </w:tc>
        <w:tc>
          <w:tcPr>
            <w:tcW w:w="2150" w:type="dxa"/>
          </w:tcPr>
          <w:p w14:paraId="6CCBAFB1" w14:textId="39FF5215" w:rsidR="00CA0B10" w:rsidRPr="005F72D2" w:rsidRDefault="00CA0B10" w:rsidP="005F72D2">
            <w:pPr>
              <w:jc w:val="center"/>
            </w:pPr>
            <w:r w:rsidRPr="005F72D2">
              <w:t>X</w:t>
            </w:r>
            <w:r w:rsidR="005F72D2" w:rsidRPr="005F72D2">
              <w:t xml:space="preserve"> (</w:t>
            </w:r>
            <w:proofErr w:type="spellStart"/>
            <w:r w:rsidR="005F72D2" w:rsidRPr="005F72D2">
              <w:t>RTCQoSSpecification</w:t>
            </w:r>
            <w:proofErr w:type="spellEnd"/>
            <w:r w:rsidR="005F72D2" w:rsidRPr="005F72D2">
              <w:t>)</w:t>
            </w:r>
          </w:p>
        </w:tc>
        <w:tc>
          <w:tcPr>
            <w:tcW w:w="1686" w:type="dxa"/>
          </w:tcPr>
          <w:p w14:paraId="5D200486" w14:textId="77777777" w:rsidR="00CA0B10" w:rsidRPr="005F72D2" w:rsidRDefault="00CA0B10" w:rsidP="005F72D2">
            <w:pPr>
              <w:jc w:val="center"/>
            </w:pPr>
          </w:p>
        </w:tc>
        <w:tc>
          <w:tcPr>
            <w:tcW w:w="1462" w:type="dxa"/>
          </w:tcPr>
          <w:p w14:paraId="305A5FD3" w14:textId="77777777" w:rsidR="00CA0B10" w:rsidRPr="005F72D2" w:rsidRDefault="00CA0B10" w:rsidP="005F72D2">
            <w:pPr>
              <w:jc w:val="center"/>
            </w:pPr>
          </w:p>
        </w:tc>
      </w:tr>
      <w:tr w:rsidR="00CA0B10" w14:paraId="6DA5BDF4" w14:textId="77777777" w:rsidTr="005F72D2">
        <w:tc>
          <w:tcPr>
            <w:tcW w:w="2709" w:type="dxa"/>
          </w:tcPr>
          <w:p w14:paraId="11C63E9F" w14:textId="013EE937" w:rsidR="00CA0B10" w:rsidRPr="005F72D2" w:rsidRDefault="00CA0B10" w:rsidP="00830B9C">
            <w:r w:rsidRPr="005F72D2">
              <w:t>Edge Resources Provisioning</w:t>
            </w:r>
          </w:p>
        </w:tc>
        <w:tc>
          <w:tcPr>
            <w:tcW w:w="1622" w:type="dxa"/>
          </w:tcPr>
          <w:p w14:paraId="7D5D1BC5" w14:textId="2BAB8035" w:rsidR="00CA0B10" w:rsidRPr="005F72D2" w:rsidRDefault="00CA0B10" w:rsidP="005F72D2">
            <w:pPr>
              <w:jc w:val="center"/>
            </w:pPr>
            <w:r w:rsidRPr="005F72D2">
              <w:t>X</w:t>
            </w:r>
          </w:p>
        </w:tc>
        <w:tc>
          <w:tcPr>
            <w:tcW w:w="2150" w:type="dxa"/>
          </w:tcPr>
          <w:p w14:paraId="77FF55BD" w14:textId="77777777" w:rsidR="00CA0B10" w:rsidRPr="005F72D2" w:rsidRDefault="00CA0B10" w:rsidP="005F72D2">
            <w:pPr>
              <w:jc w:val="center"/>
            </w:pPr>
          </w:p>
        </w:tc>
        <w:tc>
          <w:tcPr>
            <w:tcW w:w="1686" w:type="dxa"/>
          </w:tcPr>
          <w:p w14:paraId="1989398F" w14:textId="77777777" w:rsidR="00CA0B10" w:rsidRPr="005F72D2" w:rsidRDefault="00CA0B10" w:rsidP="005F72D2">
            <w:pPr>
              <w:jc w:val="center"/>
            </w:pPr>
          </w:p>
        </w:tc>
        <w:tc>
          <w:tcPr>
            <w:tcW w:w="1462" w:type="dxa"/>
          </w:tcPr>
          <w:p w14:paraId="4071ED34" w14:textId="77777777" w:rsidR="00CA0B10" w:rsidRPr="005F72D2" w:rsidRDefault="00CA0B10" w:rsidP="005F72D2">
            <w:pPr>
              <w:jc w:val="center"/>
            </w:pPr>
          </w:p>
        </w:tc>
      </w:tr>
      <w:tr w:rsidR="00CA0B10" w14:paraId="732AF5E8" w14:textId="77777777" w:rsidTr="005F72D2">
        <w:tc>
          <w:tcPr>
            <w:tcW w:w="2709" w:type="dxa"/>
          </w:tcPr>
          <w:p w14:paraId="2B52520E" w14:textId="6F08E2C1" w:rsidR="00CA0B10" w:rsidRPr="005F72D2" w:rsidRDefault="00CA0B10" w:rsidP="00830B9C">
            <w:r w:rsidRPr="005F72D2">
              <w:t>Event Data Processing Provisioning</w:t>
            </w:r>
          </w:p>
        </w:tc>
        <w:tc>
          <w:tcPr>
            <w:tcW w:w="1622" w:type="dxa"/>
          </w:tcPr>
          <w:p w14:paraId="10229FA2" w14:textId="6B8A66F1" w:rsidR="00CA0B10" w:rsidRPr="005F72D2" w:rsidRDefault="00CA0B10" w:rsidP="005F72D2">
            <w:pPr>
              <w:jc w:val="center"/>
            </w:pPr>
          </w:p>
        </w:tc>
        <w:tc>
          <w:tcPr>
            <w:tcW w:w="2150" w:type="dxa"/>
          </w:tcPr>
          <w:p w14:paraId="1B52B457" w14:textId="77777777" w:rsidR="00CA0B10" w:rsidRPr="005F72D2" w:rsidRDefault="00CA0B10" w:rsidP="005F72D2">
            <w:pPr>
              <w:jc w:val="center"/>
            </w:pPr>
          </w:p>
        </w:tc>
        <w:tc>
          <w:tcPr>
            <w:tcW w:w="1686" w:type="dxa"/>
          </w:tcPr>
          <w:p w14:paraId="4EDD20B5" w14:textId="7763208D" w:rsidR="00CA0B10" w:rsidRPr="005F72D2" w:rsidRDefault="00CA0B10" w:rsidP="005F72D2">
            <w:pPr>
              <w:jc w:val="center"/>
            </w:pPr>
            <w:r w:rsidRPr="005F72D2">
              <w:t>X (but can be reused)</w:t>
            </w:r>
          </w:p>
        </w:tc>
        <w:tc>
          <w:tcPr>
            <w:tcW w:w="1462" w:type="dxa"/>
          </w:tcPr>
          <w:p w14:paraId="143C94F3" w14:textId="77777777" w:rsidR="00CA0B10" w:rsidRPr="005F72D2" w:rsidRDefault="00CA0B10" w:rsidP="005F72D2">
            <w:pPr>
              <w:jc w:val="center"/>
            </w:pPr>
          </w:p>
        </w:tc>
      </w:tr>
      <w:tr w:rsidR="005F72D2" w14:paraId="54D2BCB4" w14:textId="77777777" w:rsidTr="005F72D2">
        <w:tc>
          <w:tcPr>
            <w:tcW w:w="2709" w:type="dxa"/>
          </w:tcPr>
          <w:p w14:paraId="1D154C24" w14:textId="21E40530" w:rsidR="005F72D2" w:rsidRPr="005F72D2" w:rsidRDefault="005F72D2" w:rsidP="00830B9C">
            <w:r w:rsidRPr="005F72D2">
              <w:t>Configuration Provisioning</w:t>
            </w:r>
          </w:p>
        </w:tc>
        <w:tc>
          <w:tcPr>
            <w:tcW w:w="1622" w:type="dxa"/>
          </w:tcPr>
          <w:p w14:paraId="5516BE85" w14:textId="77777777" w:rsidR="005F72D2" w:rsidRPr="005F72D2" w:rsidRDefault="005F72D2" w:rsidP="005F72D2">
            <w:pPr>
              <w:jc w:val="center"/>
            </w:pPr>
          </w:p>
        </w:tc>
        <w:tc>
          <w:tcPr>
            <w:tcW w:w="2150" w:type="dxa"/>
          </w:tcPr>
          <w:p w14:paraId="6497CC0E" w14:textId="77777777" w:rsidR="005F72D2" w:rsidRPr="005F72D2" w:rsidRDefault="005F72D2" w:rsidP="005F72D2">
            <w:pPr>
              <w:jc w:val="center"/>
            </w:pPr>
          </w:p>
        </w:tc>
        <w:tc>
          <w:tcPr>
            <w:tcW w:w="1686" w:type="dxa"/>
          </w:tcPr>
          <w:p w14:paraId="2E7C29D3" w14:textId="77777777" w:rsidR="005F72D2" w:rsidRPr="005F72D2" w:rsidRDefault="005F72D2" w:rsidP="005F72D2">
            <w:pPr>
              <w:jc w:val="center"/>
            </w:pPr>
          </w:p>
        </w:tc>
        <w:tc>
          <w:tcPr>
            <w:tcW w:w="1462" w:type="dxa"/>
          </w:tcPr>
          <w:p w14:paraId="6C5D5D57" w14:textId="43A7BC6F" w:rsidR="005F72D2" w:rsidRPr="005F72D2" w:rsidRDefault="005F72D2" w:rsidP="005F72D2">
            <w:pPr>
              <w:jc w:val="center"/>
            </w:pPr>
            <w:r w:rsidRPr="005F72D2">
              <w:t>X</w:t>
            </w:r>
          </w:p>
        </w:tc>
      </w:tr>
    </w:tbl>
    <w:p w14:paraId="6731C0E3" w14:textId="77777777" w:rsidR="008B7ACA" w:rsidRDefault="008B7ACA" w:rsidP="00830B9C">
      <w:pPr>
        <w:rPr>
          <w:ins w:id="84" w:author="Imed Bouazizi" w:date="2023-11-06T22:58:00Z"/>
        </w:rPr>
      </w:pPr>
    </w:p>
    <w:p w14:paraId="03BC359D" w14:textId="2B954644" w:rsidR="00052ABF" w:rsidRDefault="00052ABF">
      <w:pPr>
        <w:pStyle w:val="3"/>
        <w:rPr>
          <w:ins w:id="85" w:author="Imed Bouazizi" w:date="2023-11-06T22:58:00Z"/>
        </w:rPr>
        <w:pPrChange w:id="86" w:author="Imed Bouazizi" w:date="2023-11-06T23:02:00Z">
          <w:pPr/>
        </w:pPrChange>
      </w:pPr>
      <w:ins w:id="87" w:author="Imed Bouazizi" w:date="2023-11-06T23:02:00Z">
        <w:r>
          <w:t>5.1.2</w:t>
        </w:r>
        <w:r>
          <w:tab/>
        </w:r>
      </w:ins>
      <w:ins w:id="88" w:author="Imed Bouazizi" w:date="2023-11-06T22:59:00Z">
        <w:r>
          <w:t>Data Model</w:t>
        </w:r>
      </w:ins>
    </w:p>
    <w:p w14:paraId="09513F7B" w14:textId="244ECD16" w:rsidR="00052ABF" w:rsidRDefault="00052ABF" w:rsidP="00830B9C">
      <w:pPr>
        <w:rPr>
          <w:ins w:id="89" w:author="Imed Bouazizi" w:date="2023-11-06T23:01:00Z"/>
        </w:rPr>
      </w:pPr>
      <w:ins w:id="90" w:author="Imed Bouazizi" w:date="2023-11-06T22:59:00Z">
        <w:r>
          <w:t xml:space="preserve">The data model from </w:t>
        </w:r>
      </w:ins>
      <w:ins w:id="91" w:author="Imed Bouazizi" w:date="2023-11-06T23:00:00Z">
        <w:r>
          <w:t xml:space="preserve">TS26.512 clause </w:t>
        </w:r>
      </w:ins>
      <w:ins w:id="92" w:author="Imed Bouazizi" w:date="2023-11-06T22:59:00Z">
        <w:r>
          <w:t>7.2.3</w:t>
        </w:r>
      </w:ins>
      <w:ins w:id="93" w:author="Imed Bouazizi" w:date="2023-11-06T23:00:00Z">
        <w:r>
          <w:t>.1 is extended to support the additional RTC procedures. T</w:t>
        </w:r>
      </w:ins>
      <w:ins w:id="94" w:author="Imed Bouazizi" w:date="2023-11-06T23:01:00Z">
        <w:r>
          <w:t>able 5.1-1 specifies the</w:t>
        </w:r>
      </w:ins>
      <w:ins w:id="95" w:author="Imed Bouazizi" w:date="2023-11-06T23:06:00Z">
        <w:r>
          <w:t xml:space="preserve"> modifications and</w:t>
        </w:r>
      </w:ins>
      <w:ins w:id="96" w:author="Imed Bouazizi" w:date="2023-11-06T23:01:00Z">
        <w:r>
          <w:t xml:space="preserve"> extensions to the </w:t>
        </w:r>
        <w:proofErr w:type="spellStart"/>
        <w:r>
          <w:t>ProvisioningSession</w:t>
        </w:r>
        <w:proofErr w:type="spellEnd"/>
        <w:r>
          <w:t xml:space="preserve"> resource.</w:t>
        </w:r>
      </w:ins>
    </w:p>
    <w:p w14:paraId="20C8579B" w14:textId="18ABA268" w:rsidR="00052ABF" w:rsidRPr="006436AF" w:rsidRDefault="00052ABF" w:rsidP="00052ABF">
      <w:pPr>
        <w:pStyle w:val="TH"/>
      </w:pPr>
      <w:r w:rsidRPr="006436AF">
        <w:lastRenderedPageBreak/>
        <w:t>Table </w:t>
      </w:r>
      <w:ins w:id="97" w:author="Imed Bouazizi" w:date="2023-11-06T23:04:00Z">
        <w:r>
          <w:t>5.2-1</w:t>
        </w:r>
      </w:ins>
      <w:del w:id="98" w:author="Imed Bouazizi" w:date="2023-11-06T23:04:00Z">
        <w:r w:rsidRPr="006436AF" w:rsidDel="00052ABF">
          <w:delText>7.2.3.1</w:delText>
        </w:r>
        <w:r w:rsidRPr="006436AF" w:rsidDel="00052ABF">
          <w:noBreakHyphen/>
          <w:delText>1</w:delText>
        </w:r>
      </w:del>
      <w:r w:rsidRPr="006436AF">
        <w:t xml:space="preserve">: Definition of </w:t>
      </w:r>
      <w:proofErr w:type="spellStart"/>
      <w:r w:rsidRPr="006436AF">
        <w:t>ProvisioningSession</w:t>
      </w:r>
      <w:proofErr w:type="spellEnd"/>
      <w:r w:rsidRPr="006436AF">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052ABF" w:rsidRPr="006436AF" w14:paraId="503D3F4E" w14:textId="77777777" w:rsidTr="00516666">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D58E54" w14:textId="77777777" w:rsidR="00052ABF" w:rsidRPr="006436AF" w:rsidRDefault="00052ABF" w:rsidP="00516666">
            <w:pPr>
              <w:pStyle w:val="TAH"/>
            </w:pPr>
            <w:r w:rsidRPr="006436AF">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20F1F" w14:textId="77777777" w:rsidR="00052ABF" w:rsidRPr="006436AF" w:rsidRDefault="00052ABF" w:rsidP="00516666">
            <w:pPr>
              <w:pStyle w:val="TAH"/>
            </w:pPr>
            <w:r w:rsidRPr="006436AF">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CAF39A" w14:textId="77777777" w:rsidR="00052ABF" w:rsidRPr="006436AF" w:rsidRDefault="00052ABF" w:rsidP="00516666">
            <w:pPr>
              <w:pStyle w:val="TAH"/>
            </w:pPr>
            <w:r w:rsidRPr="006436AF">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0AF01E89" w14:textId="77777777" w:rsidR="00052ABF" w:rsidRPr="006436AF" w:rsidRDefault="00052ABF" w:rsidP="00516666">
            <w:pPr>
              <w:pStyle w:val="TAH"/>
            </w:pPr>
            <w:r w:rsidRPr="006436AF">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D01B1A" w14:textId="77777777" w:rsidR="00052ABF" w:rsidRPr="006436AF" w:rsidRDefault="00052ABF" w:rsidP="00516666">
            <w:pPr>
              <w:pStyle w:val="TAH"/>
            </w:pPr>
            <w:r w:rsidRPr="006436AF">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22AC8A2A" w14:textId="77777777" w:rsidR="00052ABF" w:rsidRPr="006436AF" w:rsidRDefault="00052ABF" w:rsidP="00516666">
            <w:pPr>
              <w:pStyle w:val="TAH"/>
            </w:pPr>
            <w:r w:rsidRPr="006436AF">
              <w:t>Applicability</w:t>
            </w:r>
          </w:p>
        </w:tc>
      </w:tr>
      <w:tr w:rsidR="00052ABF" w:rsidRPr="006436AF" w14:paraId="7185382C"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26934" w14:textId="77777777" w:rsidR="00052ABF" w:rsidRPr="006436AF" w:rsidRDefault="00052ABF" w:rsidP="00516666">
            <w:pPr>
              <w:pStyle w:val="TAL"/>
              <w:ind w:left="284" w:hanging="177"/>
              <w:rPr>
                <w:rStyle w:val="Code"/>
              </w:rPr>
            </w:pPr>
            <w:bookmarkStart w:id="99" w:name="_MCCTEMPBM_CRPT71130238___2"/>
            <w:proofErr w:type="spellStart"/>
            <w:r w:rsidRPr="006436AF">
              <w:rPr>
                <w:rStyle w:val="Code"/>
              </w:rPr>
              <w:t>provisioningSessionId</w:t>
            </w:r>
            <w:bookmarkEnd w:id="9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7ACFE0" w14:textId="77777777" w:rsidR="00052ABF" w:rsidRPr="006436AF" w:rsidRDefault="00052ABF" w:rsidP="00516666">
            <w:pPr>
              <w:pStyle w:val="DataType"/>
            </w:pPr>
            <w:proofErr w:type="spellStart"/>
            <w:r w:rsidRPr="006436AF">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59200" w14:textId="77777777" w:rsidR="00052ABF" w:rsidRPr="006436AF" w:rsidRDefault="00052ABF" w:rsidP="00516666">
            <w:pPr>
              <w:pStyle w:val="TAC"/>
            </w:pPr>
            <w:r w:rsidRPr="006436AF">
              <w:t>1..1</w:t>
            </w:r>
          </w:p>
        </w:tc>
        <w:tc>
          <w:tcPr>
            <w:tcW w:w="368" w:type="pct"/>
            <w:tcBorders>
              <w:top w:val="single" w:sz="4" w:space="0" w:color="000000"/>
              <w:left w:val="single" w:sz="4" w:space="0" w:color="000000"/>
              <w:bottom w:val="single" w:sz="4" w:space="0" w:color="000000"/>
              <w:right w:val="single" w:sz="4" w:space="0" w:color="000000"/>
            </w:tcBorders>
          </w:tcPr>
          <w:p w14:paraId="603EEABB" w14:textId="77777777" w:rsidR="00052ABF" w:rsidRPr="006436AF" w:rsidRDefault="00052ABF" w:rsidP="00516666">
            <w:pPr>
              <w:pStyle w:val="TAC"/>
            </w:pPr>
            <w:r w:rsidRPr="006436AF">
              <w:t>C: R</w:t>
            </w:r>
          </w:p>
          <w:p w14:paraId="68BFF4E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2239A0" w14:textId="77777777" w:rsidR="00052ABF" w:rsidRPr="006436AF" w:rsidRDefault="00052ABF" w:rsidP="00516666">
            <w:pPr>
              <w:pStyle w:val="TAL"/>
            </w:pPr>
            <w:r w:rsidRPr="006436AF">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097974" w14:textId="77777777" w:rsidR="00052ABF" w:rsidRPr="006436AF" w:rsidRDefault="00052ABF" w:rsidP="00516666">
            <w:pPr>
              <w:pStyle w:val="TAL"/>
            </w:pPr>
            <w:r w:rsidRPr="006436AF">
              <w:t>All types.</w:t>
            </w:r>
          </w:p>
        </w:tc>
      </w:tr>
      <w:tr w:rsidR="00052ABF" w:rsidRPr="006436AF" w14:paraId="3CB15762"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8D271" w14:textId="77777777" w:rsidR="00052ABF" w:rsidRPr="006436AF" w:rsidRDefault="00052ABF" w:rsidP="00516666">
            <w:pPr>
              <w:pStyle w:val="TAL"/>
              <w:ind w:left="284" w:hanging="177"/>
              <w:rPr>
                <w:rStyle w:val="Code"/>
              </w:rPr>
            </w:pPr>
            <w:bookmarkStart w:id="100" w:name="_MCCTEMPBM_CRPT71130239___2"/>
            <w:proofErr w:type="spellStart"/>
            <w:r w:rsidRPr="006436AF">
              <w:rPr>
                <w:rStyle w:val="Code"/>
              </w:rPr>
              <w:t>provisioningSession‌Type</w:t>
            </w:r>
            <w:bookmarkEnd w:id="100"/>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E069B" w14:textId="77777777" w:rsidR="00052ABF" w:rsidRPr="006436AF" w:rsidRDefault="00052ABF" w:rsidP="00516666">
            <w:pPr>
              <w:pStyle w:val="DataType"/>
            </w:pPr>
            <w:proofErr w:type="spellStart"/>
            <w:r w:rsidRPr="006436AF">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01BB5" w14:textId="77777777" w:rsidR="00052ABF" w:rsidRPr="006436AF" w:rsidRDefault="00052ABF" w:rsidP="00516666">
            <w:pPr>
              <w:pStyle w:val="TAC"/>
            </w:pPr>
            <w:r w:rsidRPr="006436AF">
              <w:t>1..1</w:t>
            </w:r>
          </w:p>
        </w:tc>
        <w:tc>
          <w:tcPr>
            <w:tcW w:w="368" w:type="pct"/>
            <w:tcBorders>
              <w:top w:val="single" w:sz="4" w:space="0" w:color="000000"/>
              <w:left w:val="single" w:sz="4" w:space="0" w:color="000000"/>
              <w:bottom w:val="single" w:sz="4" w:space="0" w:color="000000"/>
              <w:right w:val="single" w:sz="4" w:space="0" w:color="000000"/>
            </w:tcBorders>
          </w:tcPr>
          <w:p w14:paraId="6283DFD2" w14:textId="77777777" w:rsidR="00052ABF" w:rsidRPr="006436AF" w:rsidRDefault="00052ABF" w:rsidP="00516666">
            <w:pPr>
              <w:pStyle w:val="TAC"/>
            </w:pPr>
            <w:r w:rsidRPr="006436AF">
              <w:t>C: RW</w:t>
            </w:r>
            <w:r w:rsidRPr="006436AF">
              <w:br/>
              <w:t>R: RO</w:t>
            </w:r>
          </w:p>
          <w:p w14:paraId="782E58DF" w14:textId="77777777" w:rsidR="00052ABF" w:rsidRPr="006436AF" w:rsidRDefault="00052ABF" w:rsidP="00516666">
            <w:pPr>
              <w:pStyle w:val="TAC"/>
            </w:pPr>
            <w:r w:rsidRPr="006436AF">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145E32" w14:textId="77777777" w:rsidR="00052ABF" w:rsidRPr="006436AF" w:rsidRDefault="00052ABF" w:rsidP="00516666">
            <w:pPr>
              <w:pStyle w:val="TAL"/>
            </w:pPr>
            <w:r w:rsidRPr="006436AF">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96E6F52" w14:textId="77777777" w:rsidR="00052ABF" w:rsidRPr="006436AF" w:rsidRDefault="00052ABF" w:rsidP="00516666">
            <w:pPr>
              <w:pStyle w:val="TAL"/>
            </w:pPr>
            <w:r w:rsidRPr="006436AF">
              <w:t>All types.</w:t>
            </w:r>
          </w:p>
        </w:tc>
      </w:tr>
      <w:tr w:rsidR="00052ABF" w:rsidRPr="006436AF" w14:paraId="6364E5FB"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22616" w14:textId="77777777" w:rsidR="00052ABF" w:rsidRPr="006436AF" w:rsidRDefault="00052ABF" w:rsidP="00516666">
            <w:pPr>
              <w:pStyle w:val="TAL"/>
              <w:ind w:left="284" w:hanging="177"/>
              <w:rPr>
                <w:rStyle w:val="Code"/>
              </w:rPr>
            </w:pPr>
            <w:bookmarkStart w:id="101" w:name="_MCCTEMPBM_CRPT71130240___2"/>
            <w:proofErr w:type="spellStart"/>
            <w:r w:rsidRPr="006436AF">
              <w:rPr>
                <w:rStyle w:val="Code"/>
              </w:rPr>
              <w:t>aspId</w:t>
            </w:r>
            <w:bookmarkEnd w:id="101"/>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C11E2" w14:textId="77777777" w:rsidR="00052ABF" w:rsidRPr="006436AF" w:rsidRDefault="00052ABF" w:rsidP="00516666">
            <w:pPr>
              <w:pStyle w:val="DataType"/>
            </w:pPr>
            <w:proofErr w:type="spellStart"/>
            <w:r w:rsidRPr="006436AF">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6B032"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04921E46" w14:textId="77777777" w:rsidR="00052ABF" w:rsidRPr="006436AF" w:rsidRDefault="00052ABF" w:rsidP="00516666">
            <w:pPr>
              <w:pStyle w:val="TAC"/>
            </w:pPr>
            <w:r w:rsidRPr="006436AF">
              <w:t>C: W</w:t>
            </w:r>
          </w:p>
          <w:p w14:paraId="74A0081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6D8F" w14:textId="77777777" w:rsidR="00052ABF" w:rsidRPr="006436AF" w:rsidRDefault="00052ABF" w:rsidP="00516666">
            <w:pPr>
              <w:pStyle w:val="TAL"/>
            </w:pPr>
            <w:r w:rsidRPr="006436AF">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6D11EAAD" w14:textId="77777777" w:rsidR="00052ABF" w:rsidRPr="006436AF" w:rsidRDefault="00052ABF" w:rsidP="00516666">
            <w:pPr>
              <w:pStyle w:val="TAL"/>
            </w:pPr>
            <w:r w:rsidRPr="006436AF">
              <w:t>All types.</w:t>
            </w:r>
          </w:p>
        </w:tc>
      </w:tr>
      <w:tr w:rsidR="00052ABF" w:rsidRPr="006436AF" w14:paraId="3E3D9116"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C732" w14:textId="77777777" w:rsidR="00052ABF" w:rsidRPr="006436AF" w:rsidRDefault="00052ABF" w:rsidP="00516666">
            <w:pPr>
              <w:pStyle w:val="TAL"/>
              <w:ind w:left="284" w:hanging="177"/>
              <w:rPr>
                <w:rStyle w:val="Code"/>
              </w:rPr>
            </w:pPr>
            <w:bookmarkStart w:id="102" w:name="_MCCTEMPBM_CRPT71130241___2"/>
            <w:proofErr w:type="spellStart"/>
            <w:r w:rsidRPr="006436AF">
              <w:rPr>
                <w:rStyle w:val="Code"/>
                <w:lang w:val="en-US"/>
              </w:rPr>
              <w:t>externalApplicationId</w:t>
            </w:r>
            <w:bookmarkEnd w:id="102"/>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18A0D" w14:textId="77777777" w:rsidR="00052ABF" w:rsidRPr="006436AF" w:rsidRDefault="00052ABF" w:rsidP="00516666">
            <w:pPr>
              <w:pStyle w:val="DataType"/>
              <w:rPr>
                <w:rStyle w:val="Datatypechar"/>
              </w:rPr>
            </w:pPr>
            <w:proofErr w:type="spellStart"/>
            <w:r w:rsidRPr="006436AF">
              <w:rPr>
                <w:rStyle w:val="Datatypechar"/>
              </w:rPr>
              <w:t>ApplicationId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19FA1B" w14:textId="77777777" w:rsidR="00052ABF" w:rsidRPr="006436AF" w:rsidRDefault="00052ABF" w:rsidP="00516666">
            <w:pPr>
              <w:pStyle w:val="TAC"/>
            </w:pPr>
            <w:r w:rsidRPr="006436AF">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669C8811" w14:textId="77777777" w:rsidR="00052ABF" w:rsidRPr="006436AF" w:rsidRDefault="00052ABF" w:rsidP="00516666">
            <w:pPr>
              <w:pStyle w:val="TAC"/>
            </w:pPr>
            <w:r w:rsidRPr="006436AF">
              <w:rPr>
                <w:lang w:val="en-US"/>
              </w:rPr>
              <w:t>C: RW</w:t>
            </w:r>
            <w:r w:rsidRPr="006436AF">
              <w:rPr>
                <w:lang w:val="en-US"/>
              </w:rPr>
              <w:br/>
              <w:t>R: RO</w:t>
            </w:r>
            <w:r w:rsidRPr="006436AF">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CDF1A" w14:textId="77777777" w:rsidR="00052ABF" w:rsidRPr="006436AF" w:rsidRDefault="00052ABF" w:rsidP="00516666">
            <w:pPr>
              <w:pStyle w:val="TAL"/>
            </w:pPr>
            <w:r w:rsidRPr="006436AF">
              <w:rPr>
                <w:lang w:val="en-US"/>
              </w:rPr>
              <w:t xml:space="preserve">The external application identifier (see </w:t>
            </w:r>
            <w:r w:rsidRPr="006436AF">
              <w:rPr>
                <w:rFonts w:cs="Arial"/>
                <w:lang w:val="en-US"/>
              </w:rPr>
              <w:t>TS 29.571 [12])</w:t>
            </w:r>
            <w:r w:rsidRPr="006436AF">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54A7A3A3" w14:textId="77777777" w:rsidR="00052ABF" w:rsidRPr="006436AF" w:rsidRDefault="00052ABF" w:rsidP="00516666">
            <w:pPr>
              <w:pStyle w:val="TAL"/>
            </w:pPr>
            <w:r w:rsidRPr="006436AF">
              <w:t>All types.</w:t>
            </w:r>
          </w:p>
        </w:tc>
      </w:tr>
      <w:tr w:rsidR="00052ABF" w:rsidRPr="006436AF" w14:paraId="29692C28"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F3CFE8" w14:textId="77777777" w:rsidR="00052ABF" w:rsidRPr="006436AF" w:rsidRDefault="00052ABF" w:rsidP="00516666">
            <w:pPr>
              <w:pStyle w:val="TAL"/>
              <w:ind w:left="284" w:hanging="177"/>
              <w:rPr>
                <w:rStyle w:val="Code"/>
              </w:rPr>
            </w:pPr>
            <w:bookmarkStart w:id="103" w:name="_MCCTEMPBM_CRPT71130242___2"/>
            <w:proofErr w:type="spellStart"/>
            <w:r w:rsidRPr="006436AF">
              <w:rPr>
                <w:rStyle w:val="Code"/>
              </w:rPr>
              <w:t>serverCertificateIds</w:t>
            </w:r>
            <w:bookmarkEnd w:id="103"/>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7BEC18"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1D3560"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5A9589DA" w14:textId="77777777" w:rsidR="00052ABF" w:rsidRPr="006436AF" w:rsidRDefault="00052ABF" w:rsidP="00516666">
            <w:pPr>
              <w:pStyle w:val="TAC"/>
            </w:pPr>
            <w:r w:rsidRPr="006436AF">
              <w:t>C: –</w:t>
            </w:r>
          </w:p>
          <w:p w14:paraId="35D65247"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1F3EB6" w14:textId="77777777" w:rsidR="00052ABF" w:rsidRPr="006436AF" w:rsidRDefault="00052ABF" w:rsidP="00516666">
            <w:pPr>
              <w:pStyle w:val="TAL"/>
            </w:pPr>
            <w:r w:rsidRPr="006436AF">
              <w:t>A list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B5D2EA" w14:textId="77777777" w:rsidR="00052ABF" w:rsidRPr="006436AF" w:rsidRDefault="00052ABF" w:rsidP="00516666">
            <w:pPr>
              <w:pStyle w:val="TAL"/>
              <w:rPr>
                <w:rStyle w:val="Code"/>
              </w:rPr>
            </w:pPr>
            <w:r w:rsidRPr="006436AF">
              <w:rPr>
                <w:rStyle w:val="Code"/>
              </w:rPr>
              <w:t>downlink</w:t>
            </w:r>
          </w:p>
        </w:tc>
      </w:tr>
      <w:tr w:rsidR="00052ABF" w:rsidRPr="006436AF" w14:paraId="5758537C"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FC981" w14:textId="77777777" w:rsidR="00052ABF" w:rsidRPr="006436AF" w:rsidRDefault="00052ABF" w:rsidP="00516666">
            <w:pPr>
              <w:pStyle w:val="TAL"/>
              <w:ind w:left="284" w:hanging="177"/>
              <w:rPr>
                <w:rStyle w:val="Code"/>
              </w:rPr>
            </w:pPr>
            <w:bookmarkStart w:id="104" w:name="_MCCTEMPBM_CRPT71130243___2"/>
            <w:proofErr w:type="spellStart"/>
            <w:r w:rsidRPr="006436AF">
              <w:rPr>
                <w:rStyle w:val="Code"/>
              </w:rPr>
              <w:t>contentPreparation‌TemplateIds</w:t>
            </w:r>
            <w:bookmarkEnd w:id="104"/>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7244F0"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CB7452"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223A2C0E" w14:textId="77777777" w:rsidR="00052ABF" w:rsidRPr="006436AF" w:rsidRDefault="00052ABF" w:rsidP="00516666">
            <w:pPr>
              <w:pStyle w:val="TAC"/>
            </w:pPr>
            <w:r w:rsidRPr="006436AF">
              <w:t>C: –</w:t>
            </w:r>
          </w:p>
          <w:p w14:paraId="2CB8ECC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F6F85" w14:textId="77777777" w:rsidR="00052ABF" w:rsidRPr="006436AF" w:rsidRDefault="00052ABF" w:rsidP="00516666">
            <w:pPr>
              <w:pStyle w:val="TAL"/>
            </w:pPr>
            <w:r w:rsidRPr="006436AF">
              <w:t>A list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1461F20" w14:textId="77777777" w:rsidR="00052ABF" w:rsidRPr="006436AF" w:rsidRDefault="00052ABF" w:rsidP="00516666">
            <w:pPr>
              <w:pStyle w:val="TAL"/>
              <w:rPr>
                <w:rStyle w:val="Code"/>
              </w:rPr>
            </w:pPr>
            <w:r w:rsidRPr="006436AF">
              <w:rPr>
                <w:rStyle w:val="Code"/>
              </w:rPr>
              <w:t>downlink,</w:t>
            </w:r>
          </w:p>
          <w:p w14:paraId="5A24F859" w14:textId="77777777" w:rsidR="00052ABF" w:rsidRPr="006436AF" w:rsidRDefault="00052ABF" w:rsidP="00516666">
            <w:pPr>
              <w:pStyle w:val="TAL"/>
              <w:rPr>
                <w:i/>
              </w:rPr>
            </w:pPr>
            <w:r w:rsidRPr="006436AF">
              <w:rPr>
                <w:rStyle w:val="Code"/>
              </w:rPr>
              <w:t>uplink</w:t>
            </w:r>
          </w:p>
        </w:tc>
      </w:tr>
      <w:tr w:rsidR="00052ABF" w:rsidRPr="006436AF" w14:paraId="5E029A04"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79E20" w14:textId="77777777" w:rsidR="00052ABF" w:rsidRPr="006436AF" w:rsidRDefault="00052ABF" w:rsidP="00516666">
            <w:pPr>
              <w:pStyle w:val="TAL"/>
              <w:ind w:left="284" w:hanging="177"/>
              <w:rPr>
                <w:rStyle w:val="Code"/>
              </w:rPr>
            </w:pPr>
            <w:bookmarkStart w:id="105" w:name="_MCCTEMPBM_CRPT71130244___2"/>
            <w:proofErr w:type="spellStart"/>
            <w:r w:rsidRPr="006436AF">
              <w:rPr>
                <w:rStyle w:val="Code"/>
              </w:rPr>
              <w:t>metricsReporting‌ConfigurationIds</w:t>
            </w:r>
            <w:bookmarkEnd w:id="10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CA28E9"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05315"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18CFF757" w14:textId="77777777" w:rsidR="00052ABF" w:rsidRPr="006436AF" w:rsidRDefault="00052ABF" w:rsidP="00516666">
            <w:pPr>
              <w:pStyle w:val="TAC"/>
            </w:pPr>
            <w:r w:rsidRPr="006436AF">
              <w:t>C: –</w:t>
            </w:r>
          </w:p>
          <w:p w14:paraId="7D508C9C"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F375F" w14:textId="77777777" w:rsidR="00052ABF" w:rsidRPr="006436AF" w:rsidRDefault="00052ABF" w:rsidP="00516666">
            <w:pPr>
              <w:pStyle w:val="TAL"/>
            </w:pPr>
            <w:r w:rsidRPr="006436AF">
              <w:t>A list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C6BE897" w14:textId="77777777" w:rsidR="00052ABF" w:rsidRPr="006436AF" w:rsidRDefault="00052ABF" w:rsidP="00516666">
            <w:pPr>
              <w:pStyle w:val="TAL"/>
            </w:pPr>
            <w:r w:rsidRPr="006436AF">
              <w:rPr>
                <w:rStyle w:val="Code"/>
              </w:rPr>
              <w:t>downlink</w:t>
            </w:r>
            <w:r w:rsidRPr="006436AF">
              <w:t>,</w:t>
            </w:r>
          </w:p>
          <w:p w14:paraId="584806E2" w14:textId="77777777" w:rsidR="00052ABF" w:rsidRDefault="00052ABF" w:rsidP="00516666">
            <w:pPr>
              <w:pStyle w:val="TAL"/>
              <w:rPr>
                <w:ins w:id="106" w:author="Imed Bouazizi" w:date="2023-11-06T23:06:00Z"/>
                <w:rStyle w:val="Code"/>
              </w:rPr>
            </w:pPr>
            <w:r w:rsidRPr="006436AF">
              <w:rPr>
                <w:rStyle w:val="Code"/>
              </w:rPr>
              <w:t>uplink</w:t>
            </w:r>
            <w:ins w:id="107" w:author="Imed Bouazizi" w:date="2023-11-06T23:06:00Z">
              <w:r>
                <w:rPr>
                  <w:rStyle w:val="Code"/>
                </w:rPr>
                <w:t>,</w:t>
              </w:r>
            </w:ins>
          </w:p>
          <w:p w14:paraId="42C6C1B8" w14:textId="05729038" w:rsidR="00052ABF" w:rsidRPr="006436AF" w:rsidRDefault="00052ABF" w:rsidP="00516666">
            <w:pPr>
              <w:pStyle w:val="TAL"/>
              <w:rPr>
                <w:rStyle w:val="Code"/>
              </w:rPr>
            </w:pPr>
            <w:proofErr w:type="spellStart"/>
            <w:ins w:id="108" w:author="Imed Bouazizi" w:date="2023-11-06T23:06:00Z">
              <w:r>
                <w:rPr>
                  <w:rStyle w:val="Code"/>
                </w:rPr>
                <w:t>rtc</w:t>
              </w:r>
            </w:ins>
            <w:proofErr w:type="spellEnd"/>
          </w:p>
        </w:tc>
      </w:tr>
      <w:tr w:rsidR="00052ABF" w:rsidRPr="006436AF" w14:paraId="68226BA9"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DB740E" w14:textId="77777777" w:rsidR="00052ABF" w:rsidRPr="006436AF" w:rsidRDefault="00052ABF" w:rsidP="00516666">
            <w:pPr>
              <w:pStyle w:val="TAL"/>
              <w:ind w:left="284" w:hanging="177"/>
              <w:rPr>
                <w:rStyle w:val="Code"/>
              </w:rPr>
            </w:pPr>
            <w:bookmarkStart w:id="109" w:name="_MCCTEMPBM_CRPT71130245___2"/>
            <w:proofErr w:type="spellStart"/>
            <w:r w:rsidRPr="006436AF">
              <w:rPr>
                <w:rStyle w:val="Code"/>
              </w:rPr>
              <w:t>policyTemplateIds</w:t>
            </w:r>
            <w:bookmarkEnd w:id="10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00672"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3F039"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00238604" w14:textId="77777777" w:rsidR="00052ABF" w:rsidRPr="006436AF" w:rsidRDefault="00052ABF" w:rsidP="00516666">
            <w:pPr>
              <w:pStyle w:val="TAC"/>
            </w:pPr>
            <w:r w:rsidRPr="006436AF">
              <w:t>C: –</w:t>
            </w:r>
          </w:p>
          <w:p w14:paraId="6DD8E99E"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74C02" w14:textId="77777777" w:rsidR="00052ABF" w:rsidRPr="006436AF" w:rsidRDefault="00052ABF" w:rsidP="00516666">
            <w:pPr>
              <w:pStyle w:val="TAL"/>
            </w:pPr>
            <w:r w:rsidRPr="006436AF">
              <w:t>A list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27BC976" w14:textId="77777777" w:rsidR="00052ABF" w:rsidRPr="006436AF" w:rsidRDefault="00052ABF" w:rsidP="00516666">
            <w:pPr>
              <w:pStyle w:val="TAL"/>
            </w:pPr>
            <w:r w:rsidRPr="006436AF">
              <w:rPr>
                <w:rStyle w:val="Code"/>
              </w:rPr>
              <w:t>downlink</w:t>
            </w:r>
            <w:r w:rsidRPr="006436AF">
              <w:t>,</w:t>
            </w:r>
          </w:p>
          <w:p w14:paraId="38AC5EC4" w14:textId="77777777" w:rsidR="00052ABF" w:rsidRDefault="00052ABF" w:rsidP="00516666">
            <w:pPr>
              <w:pStyle w:val="TAL"/>
              <w:rPr>
                <w:ins w:id="110" w:author="Imed Bouazizi" w:date="2023-11-06T23:06:00Z"/>
                <w:rStyle w:val="Code"/>
              </w:rPr>
            </w:pPr>
            <w:r w:rsidRPr="006436AF">
              <w:rPr>
                <w:rStyle w:val="Code"/>
              </w:rPr>
              <w:t>uplink</w:t>
            </w:r>
            <w:ins w:id="111" w:author="Imed Bouazizi" w:date="2023-11-06T23:06:00Z">
              <w:r>
                <w:rPr>
                  <w:rStyle w:val="Code"/>
                </w:rPr>
                <w:t>,</w:t>
              </w:r>
            </w:ins>
          </w:p>
          <w:p w14:paraId="01EC7A74" w14:textId="23838224" w:rsidR="00052ABF" w:rsidRPr="006436AF" w:rsidRDefault="00052ABF" w:rsidP="00516666">
            <w:pPr>
              <w:pStyle w:val="TAL"/>
              <w:rPr>
                <w:rStyle w:val="Code"/>
              </w:rPr>
            </w:pPr>
            <w:proofErr w:type="spellStart"/>
            <w:ins w:id="112" w:author="Imed Bouazizi" w:date="2023-11-06T23:06:00Z">
              <w:r>
                <w:rPr>
                  <w:rStyle w:val="Code"/>
                </w:rPr>
                <w:t>rtc</w:t>
              </w:r>
            </w:ins>
            <w:proofErr w:type="spellEnd"/>
          </w:p>
        </w:tc>
      </w:tr>
      <w:tr w:rsidR="00052ABF" w:rsidRPr="006436AF" w14:paraId="60E71DC2"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892318" w14:textId="77777777" w:rsidR="00052ABF" w:rsidRPr="006436AF" w:rsidRDefault="00052ABF" w:rsidP="00516666">
            <w:pPr>
              <w:pStyle w:val="TAL"/>
              <w:ind w:left="284" w:hanging="177"/>
              <w:rPr>
                <w:rStyle w:val="Code"/>
              </w:rPr>
            </w:pPr>
            <w:proofErr w:type="spellStart"/>
            <w:r w:rsidRPr="006436AF">
              <w:rPr>
                <w:rStyle w:val="Code"/>
              </w:rPr>
              <w:t>edgeResources‌ConfigurationIds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3FB07"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214EF"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3339E30D" w14:textId="77777777" w:rsidR="00052ABF" w:rsidRPr="006436AF" w:rsidRDefault="00052ABF" w:rsidP="00516666">
            <w:pPr>
              <w:pStyle w:val="TAC"/>
            </w:pPr>
            <w:r w:rsidRPr="006436AF">
              <w:t>C: –</w:t>
            </w:r>
          </w:p>
          <w:p w14:paraId="4EC83579"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8554B" w14:textId="77777777" w:rsidR="00052ABF" w:rsidRPr="006436AF" w:rsidRDefault="00052ABF" w:rsidP="00516666">
            <w:pPr>
              <w:pStyle w:val="TAL"/>
            </w:pPr>
            <w:r w:rsidRPr="006436AF">
              <w:t>A list of Edge Resources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7AD257E" w14:textId="77777777" w:rsidR="00052ABF" w:rsidRPr="006436AF" w:rsidRDefault="00052ABF" w:rsidP="00516666">
            <w:pPr>
              <w:pStyle w:val="TAL"/>
            </w:pPr>
            <w:r w:rsidRPr="006436AF">
              <w:rPr>
                <w:rStyle w:val="Code"/>
              </w:rPr>
              <w:t>downlink</w:t>
            </w:r>
            <w:r w:rsidRPr="006436AF">
              <w:t>,</w:t>
            </w:r>
          </w:p>
          <w:p w14:paraId="46ABE5BD" w14:textId="77777777" w:rsidR="00052ABF" w:rsidRDefault="00052ABF" w:rsidP="00516666">
            <w:pPr>
              <w:pStyle w:val="TAL"/>
              <w:rPr>
                <w:ins w:id="113" w:author="Imed Bouazizi" w:date="2023-11-06T23:06:00Z"/>
                <w:rStyle w:val="Code"/>
              </w:rPr>
            </w:pPr>
            <w:r w:rsidRPr="006436AF">
              <w:rPr>
                <w:rStyle w:val="Code"/>
              </w:rPr>
              <w:t>uplink</w:t>
            </w:r>
            <w:ins w:id="114" w:author="Imed Bouazizi" w:date="2023-11-06T23:06:00Z">
              <w:r>
                <w:rPr>
                  <w:rStyle w:val="Code"/>
                </w:rPr>
                <w:t>,</w:t>
              </w:r>
            </w:ins>
          </w:p>
          <w:p w14:paraId="5884275E" w14:textId="4FAEC667" w:rsidR="00052ABF" w:rsidRPr="006436AF" w:rsidRDefault="00052ABF" w:rsidP="00516666">
            <w:pPr>
              <w:pStyle w:val="TAL"/>
              <w:rPr>
                <w:rStyle w:val="Code"/>
              </w:rPr>
            </w:pPr>
            <w:proofErr w:type="spellStart"/>
            <w:ins w:id="115" w:author="Imed Bouazizi" w:date="2023-11-06T23:06:00Z">
              <w:r>
                <w:rPr>
                  <w:rStyle w:val="Code"/>
                </w:rPr>
                <w:t>rtc</w:t>
              </w:r>
            </w:ins>
            <w:proofErr w:type="spellEnd"/>
          </w:p>
        </w:tc>
      </w:tr>
      <w:tr w:rsidR="00052ABF" w:rsidRPr="006436AF" w14:paraId="216047CE"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88CD" w14:textId="77777777" w:rsidR="00052ABF" w:rsidRPr="006436AF" w:rsidRDefault="00052ABF" w:rsidP="00516666">
            <w:pPr>
              <w:pStyle w:val="TAL"/>
              <w:ind w:left="284" w:hanging="177"/>
              <w:rPr>
                <w:rStyle w:val="Code"/>
              </w:rPr>
            </w:pPr>
            <w:bookmarkStart w:id="116" w:name="_MCCTEMPBM_CRPT71130246___2"/>
            <w:proofErr w:type="spellStart"/>
            <w:r w:rsidRPr="006436AF">
              <w:rPr>
                <w:rStyle w:val="Code"/>
              </w:rPr>
              <w:t>eventDataProcessing‌ConfigurationIds</w:t>
            </w:r>
            <w:bookmarkEnd w:id="116"/>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5D47A"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5020B"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443C42E7" w14:textId="77777777" w:rsidR="00052ABF" w:rsidRPr="006436AF" w:rsidRDefault="00052ABF" w:rsidP="00516666">
            <w:pPr>
              <w:pStyle w:val="TAC"/>
            </w:pPr>
            <w:r w:rsidRPr="006436AF">
              <w:t>C: –</w:t>
            </w:r>
          </w:p>
          <w:p w14:paraId="56DF68C4"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300AB" w14:textId="77777777" w:rsidR="00052ABF" w:rsidRPr="006436AF" w:rsidRDefault="00052ABF" w:rsidP="00516666">
            <w:pPr>
              <w:pStyle w:val="TAL"/>
            </w:pPr>
            <w:r w:rsidRPr="006436AF">
              <w:t>A list of Event Data Processing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AFD7550" w14:textId="77777777" w:rsidR="00052ABF" w:rsidRPr="006436AF" w:rsidRDefault="00052ABF" w:rsidP="00516666">
            <w:pPr>
              <w:pStyle w:val="TAL"/>
            </w:pPr>
            <w:r w:rsidRPr="006436AF">
              <w:rPr>
                <w:rStyle w:val="Code"/>
              </w:rPr>
              <w:t>downlink</w:t>
            </w:r>
            <w:r w:rsidRPr="006436AF">
              <w:t>,</w:t>
            </w:r>
          </w:p>
          <w:p w14:paraId="688A6C0E" w14:textId="77777777" w:rsidR="00052ABF" w:rsidRPr="006436AF" w:rsidRDefault="00052ABF" w:rsidP="00516666">
            <w:pPr>
              <w:pStyle w:val="TAL"/>
              <w:rPr>
                <w:rStyle w:val="Code"/>
              </w:rPr>
            </w:pPr>
            <w:r w:rsidRPr="006436AF">
              <w:rPr>
                <w:rStyle w:val="Code"/>
              </w:rPr>
              <w:t>uplink</w:t>
            </w:r>
          </w:p>
        </w:tc>
      </w:tr>
      <w:tr w:rsidR="00052ABF" w:rsidRPr="006436AF" w14:paraId="53F72EEA" w14:textId="77777777" w:rsidTr="00516666">
        <w:trPr>
          <w:jc w:val="center"/>
          <w:ins w:id="117" w:author="Imed Bouazizi" w:date="2023-11-06T23:03: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1E6A8" w14:textId="28D1F746" w:rsidR="00052ABF" w:rsidRPr="006436AF" w:rsidRDefault="00052ABF" w:rsidP="00516666">
            <w:pPr>
              <w:pStyle w:val="TAL"/>
              <w:ind w:left="284" w:hanging="177"/>
              <w:rPr>
                <w:ins w:id="118" w:author="Imed Bouazizi" w:date="2023-11-06T23:03:00Z"/>
                <w:rStyle w:val="Code"/>
              </w:rPr>
            </w:pPr>
            <w:proofErr w:type="spellStart"/>
            <w:ins w:id="119" w:author="Imed Bouazizi" w:date="2023-11-06T23:03:00Z">
              <w:r>
                <w:rPr>
                  <w:rStyle w:val="Code"/>
                </w:rPr>
                <w:t>provisionedConfiguration</w:t>
              </w:r>
            </w:ins>
            <w:ins w:id="120" w:author="Imed Bouazizi" w:date="2023-11-06T23:04:00Z">
              <w:r>
                <w:rPr>
                  <w:rStyle w:val="Code"/>
                </w:rPr>
                <w:t>Ids</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0A8549" w14:textId="600868E6" w:rsidR="00052ABF" w:rsidRPr="006436AF" w:rsidRDefault="00052ABF" w:rsidP="00516666">
            <w:pPr>
              <w:pStyle w:val="DataType"/>
              <w:rPr>
                <w:ins w:id="121" w:author="Imed Bouazizi" w:date="2023-11-06T23:03:00Z"/>
              </w:rPr>
            </w:pPr>
            <w:proofErr w:type="gramStart"/>
            <w:ins w:id="122" w:author="Imed Bouazizi" w:date="2023-11-06T23:04:00Z">
              <w:r>
                <w:t>Array(</w:t>
              </w:r>
              <w:proofErr w:type="spellStart"/>
              <w:proofErr w:type="gramEnd"/>
              <w:r>
                <w:t>ResourceId</w:t>
              </w:r>
              <w:proofErr w:type="spellEnd"/>
              <w:r>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A81B96" w14:textId="5642CDD5" w:rsidR="00052ABF" w:rsidRPr="006436AF" w:rsidRDefault="00052ABF" w:rsidP="00516666">
            <w:pPr>
              <w:pStyle w:val="TAC"/>
              <w:rPr>
                <w:ins w:id="123" w:author="Imed Bouazizi" w:date="2023-11-06T23:03:00Z"/>
              </w:rPr>
            </w:pPr>
            <w:ins w:id="124" w:author="Imed Bouazizi" w:date="2023-11-06T23:05:00Z">
              <w:r>
                <w:t>0..1</w:t>
              </w:r>
            </w:ins>
          </w:p>
        </w:tc>
        <w:tc>
          <w:tcPr>
            <w:tcW w:w="368" w:type="pct"/>
            <w:tcBorders>
              <w:top w:val="single" w:sz="4" w:space="0" w:color="000000"/>
              <w:left w:val="single" w:sz="4" w:space="0" w:color="000000"/>
              <w:bottom w:val="single" w:sz="4" w:space="0" w:color="000000"/>
              <w:right w:val="single" w:sz="4" w:space="0" w:color="000000"/>
            </w:tcBorders>
          </w:tcPr>
          <w:p w14:paraId="3E3709B5" w14:textId="595B5C31" w:rsidR="00052ABF" w:rsidRPr="006436AF" w:rsidRDefault="00052ABF" w:rsidP="00516666">
            <w:pPr>
              <w:pStyle w:val="TAC"/>
              <w:rPr>
                <w:ins w:id="125" w:author="Imed Bouazizi" w:date="2023-11-06T23:03:00Z"/>
              </w:rPr>
            </w:pPr>
            <w:ins w:id="126" w:author="Imed Bouazizi" w:date="2023-11-06T23:05:00Z">
              <w:r>
                <w:t>C: -</w:t>
              </w:r>
              <w:r>
                <w:br/>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C31C7" w14:textId="456AF361" w:rsidR="00052ABF" w:rsidRPr="006436AF" w:rsidRDefault="00052ABF" w:rsidP="00516666">
            <w:pPr>
              <w:pStyle w:val="TAL"/>
              <w:rPr>
                <w:ins w:id="127" w:author="Imed Bouazizi" w:date="2023-11-06T23:03:00Z"/>
              </w:rPr>
            </w:pPr>
            <w:ins w:id="128" w:author="Imed Bouazizi" w:date="2023-11-06T23:05:00Z">
              <w:r>
                <w:t>A list of the provisioned configuration identifiers that are currentl</w:t>
              </w:r>
            </w:ins>
            <w:ins w:id="129" w:author="Imed Bouazizi" w:date="2023-11-06T23:06:00Z">
              <w:r>
                <w:t>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178E9502" w14:textId="33FE3F20" w:rsidR="00052ABF" w:rsidRPr="006436AF" w:rsidRDefault="00052ABF" w:rsidP="00516666">
            <w:pPr>
              <w:pStyle w:val="TAL"/>
              <w:rPr>
                <w:ins w:id="130" w:author="Imed Bouazizi" w:date="2023-11-06T23:03:00Z"/>
                <w:rStyle w:val="Code"/>
              </w:rPr>
            </w:pPr>
            <w:proofErr w:type="spellStart"/>
            <w:ins w:id="131" w:author="Imed Bouazizi" w:date="2023-11-06T23:07:00Z">
              <w:r>
                <w:rPr>
                  <w:rStyle w:val="Code"/>
                </w:rPr>
                <w:t>rtc</w:t>
              </w:r>
            </w:ins>
            <w:proofErr w:type="spellEnd"/>
          </w:p>
        </w:tc>
      </w:tr>
    </w:tbl>
    <w:p w14:paraId="75C2FA74" w14:textId="77777777" w:rsidR="00052ABF" w:rsidRDefault="00052ABF" w:rsidP="00830B9C"/>
    <w:p w14:paraId="6C2B1F74" w14:textId="7DEDD451" w:rsidR="005F72D2" w:rsidRDefault="005F72D2" w:rsidP="005F72D2">
      <w:pPr>
        <w:pStyle w:val="2"/>
      </w:pPr>
      <w:r>
        <w:t>5.2</w:t>
      </w:r>
      <w:r>
        <w:tab/>
        <w:t>Configuration Provisioning API</w:t>
      </w:r>
    </w:p>
    <w:p w14:paraId="51C90570" w14:textId="0FFF83D3" w:rsidR="005F72D2" w:rsidRDefault="005F72D2" w:rsidP="005F72D2">
      <w:pPr>
        <w:pStyle w:val="3"/>
      </w:pPr>
      <w:r>
        <w:t>5.2.1</w:t>
      </w:r>
      <w:r>
        <w:tab/>
        <w:t>Overview</w:t>
      </w:r>
    </w:p>
    <w:p w14:paraId="5BC2CCB7" w14:textId="63CE6A38" w:rsidR="005F72D2" w:rsidRPr="005F72D2" w:rsidRDefault="00CA546C" w:rsidP="005F72D2">
      <w:r>
        <w:t xml:space="preserve">The Configuration Provisioning API is used by the Application Provider to provision configuration that will be relayed to the MSH for usage with RTC sessions of that Application Provider. </w:t>
      </w:r>
    </w:p>
    <w:p w14:paraId="05EC7816" w14:textId="72A881D8" w:rsidR="002B34DF" w:rsidRDefault="002B34DF" w:rsidP="002B34DF">
      <w:pPr>
        <w:pStyle w:val="3"/>
      </w:pPr>
      <w:r>
        <w:t>5.</w:t>
      </w:r>
      <w:r w:rsidR="005F72D2">
        <w:t>2</w:t>
      </w:r>
      <w:r>
        <w:t>.2</w:t>
      </w:r>
      <w:r>
        <w:tab/>
        <w:t>Resource Structure</w:t>
      </w:r>
    </w:p>
    <w:p w14:paraId="6114EA4E" w14:textId="54C5AAE9" w:rsidR="00CA546C" w:rsidRDefault="00CA546C" w:rsidP="00CA546C">
      <w:r>
        <w:t>The Configuration Provisioning API is accessible through the following URL base path:</w:t>
      </w:r>
    </w:p>
    <w:p w14:paraId="7450DFC8" w14:textId="0D80059E" w:rsidR="00CA546C" w:rsidRPr="006436AF" w:rsidRDefault="00CA546C" w:rsidP="00CA546C">
      <w:pPr>
        <w:pStyle w:val="URLdisplay"/>
        <w:keepNext/>
        <w:spacing w:before="60"/>
      </w:pPr>
      <w:r w:rsidRPr="006436AF">
        <w:rPr>
          <w:rStyle w:val="Code"/>
        </w:rPr>
        <w:t>{apiRoot}</w:t>
      </w:r>
      <w:r w:rsidRPr="006436AF">
        <w:t>/3gpp-</w:t>
      </w:r>
      <w:ins w:id="132" w:author="Imed Bouazizi" w:date="2023-11-06T23:08:00Z">
        <w:r w:rsidR="00A42A17">
          <w:t>maf</w:t>
        </w:r>
      </w:ins>
      <w:del w:id="133" w:author="Imed Bouazizi" w:date="2023-11-06T23:08:00Z">
        <w:r w:rsidRPr="006436AF" w:rsidDel="00A42A17">
          <w:delText>m1</w:delText>
        </w:r>
      </w:del>
      <w:r w:rsidRPr="006436AF">
        <w:rPr>
          <w:i/>
        </w:rPr>
        <w:t>/{apiVersion}/</w:t>
      </w:r>
      <w:r w:rsidRPr="006436AF">
        <w:t>provisioning-sessions/</w:t>
      </w:r>
      <w:r w:rsidRPr="006436AF">
        <w:rPr>
          <w:rStyle w:val="Code"/>
        </w:rPr>
        <w:t>{provisioningSessionId}</w:t>
      </w:r>
      <w:r w:rsidRPr="006436AF">
        <w:t>/</w:t>
      </w:r>
    </w:p>
    <w:p w14:paraId="470D043A" w14:textId="49CE9F2F" w:rsidR="00CA546C" w:rsidRDefault="00CA546C" w:rsidP="00CA546C">
      <w:r>
        <w:t xml:space="preserve">Table 5.2.2-1 below specifies the operations and the corresponding HTTP methods that are supported by this API. In each case, the Provisioning Session identifier shall be substituted into </w:t>
      </w:r>
      <w:r w:rsidRPr="006436AF">
        <w:rPr>
          <w:rStyle w:val="Code"/>
        </w:rPr>
        <w:t>{</w:t>
      </w:r>
      <w:proofErr w:type="spellStart"/>
      <w:r w:rsidRPr="006436AF">
        <w:rPr>
          <w:rStyle w:val="Code"/>
        </w:rPr>
        <w:t>provisioningSessionId</w:t>
      </w:r>
      <w:proofErr w:type="spellEnd"/>
      <w:r w:rsidRPr="006436AF">
        <w:rPr>
          <w:rStyle w:val="Code"/>
        </w:rPr>
        <w:t>}</w:t>
      </w:r>
      <w:r>
        <w:rPr>
          <w:rStyle w:val="Code"/>
        </w:rPr>
        <w:t xml:space="preserve"> </w:t>
      </w:r>
      <w:r>
        <w:t>in the above URL template and the sub-resource path specified in the second column of the table shall be appended to the URL base path.</w:t>
      </w:r>
    </w:p>
    <w:p w14:paraId="3303AF03" w14:textId="5F5FD4DE" w:rsidR="00CA546C" w:rsidRPr="006436AF" w:rsidRDefault="00CA546C" w:rsidP="00CA546C">
      <w:pPr>
        <w:pStyle w:val="TH"/>
      </w:pPr>
      <w:r w:rsidRPr="006436AF">
        <w:lastRenderedPageBreak/>
        <w:t>Table 5.</w:t>
      </w:r>
      <w:r w:rsidR="005516B1">
        <w:t>2.</w:t>
      </w:r>
      <w:r w:rsidRPr="006436AF">
        <w:t>2</w:t>
      </w:r>
      <w:r w:rsidRPr="006436AF">
        <w:noBreakHyphen/>
        <w:t xml:space="preserve">1: Operations supported by the </w:t>
      </w:r>
      <w:r w:rsidR="005516B1">
        <w:t>Configuration Provisioning</w:t>
      </w:r>
      <w:r w:rsidRPr="006436AF">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CA546C" w:rsidRPr="006436AF" w14:paraId="7F12251A" w14:textId="77777777" w:rsidTr="00695D6D">
        <w:tc>
          <w:tcPr>
            <w:tcW w:w="2081" w:type="dxa"/>
            <w:shd w:val="clear" w:color="auto" w:fill="BFBFBF"/>
          </w:tcPr>
          <w:p w14:paraId="2F5DDAB0" w14:textId="77777777" w:rsidR="00CA546C" w:rsidRPr="006436AF" w:rsidRDefault="00CA546C" w:rsidP="00695D6D">
            <w:pPr>
              <w:pStyle w:val="TAH"/>
            </w:pPr>
            <w:r w:rsidRPr="006436AF">
              <w:t>Operation</w:t>
            </w:r>
          </w:p>
        </w:tc>
        <w:tc>
          <w:tcPr>
            <w:tcW w:w="2279" w:type="dxa"/>
            <w:shd w:val="clear" w:color="auto" w:fill="BFBFBF"/>
          </w:tcPr>
          <w:p w14:paraId="3E9B5692" w14:textId="77777777" w:rsidR="00CA546C" w:rsidRPr="006436AF" w:rsidRDefault="00CA546C" w:rsidP="00695D6D">
            <w:pPr>
              <w:pStyle w:val="TAH"/>
            </w:pPr>
            <w:r w:rsidRPr="006436AF">
              <w:t>Sub</w:t>
            </w:r>
            <w:r w:rsidRPr="006436AF">
              <w:noBreakHyphen/>
              <w:t>resource path</w:t>
            </w:r>
          </w:p>
        </w:tc>
        <w:tc>
          <w:tcPr>
            <w:tcW w:w="1227" w:type="dxa"/>
            <w:shd w:val="clear" w:color="auto" w:fill="BFBFBF"/>
          </w:tcPr>
          <w:p w14:paraId="68550790" w14:textId="77777777" w:rsidR="00CA546C" w:rsidRPr="006436AF" w:rsidRDefault="00CA546C" w:rsidP="00695D6D">
            <w:pPr>
              <w:pStyle w:val="TAH"/>
            </w:pPr>
            <w:r w:rsidRPr="006436AF">
              <w:t>Allowed HTTP method(s)</w:t>
            </w:r>
          </w:p>
        </w:tc>
        <w:tc>
          <w:tcPr>
            <w:tcW w:w="4042" w:type="dxa"/>
            <w:shd w:val="clear" w:color="auto" w:fill="BFBFBF"/>
          </w:tcPr>
          <w:p w14:paraId="21100811" w14:textId="77777777" w:rsidR="00CA546C" w:rsidRPr="006436AF" w:rsidRDefault="00CA546C" w:rsidP="00695D6D">
            <w:pPr>
              <w:pStyle w:val="TAH"/>
            </w:pPr>
            <w:r w:rsidRPr="006436AF">
              <w:t>Description</w:t>
            </w:r>
          </w:p>
        </w:tc>
      </w:tr>
      <w:tr w:rsidR="005516B1" w:rsidRPr="006436AF" w14:paraId="45D3EDD7" w14:textId="77777777" w:rsidTr="00695D6D">
        <w:tc>
          <w:tcPr>
            <w:tcW w:w="2081" w:type="dxa"/>
            <w:shd w:val="clear" w:color="auto" w:fill="auto"/>
          </w:tcPr>
          <w:p w14:paraId="6934DD34" w14:textId="741DF657" w:rsidR="005516B1" w:rsidRPr="006436AF" w:rsidRDefault="005516B1" w:rsidP="00695D6D">
            <w:pPr>
              <w:pStyle w:val="TAL"/>
              <w:keepNext w:val="0"/>
            </w:pPr>
            <w:r>
              <w:t>Retrieve Configuration Provisioning</w:t>
            </w:r>
          </w:p>
        </w:tc>
        <w:tc>
          <w:tcPr>
            <w:tcW w:w="2279" w:type="dxa"/>
            <w:vMerge w:val="restart"/>
          </w:tcPr>
          <w:p w14:paraId="2C171345" w14:textId="22B90370" w:rsidR="005516B1" w:rsidRPr="006436AF" w:rsidRDefault="005516B1" w:rsidP="00695D6D">
            <w:pPr>
              <w:pStyle w:val="TAL"/>
              <w:rPr>
                <w:rStyle w:val="Code"/>
              </w:rPr>
            </w:pPr>
            <w:r>
              <w:rPr>
                <w:rStyle w:val="Code"/>
              </w:rPr>
              <w:t>configuration-provisioning</w:t>
            </w:r>
          </w:p>
        </w:tc>
        <w:tc>
          <w:tcPr>
            <w:tcW w:w="1227" w:type="dxa"/>
            <w:shd w:val="clear" w:color="auto" w:fill="auto"/>
          </w:tcPr>
          <w:p w14:paraId="0C4B0FD1" w14:textId="5405016A" w:rsidR="005516B1" w:rsidRPr="006436AF" w:rsidRDefault="005516B1" w:rsidP="00695D6D">
            <w:pPr>
              <w:pStyle w:val="TAL"/>
              <w:keepNext w:val="0"/>
              <w:rPr>
                <w:rStyle w:val="HTTPMethod"/>
              </w:rPr>
            </w:pPr>
            <w:r>
              <w:rPr>
                <w:rStyle w:val="HTTPMethod"/>
              </w:rPr>
              <w:t>POST</w:t>
            </w:r>
          </w:p>
        </w:tc>
        <w:tc>
          <w:tcPr>
            <w:tcW w:w="4042" w:type="dxa"/>
            <w:shd w:val="clear" w:color="auto" w:fill="auto"/>
          </w:tcPr>
          <w:p w14:paraId="36AA7EEC" w14:textId="31907E0D" w:rsidR="003609D9" w:rsidRPr="006436AF" w:rsidRDefault="003609D9" w:rsidP="00695D6D">
            <w:pPr>
              <w:pStyle w:val="TAL"/>
              <w:keepNext w:val="0"/>
            </w:pPr>
            <w:r>
              <w:t>Used to create a Configuration resource.</w:t>
            </w:r>
          </w:p>
        </w:tc>
      </w:tr>
      <w:tr w:rsidR="005516B1" w:rsidRPr="006436AF" w14:paraId="008535F3" w14:textId="77777777" w:rsidTr="00695D6D">
        <w:tc>
          <w:tcPr>
            <w:tcW w:w="2081" w:type="dxa"/>
            <w:shd w:val="clear" w:color="auto" w:fill="auto"/>
          </w:tcPr>
          <w:p w14:paraId="60F77D31" w14:textId="419B95CB" w:rsidR="005516B1" w:rsidRPr="006436AF" w:rsidRDefault="005516B1" w:rsidP="00695D6D">
            <w:pPr>
              <w:pStyle w:val="TAL"/>
              <w:keepNext w:val="0"/>
            </w:pPr>
            <w:r>
              <w:t>Create Configuration Provisioning</w:t>
            </w:r>
          </w:p>
        </w:tc>
        <w:tc>
          <w:tcPr>
            <w:tcW w:w="2279" w:type="dxa"/>
            <w:vMerge/>
          </w:tcPr>
          <w:p w14:paraId="118AB432" w14:textId="77777777" w:rsidR="005516B1" w:rsidRPr="006436AF" w:rsidRDefault="005516B1" w:rsidP="00695D6D">
            <w:pPr>
              <w:pStyle w:val="TAL"/>
              <w:rPr>
                <w:rStyle w:val="Code"/>
              </w:rPr>
            </w:pPr>
          </w:p>
        </w:tc>
        <w:tc>
          <w:tcPr>
            <w:tcW w:w="1227" w:type="dxa"/>
            <w:shd w:val="clear" w:color="auto" w:fill="auto"/>
          </w:tcPr>
          <w:p w14:paraId="112F8B27" w14:textId="23203B61" w:rsidR="005516B1" w:rsidRPr="006436AF" w:rsidRDefault="005516B1" w:rsidP="00695D6D">
            <w:pPr>
              <w:pStyle w:val="TAL"/>
              <w:keepNext w:val="0"/>
              <w:rPr>
                <w:rStyle w:val="HTTPMethod"/>
              </w:rPr>
            </w:pPr>
            <w:r>
              <w:rPr>
                <w:rStyle w:val="HTTPMethod"/>
              </w:rPr>
              <w:t>GET</w:t>
            </w:r>
          </w:p>
        </w:tc>
        <w:tc>
          <w:tcPr>
            <w:tcW w:w="4042" w:type="dxa"/>
            <w:shd w:val="clear" w:color="auto" w:fill="auto"/>
          </w:tcPr>
          <w:p w14:paraId="67FA185A" w14:textId="117BF6FF" w:rsidR="005516B1" w:rsidRPr="006436AF" w:rsidRDefault="003609D9" w:rsidP="00695D6D">
            <w:pPr>
              <w:pStyle w:val="TAL"/>
              <w:keepNext w:val="0"/>
            </w:pPr>
            <w:r>
              <w:t xml:space="preserve">Used to retrieve an existing </w:t>
            </w:r>
            <w:r w:rsidR="00E45695">
              <w:t>RTC1</w:t>
            </w:r>
            <w:r>
              <w:t>Configuration resource.</w:t>
            </w:r>
          </w:p>
        </w:tc>
      </w:tr>
      <w:tr w:rsidR="005516B1" w:rsidRPr="006436AF" w14:paraId="7BDB6266" w14:textId="77777777" w:rsidTr="00695D6D">
        <w:tc>
          <w:tcPr>
            <w:tcW w:w="2081" w:type="dxa"/>
            <w:shd w:val="clear" w:color="auto" w:fill="auto"/>
          </w:tcPr>
          <w:p w14:paraId="1AAAFCF5" w14:textId="12491D3C" w:rsidR="005516B1" w:rsidRPr="006436AF" w:rsidRDefault="005516B1" w:rsidP="00695D6D">
            <w:pPr>
              <w:pStyle w:val="TAL"/>
              <w:keepNext w:val="0"/>
            </w:pPr>
            <w:r>
              <w:t>Update Configuration Provisioning</w:t>
            </w:r>
          </w:p>
        </w:tc>
        <w:tc>
          <w:tcPr>
            <w:tcW w:w="2279" w:type="dxa"/>
            <w:vMerge/>
          </w:tcPr>
          <w:p w14:paraId="2CB6FBCD" w14:textId="77777777" w:rsidR="005516B1" w:rsidRPr="006436AF" w:rsidRDefault="005516B1" w:rsidP="00695D6D">
            <w:pPr>
              <w:pStyle w:val="TAL"/>
              <w:rPr>
                <w:rStyle w:val="Code"/>
              </w:rPr>
            </w:pPr>
          </w:p>
        </w:tc>
        <w:tc>
          <w:tcPr>
            <w:tcW w:w="1227" w:type="dxa"/>
            <w:shd w:val="clear" w:color="auto" w:fill="auto"/>
          </w:tcPr>
          <w:p w14:paraId="02E6B52D" w14:textId="11D6F5A3" w:rsidR="005516B1" w:rsidRPr="006436AF" w:rsidRDefault="005516B1" w:rsidP="00695D6D">
            <w:pPr>
              <w:pStyle w:val="TAL"/>
              <w:keepNext w:val="0"/>
              <w:rPr>
                <w:rStyle w:val="HTTPMethod"/>
              </w:rPr>
            </w:pPr>
            <w:r>
              <w:rPr>
                <w:rStyle w:val="HTTPMethod"/>
              </w:rPr>
              <w:t>PUT, PATCH</w:t>
            </w:r>
          </w:p>
        </w:tc>
        <w:tc>
          <w:tcPr>
            <w:tcW w:w="4042" w:type="dxa"/>
            <w:shd w:val="clear" w:color="auto" w:fill="auto"/>
          </w:tcPr>
          <w:p w14:paraId="67C140AF" w14:textId="15D8D786" w:rsidR="005516B1" w:rsidRPr="006436AF" w:rsidRDefault="003609D9" w:rsidP="00695D6D">
            <w:pPr>
              <w:pStyle w:val="TAL"/>
              <w:keepNext w:val="0"/>
            </w:pPr>
            <w:r>
              <w:t xml:space="preserve">Used to modify an existing </w:t>
            </w:r>
            <w:r w:rsidR="00E45695">
              <w:t>RTC1</w:t>
            </w:r>
            <w:r>
              <w:t>Configuration resource.</w:t>
            </w:r>
          </w:p>
        </w:tc>
      </w:tr>
      <w:tr w:rsidR="005516B1" w:rsidRPr="006436AF" w14:paraId="26F9FF60" w14:textId="77777777" w:rsidTr="00695D6D">
        <w:tc>
          <w:tcPr>
            <w:tcW w:w="2081" w:type="dxa"/>
            <w:shd w:val="clear" w:color="auto" w:fill="auto"/>
          </w:tcPr>
          <w:p w14:paraId="3AC8E1E9" w14:textId="31A047D5" w:rsidR="005516B1" w:rsidRPr="006436AF" w:rsidRDefault="005516B1" w:rsidP="00695D6D">
            <w:pPr>
              <w:pStyle w:val="TAL"/>
              <w:keepNext w:val="0"/>
            </w:pPr>
            <w:r>
              <w:t>Destroy Configuration Provisioning</w:t>
            </w:r>
          </w:p>
        </w:tc>
        <w:tc>
          <w:tcPr>
            <w:tcW w:w="2279" w:type="dxa"/>
            <w:vMerge/>
          </w:tcPr>
          <w:p w14:paraId="478F8022" w14:textId="77777777" w:rsidR="005516B1" w:rsidRPr="006436AF" w:rsidRDefault="005516B1" w:rsidP="00695D6D">
            <w:pPr>
              <w:pStyle w:val="TAL"/>
              <w:rPr>
                <w:rStyle w:val="Code"/>
              </w:rPr>
            </w:pPr>
          </w:p>
        </w:tc>
        <w:tc>
          <w:tcPr>
            <w:tcW w:w="1227" w:type="dxa"/>
            <w:shd w:val="clear" w:color="auto" w:fill="auto"/>
          </w:tcPr>
          <w:p w14:paraId="6733860B" w14:textId="1C69073F" w:rsidR="005516B1" w:rsidRPr="006436AF" w:rsidRDefault="005516B1" w:rsidP="00695D6D">
            <w:pPr>
              <w:pStyle w:val="TAL"/>
              <w:keepNext w:val="0"/>
              <w:rPr>
                <w:rStyle w:val="HTTPMethod"/>
              </w:rPr>
            </w:pPr>
            <w:r>
              <w:rPr>
                <w:rStyle w:val="HTTPMethod"/>
              </w:rPr>
              <w:t>DELETE</w:t>
            </w:r>
          </w:p>
        </w:tc>
        <w:tc>
          <w:tcPr>
            <w:tcW w:w="4042" w:type="dxa"/>
            <w:shd w:val="clear" w:color="auto" w:fill="auto"/>
          </w:tcPr>
          <w:p w14:paraId="3EAA5134" w14:textId="06CFDE8F" w:rsidR="005516B1" w:rsidRPr="006436AF" w:rsidRDefault="003609D9" w:rsidP="00695D6D">
            <w:pPr>
              <w:pStyle w:val="TAL"/>
              <w:keepNext w:val="0"/>
            </w:pPr>
            <w:r>
              <w:t xml:space="preserve">Used to delete an existing </w:t>
            </w:r>
            <w:r w:rsidR="00E45695">
              <w:t>RTC1</w:t>
            </w:r>
            <w:r>
              <w:t>Configuration resource.</w:t>
            </w:r>
          </w:p>
        </w:tc>
      </w:tr>
    </w:tbl>
    <w:p w14:paraId="0050B385" w14:textId="77777777" w:rsidR="00CA546C" w:rsidRPr="00CA546C" w:rsidRDefault="00CA546C" w:rsidP="00CA546C"/>
    <w:p w14:paraId="1861BC49" w14:textId="44FDFCA8" w:rsidR="002B34DF" w:rsidRDefault="002B34DF" w:rsidP="002B34DF">
      <w:pPr>
        <w:pStyle w:val="3"/>
      </w:pPr>
      <w:r>
        <w:t>5.</w:t>
      </w:r>
      <w:r w:rsidR="005F72D2">
        <w:t>2</w:t>
      </w:r>
      <w:r>
        <w:t>.3</w:t>
      </w:r>
      <w:r>
        <w:tab/>
        <w:t>Data Model</w:t>
      </w:r>
    </w:p>
    <w:p w14:paraId="70FC584B" w14:textId="5B3DBF38" w:rsidR="002B34DF" w:rsidRDefault="002B34DF" w:rsidP="002B34DF">
      <w:pPr>
        <w:pStyle w:val="4"/>
      </w:pPr>
      <w:r>
        <w:t>5.</w:t>
      </w:r>
      <w:r w:rsidR="005F72D2">
        <w:t>2</w:t>
      </w:r>
      <w:r>
        <w:t>.3.1</w:t>
      </w:r>
      <w:r>
        <w:tab/>
      </w:r>
      <w:proofErr w:type="spellStart"/>
      <w:ins w:id="134" w:author="Imed Bouazizi" w:date="2023-11-06T23:18:00Z">
        <w:r w:rsidR="00A42A17">
          <w:t>Provisioned</w:t>
        </w:r>
      </w:ins>
      <w:del w:id="135" w:author="Imed Bouazizi" w:date="2023-11-06T23:18:00Z">
        <w:r w:rsidR="00E45695" w:rsidDel="00A42A17">
          <w:delText>RTC1</w:delText>
        </w:r>
      </w:del>
      <w:r w:rsidR="00CA546C">
        <w:t>Configuration</w:t>
      </w:r>
      <w:proofErr w:type="spellEnd"/>
      <w:r w:rsidR="00CA546C">
        <w:t xml:space="preserve"> resource</w:t>
      </w:r>
    </w:p>
    <w:p w14:paraId="2F9605B8" w14:textId="0BE786D3" w:rsidR="00CA546C" w:rsidRDefault="00CA546C" w:rsidP="00CA546C">
      <w:r>
        <w:t xml:space="preserve">The data model for the </w:t>
      </w:r>
      <w:proofErr w:type="spellStart"/>
      <w:ins w:id="136" w:author="Imed Bouazizi" w:date="2023-11-06T23:18:00Z">
        <w:r w:rsidR="00A42A17">
          <w:t>Provisioned</w:t>
        </w:r>
      </w:ins>
      <w:del w:id="137" w:author="Imed Bouazizi" w:date="2023-11-06T23:18:00Z">
        <w:r w:rsidR="00E45695" w:rsidDel="00A42A17">
          <w:delText>RTC1</w:delText>
        </w:r>
      </w:del>
      <w:r>
        <w:t>Configuration</w:t>
      </w:r>
      <w:proofErr w:type="spellEnd"/>
      <w:r>
        <w:t xml:space="preserve"> resource is specified in Table 5.2.3.1-1 below:</w:t>
      </w:r>
    </w:p>
    <w:p w14:paraId="1591C6C1" w14:textId="0B78941C" w:rsidR="00CA546C" w:rsidRPr="006436AF" w:rsidRDefault="00CA546C" w:rsidP="00CA546C">
      <w:pPr>
        <w:pStyle w:val="TH"/>
      </w:pPr>
      <w:r w:rsidRPr="006436AF">
        <w:t>Table 5</w:t>
      </w:r>
      <w:r w:rsidR="005516B1">
        <w:t>.2</w:t>
      </w:r>
      <w:r w:rsidRPr="006436AF">
        <w:t xml:space="preserve">.3.1-1: Definition of </w:t>
      </w:r>
      <w:proofErr w:type="spellStart"/>
      <w:ins w:id="138" w:author="Imed Bouazizi" w:date="2023-11-06T23:18:00Z">
        <w:r w:rsidR="00A42A17">
          <w:t>Provisioned</w:t>
        </w:r>
      </w:ins>
      <w:del w:id="139" w:author="Imed Bouazizi" w:date="2023-11-06T23:18:00Z">
        <w:r w:rsidR="00E45695" w:rsidDel="00A42A17">
          <w:delText>RTC1</w:delText>
        </w:r>
      </w:del>
      <w:r w:rsidR="003609D9">
        <w:t>Configuration</w:t>
      </w:r>
      <w:proofErr w:type="spellEnd"/>
      <w:r w:rsidRPr="006436AF">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484"/>
        <w:gridCol w:w="1275"/>
        <w:gridCol w:w="4531"/>
      </w:tblGrid>
      <w:tr w:rsidR="00CA546C" w:rsidRPr="006436AF" w14:paraId="3B89225D" w14:textId="77777777" w:rsidTr="00695D6D">
        <w:trPr>
          <w:tblHeader/>
        </w:trPr>
        <w:tc>
          <w:tcPr>
            <w:tcW w:w="2339" w:type="dxa"/>
            <w:shd w:val="clear" w:color="auto" w:fill="BFBFBF" w:themeFill="background1" w:themeFillShade="BF"/>
          </w:tcPr>
          <w:p w14:paraId="148296CF" w14:textId="77777777" w:rsidR="00CA546C" w:rsidRPr="006436AF" w:rsidRDefault="00CA546C" w:rsidP="00695D6D">
            <w:pPr>
              <w:pStyle w:val="TAH"/>
            </w:pPr>
            <w:r w:rsidRPr="006436AF">
              <w:t>Property name</w:t>
            </w:r>
          </w:p>
        </w:tc>
        <w:tc>
          <w:tcPr>
            <w:tcW w:w="1484" w:type="dxa"/>
            <w:shd w:val="clear" w:color="auto" w:fill="BFBFBF" w:themeFill="background1" w:themeFillShade="BF"/>
          </w:tcPr>
          <w:p w14:paraId="70E03B9E" w14:textId="77777777" w:rsidR="00CA546C" w:rsidRPr="006436AF" w:rsidRDefault="00CA546C" w:rsidP="00695D6D">
            <w:pPr>
              <w:pStyle w:val="TAH"/>
            </w:pPr>
            <w:r w:rsidRPr="006436AF">
              <w:t>Data Type</w:t>
            </w:r>
          </w:p>
        </w:tc>
        <w:tc>
          <w:tcPr>
            <w:tcW w:w="1275" w:type="dxa"/>
            <w:shd w:val="clear" w:color="auto" w:fill="BFBFBF" w:themeFill="background1" w:themeFillShade="BF"/>
          </w:tcPr>
          <w:p w14:paraId="655C13FB" w14:textId="77777777" w:rsidR="00CA546C" w:rsidRPr="006436AF" w:rsidRDefault="00CA546C" w:rsidP="00695D6D">
            <w:pPr>
              <w:pStyle w:val="TAH"/>
            </w:pPr>
            <w:r w:rsidRPr="006436AF">
              <w:t>Cardinality</w:t>
            </w:r>
          </w:p>
        </w:tc>
        <w:tc>
          <w:tcPr>
            <w:tcW w:w="4531" w:type="dxa"/>
            <w:shd w:val="clear" w:color="auto" w:fill="BFBFBF" w:themeFill="background1" w:themeFillShade="BF"/>
          </w:tcPr>
          <w:p w14:paraId="1877807E" w14:textId="77777777" w:rsidR="00CA546C" w:rsidRPr="006436AF" w:rsidRDefault="00CA546C" w:rsidP="00695D6D">
            <w:pPr>
              <w:pStyle w:val="TAH"/>
            </w:pPr>
            <w:r w:rsidRPr="006436AF">
              <w:t>Description</w:t>
            </w:r>
          </w:p>
        </w:tc>
      </w:tr>
      <w:tr w:rsidR="00AA1096" w:rsidRPr="006436AF" w14:paraId="50CD2689" w14:textId="77777777" w:rsidTr="00695D6D">
        <w:tc>
          <w:tcPr>
            <w:tcW w:w="2339" w:type="dxa"/>
            <w:shd w:val="clear" w:color="auto" w:fill="auto"/>
          </w:tcPr>
          <w:p w14:paraId="26E6C9FB" w14:textId="2A67BB2D" w:rsidR="00AA1096" w:rsidRDefault="00AA1096" w:rsidP="00695D6D">
            <w:pPr>
              <w:pStyle w:val="TAL"/>
              <w:rPr>
                <w:rStyle w:val="Code"/>
              </w:rPr>
            </w:pPr>
            <w:proofErr w:type="spellStart"/>
            <w:r>
              <w:rPr>
                <w:rStyle w:val="Code"/>
              </w:rPr>
              <w:t>offerTrustedStunServers</w:t>
            </w:r>
            <w:proofErr w:type="spellEnd"/>
          </w:p>
        </w:tc>
        <w:tc>
          <w:tcPr>
            <w:tcW w:w="1484" w:type="dxa"/>
            <w:shd w:val="clear" w:color="auto" w:fill="auto"/>
          </w:tcPr>
          <w:p w14:paraId="7EDF6FCE" w14:textId="4F1FCA6A"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5CD138EE" w14:textId="405A59E5" w:rsidR="00AA1096" w:rsidRPr="006436AF" w:rsidRDefault="00AA1096" w:rsidP="00695D6D">
            <w:pPr>
              <w:pStyle w:val="TAC"/>
            </w:pPr>
            <w:r>
              <w:t>0..1</w:t>
            </w:r>
          </w:p>
        </w:tc>
        <w:tc>
          <w:tcPr>
            <w:tcW w:w="4531" w:type="dxa"/>
            <w:shd w:val="clear" w:color="auto" w:fill="auto"/>
          </w:tcPr>
          <w:p w14:paraId="6181EF7B" w14:textId="641451AF" w:rsidR="00AA1096" w:rsidRPr="006436AF" w:rsidRDefault="00AA1096" w:rsidP="00695D6D">
            <w:pPr>
              <w:pStyle w:val="TAL"/>
            </w:pPr>
            <w:r>
              <w:t>Indicates if the AF should provide a list of trusted STUN servers to the UE for usage with RTC sessions of this application provider.</w:t>
            </w:r>
          </w:p>
        </w:tc>
      </w:tr>
      <w:tr w:rsidR="00CA546C" w:rsidRPr="006436AF" w14:paraId="56475DE1" w14:textId="77777777" w:rsidTr="00695D6D">
        <w:tc>
          <w:tcPr>
            <w:tcW w:w="2339" w:type="dxa"/>
            <w:shd w:val="clear" w:color="auto" w:fill="auto"/>
          </w:tcPr>
          <w:p w14:paraId="16F8134B" w14:textId="0BE8DA74" w:rsidR="00CA546C" w:rsidRPr="006436AF" w:rsidRDefault="00AA1096" w:rsidP="00695D6D">
            <w:pPr>
              <w:pStyle w:val="TAL"/>
              <w:rPr>
                <w:rStyle w:val="Code"/>
              </w:rPr>
            </w:pPr>
            <w:proofErr w:type="spellStart"/>
            <w:r>
              <w:rPr>
                <w:rStyle w:val="Code"/>
              </w:rPr>
              <w:t>stunServers</w:t>
            </w:r>
            <w:proofErr w:type="spellEnd"/>
          </w:p>
        </w:tc>
        <w:tc>
          <w:tcPr>
            <w:tcW w:w="1484" w:type="dxa"/>
            <w:shd w:val="clear" w:color="auto" w:fill="auto"/>
          </w:tcPr>
          <w:p w14:paraId="4608DEFD" w14:textId="019AEA5B" w:rsidR="00CA546C" w:rsidRPr="006436AF" w:rsidRDefault="00A42A17" w:rsidP="00695D6D">
            <w:pPr>
              <w:pStyle w:val="TAL"/>
              <w:rPr>
                <w:rStyle w:val="Datatypechar"/>
              </w:rPr>
            </w:pPr>
            <w:bookmarkStart w:id="140" w:name="_MCCTEMPBM_CRPT71130264___7"/>
            <w:ins w:id="141" w:author="Imed Bouazizi" w:date="2023-11-06T23:14:00Z">
              <w:r>
                <w:rPr>
                  <w:rStyle w:val="Datatypechar"/>
                </w:rPr>
                <w:t>a</w:t>
              </w:r>
            </w:ins>
            <w:del w:id="142" w:author="Imed Bouazizi" w:date="2023-11-06T23:14:00Z">
              <w:r w:rsidR="00CA546C" w:rsidRPr="006436AF" w:rsidDel="00A42A17">
                <w:rPr>
                  <w:rStyle w:val="Datatypechar"/>
                </w:rPr>
                <w:delText>A</w:delText>
              </w:r>
            </w:del>
            <w:proofErr w:type="gramStart"/>
            <w:r w:rsidR="00CA546C" w:rsidRPr="006436AF">
              <w:rPr>
                <w:rStyle w:val="Datatypechar"/>
              </w:rPr>
              <w:t>rray(</w:t>
            </w:r>
            <w:proofErr w:type="gramEnd"/>
            <w:r w:rsidR="00AA1096">
              <w:rPr>
                <w:rStyle w:val="Datatypechar"/>
              </w:rPr>
              <w:t>URL</w:t>
            </w:r>
            <w:r w:rsidR="00CA546C" w:rsidRPr="006436AF">
              <w:rPr>
                <w:rStyle w:val="Datatypechar"/>
              </w:rPr>
              <w:t>)</w:t>
            </w:r>
            <w:bookmarkEnd w:id="140"/>
          </w:p>
        </w:tc>
        <w:tc>
          <w:tcPr>
            <w:tcW w:w="1275" w:type="dxa"/>
          </w:tcPr>
          <w:p w14:paraId="5D5F7955" w14:textId="77777777" w:rsidR="00CA546C" w:rsidRPr="006436AF" w:rsidRDefault="00CA546C" w:rsidP="00695D6D">
            <w:pPr>
              <w:pStyle w:val="TAC"/>
            </w:pPr>
            <w:r w:rsidRPr="006436AF">
              <w:t>0..1</w:t>
            </w:r>
          </w:p>
        </w:tc>
        <w:tc>
          <w:tcPr>
            <w:tcW w:w="4531" w:type="dxa"/>
            <w:shd w:val="clear" w:color="auto" w:fill="auto"/>
          </w:tcPr>
          <w:p w14:paraId="32BEA186" w14:textId="287C2E91" w:rsidR="00CA546C" w:rsidRPr="006436AF" w:rsidRDefault="00CA546C" w:rsidP="00695D6D">
            <w:pPr>
              <w:pStyle w:val="TAL"/>
            </w:pPr>
            <w:r w:rsidRPr="006436AF">
              <w:t>An array of</w:t>
            </w:r>
            <w:r w:rsidR="00AA1096">
              <w:t xml:space="preserve"> trusted</w:t>
            </w:r>
            <w:r w:rsidRPr="006436AF">
              <w:t xml:space="preserve"> </w:t>
            </w:r>
            <w:r w:rsidR="00AA1096">
              <w:rPr>
                <w:rStyle w:val="Code"/>
              </w:rPr>
              <w:t>STUN servers that the application can use as ICE candidates</w:t>
            </w:r>
            <w:r w:rsidRPr="006436AF">
              <w:t>.</w:t>
            </w:r>
          </w:p>
        </w:tc>
      </w:tr>
      <w:tr w:rsidR="00AA1096" w:rsidRPr="006436AF" w14:paraId="252AFB52" w14:textId="77777777" w:rsidTr="00695D6D">
        <w:tc>
          <w:tcPr>
            <w:tcW w:w="2339" w:type="dxa"/>
            <w:shd w:val="clear" w:color="auto" w:fill="auto"/>
          </w:tcPr>
          <w:p w14:paraId="3B976A05" w14:textId="5E168C0E" w:rsidR="00AA1096" w:rsidRDefault="00AA1096" w:rsidP="00695D6D">
            <w:pPr>
              <w:pStyle w:val="TAL"/>
              <w:rPr>
                <w:rStyle w:val="Code"/>
              </w:rPr>
            </w:pPr>
            <w:proofErr w:type="spellStart"/>
            <w:r>
              <w:rPr>
                <w:rStyle w:val="Code"/>
              </w:rPr>
              <w:t>offerTrustedTurnServers</w:t>
            </w:r>
            <w:proofErr w:type="spellEnd"/>
          </w:p>
        </w:tc>
        <w:tc>
          <w:tcPr>
            <w:tcW w:w="1484" w:type="dxa"/>
            <w:shd w:val="clear" w:color="auto" w:fill="auto"/>
          </w:tcPr>
          <w:p w14:paraId="3ACB11D7" w14:textId="5D4446F6"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1B783EA6" w14:textId="5803FD55" w:rsidR="00AA1096" w:rsidRPr="006436AF" w:rsidRDefault="00AA1096" w:rsidP="00695D6D">
            <w:pPr>
              <w:pStyle w:val="TAC"/>
            </w:pPr>
            <w:r>
              <w:t>0..1</w:t>
            </w:r>
          </w:p>
        </w:tc>
        <w:tc>
          <w:tcPr>
            <w:tcW w:w="4531" w:type="dxa"/>
            <w:shd w:val="clear" w:color="auto" w:fill="auto"/>
          </w:tcPr>
          <w:p w14:paraId="6F081C1A" w14:textId="1862AA34" w:rsidR="00AA1096" w:rsidRPr="006436AF" w:rsidRDefault="00AA1096" w:rsidP="00695D6D">
            <w:pPr>
              <w:pStyle w:val="TAL"/>
            </w:pPr>
            <w:r>
              <w:t>Indicates if the RTC AF should provide a list of trusted TURN servers to the UE for usage with RTC sessions of this application provider.</w:t>
            </w:r>
          </w:p>
        </w:tc>
      </w:tr>
      <w:tr w:rsidR="00CA546C" w:rsidRPr="006436AF" w14:paraId="11229A2A" w14:textId="77777777" w:rsidTr="00695D6D">
        <w:tc>
          <w:tcPr>
            <w:tcW w:w="2339" w:type="dxa"/>
            <w:shd w:val="clear" w:color="auto" w:fill="auto"/>
          </w:tcPr>
          <w:p w14:paraId="0AE97687" w14:textId="717A85EC" w:rsidR="00CA546C" w:rsidRPr="006436AF" w:rsidRDefault="00AA1096" w:rsidP="00695D6D">
            <w:pPr>
              <w:pStyle w:val="TAL"/>
              <w:rPr>
                <w:rStyle w:val="Code"/>
              </w:rPr>
            </w:pPr>
            <w:proofErr w:type="spellStart"/>
            <w:r>
              <w:rPr>
                <w:rStyle w:val="Code"/>
              </w:rPr>
              <w:t>turnServers</w:t>
            </w:r>
            <w:proofErr w:type="spellEnd"/>
          </w:p>
        </w:tc>
        <w:tc>
          <w:tcPr>
            <w:tcW w:w="1484" w:type="dxa"/>
            <w:shd w:val="clear" w:color="auto" w:fill="auto"/>
          </w:tcPr>
          <w:p w14:paraId="3974E133" w14:textId="53CF4094" w:rsidR="00CA546C" w:rsidRPr="006436AF" w:rsidRDefault="00A42A17" w:rsidP="00695D6D">
            <w:pPr>
              <w:pStyle w:val="TAL"/>
              <w:rPr>
                <w:rStyle w:val="Datatypechar"/>
              </w:rPr>
            </w:pPr>
            <w:bookmarkStart w:id="143" w:name="_MCCTEMPBM_CRPT71130265___7"/>
            <w:ins w:id="144" w:author="Imed Bouazizi" w:date="2023-11-06T23:16:00Z">
              <w:r>
                <w:rPr>
                  <w:rStyle w:val="Datatypechar"/>
                </w:rPr>
                <w:t>a</w:t>
              </w:r>
            </w:ins>
            <w:del w:id="145" w:author="Imed Bouazizi" w:date="2023-11-06T23:16:00Z">
              <w:r w:rsidR="00CA546C" w:rsidRPr="006436AF" w:rsidDel="00A42A17">
                <w:rPr>
                  <w:rStyle w:val="Datatypechar"/>
                </w:rPr>
                <w:delText>A</w:delText>
              </w:r>
            </w:del>
            <w:proofErr w:type="gramStart"/>
            <w:r w:rsidR="00CA546C" w:rsidRPr="006436AF">
              <w:rPr>
                <w:rStyle w:val="Datatypechar"/>
              </w:rPr>
              <w:t>rray(</w:t>
            </w:r>
            <w:proofErr w:type="gramEnd"/>
            <w:r w:rsidR="00AA1096">
              <w:rPr>
                <w:rStyle w:val="Datatypechar"/>
              </w:rPr>
              <w:t>URL</w:t>
            </w:r>
            <w:r w:rsidR="00CA546C" w:rsidRPr="006436AF">
              <w:rPr>
                <w:rStyle w:val="Datatypechar"/>
              </w:rPr>
              <w:t>)</w:t>
            </w:r>
            <w:bookmarkEnd w:id="143"/>
          </w:p>
        </w:tc>
        <w:tc>
          <w:tcPr>
            <w:tcW w:w="1275" w:type="dxa"/>
          </w:tcPr>
          <w:p w14:paraId="53F0384B" w14:textId="77777777" w:rsidR="00CA546C" w:rsidRPr="006436AF" w:rsidRDefault="00CA546C" w:rsidP="00695D6D">
            <w:pPr>
              <w:pStyle w:val="TAC"/>
            </w:pPr>
            <w:r w:rsidRPr="006436AF">
              <w:t>0..1</w:t>
            </w:r>
          </w:p>
        </w:tc>
        <w:tc>
          <w:tcPr>
            <w:tcW w:w="4531" w:type="dxa"/>
            <w:shd w:val="clear" w:color="auto" w:fill="auto"/>
          </w:tcPr>
          <w:p w14:paraId="41AC7C1F" w14:textId="657DD8AE" w:rsidR="00CA546C" w:rsidRPr="006436AF" w:rsidRDefault="00CA546C" w:rsidP="00695D6D">
            <w:pPr>
              <w:pStyle w:val="TAL"/>
            </w:pPr>
            <w:r w:rsidRPr="006436AF">
              <w:t>An array of</w:t>
            </w:r>
            <w:r w:rsidR="00AA1096">
              <w:t xml:space="preserve"> trusted TURN servers that the application can use as ICE candidates</w:t>
            </w:r>
            <w:r w:rsidRPr="006436AF">
              <w:t>.</w:t>
            </w:r>
          </w:p>
        </w:tc>
      </w:tr>
      <w:tr w:rsidR="00AA1096" w:rsidRPr="006436AF" w14:paraId="6288128D" w14:textId="77777777" w:rsidTr="00695D6D">
        <w:tc>
          <w:tcPr>
            <w:tcW w:w="2339" w:type="dxa"/>
            <w:shd w:val="clear" w:color="auto" w:fill="auto"/>
          </w:tcPr>
          <w:p w14:paraId="38B27899" w14:textId="649D3C70" w:rsidR="00AA1096" w:rsidRDefault="00AA1096" w:rsidP="00695D6D">
            <w:pPr>
              <w:pStyle w:val="TAL"/>
              <w:rPr>
                <w:rStyle w:val="Code"/>
              </w:rPr>
            </w:pPr>
            <w:proofErr w:type="spellStart"/>
            <w:r>
              <w:rPr>
                <w:rStyle w:val="Code"/>
              </w:rPr>
              <w:t>offerTrustedSwapServers</w:t>
            </w:r>
            <w:proofErr w:type="spellEnd"/>
          </w:p>
        </w:tc>
        <w:tc>
          <w:tcPr>
            <w:tcW w:w="1484" w:type="dxa"/>
            <w:shd w:val="clear" w:color="auto" w:fill="auto"/>
          </w:tcPr>
          <w:p w14:paraId="31C9457F" w14:textId="5D200717"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117BF0A8" w14:textId="0C5A6943" w:rsidR="00AA1096" w:rsidRPr="006436AF" w:rsidRDefault="00AA1096" w:rsidP="00695D6D">
            <w:pPr>
              <w:pStyle w:val="TAC"/>
            </w:pPr>
            <w:r>
              <w:t>0..1</w:t>
            </w:r>
          </w:p>
        </w:tc>
        <w:tc>
          <w:tcPr>
            <w:tcW w:w="4531" w:type="dxa"/>
            <w:shd w:val="clear" w:color="auto" w:fill="auto"/>
          </w:tcPr>
          <w:p w14:paraId="5ACC1680" w14:textId="4C1F0E6B" w:rsidR="00AA1096" w:rsidRPr="006436AF" w:rsidRDefault="00AA1096" w:rsidP="00695D6D">
            <w:pPr>
              <w:pStyle w:val="TAL"/>
            </w:pPr>
            <w:r>
              <w:t>Indicates if the AF should provide a list of trusted SWAP servers to the UE for usage with RTC sessions of this application provider.</w:t>
            </w:r>
          </w:p>
        </w:tc>
      </w:tr>
      <w:tr w:rsidR="00AA1096" w:rsidRPr="006436AF" w14:paraId="031A4011" w14:textId="77777777" w:rsidTr="00695D6D">
        <w:tc>
          <w:tcPr>
            <w:tcW w:w="2339" w:type="dxa"/>
            <w:shd w:val="clear" w:color="auto" w:fill="auto"/>
          </w:tcPr>
          <w:p w14:paraId="37BD3722" w14:textId="294E4A37" w:rsidR="00AA1096" w:rsidRDefault="00AA1096" w:rsidP="00695D6D">
            <w:pPr>
              <w:pStyle w:val="TAL"/>
              <w:rPr>
                <w:rStyle w:val="Code"/>
              </w:rPr>
            </w:pPr>
            <w:proofErr w:type="spellStart"/>
            <w:r>
              <w:rPr>
                <w:rStyle w:val="Code"/>
              </w:rPr>
              <w:t>swapServers</w:t>
            </w:r>
            <w:proofErr w:type="spellEnd"/>
          </w:p>
        </w:tc>
        <w:tc>
          <w:tcPr>
            <w:tcW w:w="1484" w:type="dxa"/>
            <w:shd w:val="clear" w:color="auto" w:fill="auto"/>
          </w:tcPr>
          <w:p w14:paraId="70F8F714" w14:textId="41184F60" w:rsidR="00AA1096" w:rsidRPr="006436AF" w:rsidRDefault="00A42A17" w:rsidP="00695D6D">
            <w:pPr>
              <w:pStyle w:val="TAL"/>
              <w:rPr>
                <w:rStyle w:val="Datatypechar"/>
              </w:rPr>
            </w:pPr>
            <w:ins w:id="146" w:author="Imed Bouazizi" w:date="2023-11-06T23:16:00Z">
              <w:r>
                <w:rPr>
                  <w:rStyle w:val="Datatypechar"/>
                </w:rPr>
                <w:t>a</w:t>
              </w:r>
            </w:ins>
            <w:del w:id="147" w:author="Imed Bouazizi" w:date="2023-11-06T23:16:00Z">
              <w:r w:rsidR="00AA1096" w:rsidDel="00A42A17">
                <w:rPr>
                  <w:rStyle w:val="Datatypechar"/>
                </w:rPr>
                <w:delText>A</w:delText>
              </w:r>
            </w:del>
            <w:proofErr w:type="gramStart"/>
            <w:r w:rsidR="00AA1096">
              <w:rPr>
                <w:rStyle w:val="Datatypechar"/>
              </w:rPr>
              <w:t>rray(</w:t>
            </w:r>
            <w:proofErr w:type="gramEnd"/>
            <w:r w:rsidR="00AA1096">
              <w:rPr>
                <w:rStyle w:val="Datatypechar"/>
              </w:rPr>
              <w:t>URL)</w:t>
            </w:r>
          </w:p>
        </w:tc>
        <w:tc>
          <w:tcPr>
            <w:tcW w:w="1275" w:type="dxa"/>
          </w:tcPr>
          <w:p w14:paraId="1A2BB167" w14:textId="774DBEC5" w:rsidR="00AA1096" w:rsidRPr="006436AF" w:rsidRDefault="00AA1096" w:rsidP="00695D6D">
            <w:pPr>
              <w:pStyle w:val="TAC"/>
            </w:pPr>
            <w:r>
              <w:t>0..1</w:t>
            </w:r>
          </w:p>
        </w:tc>
        <w:tc>
          <w:tcPr>
            <w:tcW w:w="4531" w:type="dxa"/>
            <w:shd w:val="clear" w:color="auto" w:fill="auto"/>
          </w:tcPr>
          <w:p w14:paraId="19418F11" w14:textId="3E2F2AFC" w:rsidR="00AA1096" w:rsidRPr="006436AF" w:rsidRDefault="00AA1096" w:rsidP="00695D6D">
            <w:pPr>
              <w:pStyle w:val="TAL"/>
            </w:pPr>
            <w:r>
              <w:t xml:space="preserve">An array of trusted WebRTC </w:t>
            </w:r>
            <w:proofErr w:type="spellStart"/>
            <w:r>
              <w:t>signaling</w:t>
            </w:r>
            <w:proofErr w:type="spellEnd"/>
            <w:r>
              <w:t xml:space="preserve"> servers that support the SWAP protocol. </w:t>
            </w:r>
            <w:r w:rsidR="00E45695">
              <w:t>If provided, the application shall use one of the listed servers for RTC sessions of this application provider.</w:t>
            </w:r>
          </w:p>
        </w:tc>
      </w:tr>
    </w:tbl>
    <w:p w14:paraId="0B253D5B" w14:textId="77777777" w:rsidR="00CA546C" w:rsidRPr="00CA546C" w:rsidRDefault="00CA546C" w:rsidP="00CA546C"/>
    <w:p w14:paraId="5F388CB5" w14:textId="3A047F3E" w:rsidR="002B34DF" w:rsidRDefault="002B34DF" w:rsidP="002B34DF">
      <w:pPr>
        <w:pStyle w:val="3"/>
      </w:pPr>
      <w:r>
        <w:t>5.</w:t>
      </w:r>
      <w:r w:rsidR="005F72D2">
        <w:t>2</w:t>
      </w:r>
      <w:r>
        <w:t>.4</w:t>
      </w:r>
      <w:r>
        <w:tab/>
        <w:t>Operations</w:t>
      </w:r>
    </w:p>
    <w:p w14:paraId="5DEBCE37" w14:textId="1C2348C9" w:rsidR="002B34DF" w:rsidRDefault="00E45695" w:rsidP="002F2A39">
      <w:pPr>
        <w:keepNext/>
        <w:keepLines/>
      </w:pPr>
      <w:r>
        <w:t xml:space="preserve">The RTC AF shall relay the configuration information to the MSH using the Configuration procedure, if requested by the Provisioning information. </w:t>
      </w:r>
    </w:p>
    <w:tbl>
      <w:tblPr>
        <w:tblStyle w:val="af1"/>
        <w:tblW w:w="0" w:type="auto"/>
        <w:tblLook w:val="04A0" w:firstRow="1" w:lastRow="0" w:firstColumn="1" w:lastColumn="0" w:noHBand="0" w:noVBand="1"/>
      </w:tblPr>
      <w:tblGrid>
        <w:gridCol w:w="9629"/>
      </w:tblGrid>
      <w:tr w:rsidR="002B34DF" w14:paraId="6AA8F627" w14:textId="77777777" w:rsidTr="00695D6D">
        <w:tc>
          <w:tcPr>
            <w:tcW w:w="9629" w:type="dxa"/>
            <w:tcBorders>
              <w:top w:val="nil"/>
              <w:left w:val="nil"/>
              <w:bottom w:val="nil"/>
              <w:right w:val="nil"/>
            </w:tcBorders>
            <w:shd w:val="clear" w:color="auto" w:fill="F2F2F2" w:themeFill="background1" w:themeFillShade="F2"/>
          </w:tcPr>
          <w:p w14:paraId="01A32401" w14:textId="77777777" w:rsidR="002B34DF" w:rsidRPr="00C05085" w:rsidRDefault="002B34DF" w:rsidP="00695D6D">
            <w:pPr>
              <w:jc w:val="center"/>
              <w:rPr>
                <w:b/>
                <w:bCs/>
                <w:noProof/>
              </w:rPr>
            </w:pPr>
            <w:r>
              <w:rPr>
                <w:b/>
                <w:bCs/>
                <w:noProof/>
              </w:rPr>
              <w:t>3</w:t>
            </w:r>
            <w:r w:rsidRPr="003B4968">
              <w:rPr>
                <w:b/>
                <w:bCs/>
                <w:noProof/>
                <w:vertAlign w:val="superscript"/>
              </w:rPr>
              <w:t>rd</w:t>
            </w:r>
            <w:r>
              <w:rPr>
                <w:b/>
                <w:bCs/>
                <w:noProof/>
              </w:rPr>
              <w:t xml:space="preserve"> </w:t>
            </w:r>
            <w:r w:rsidRPr="00C05085">
              <w:rPr>
                <w:b/>
                <w:bCs/>
                <w:noProof/>
              </w:rPr>
              <w:t xml:space="preserve"> Change</w:t>
            </w:r>
          </w:p>
        </w:tc>
      </w:tr>
    </w:tbl>
    <w:p w14:paraId="61D9A7F2" w14:textId="6E0A0595" w:rsidR="00755FE4" w:rsidRDefault="00755FE4" w:rsidP="002B34DF">
      <w:pPr>
        <w:pStyle w:val="2"/>
      </w:pPr>
      <w:r>
        <w:t>5.3</w:t>
      </w:r>
      <w:r>
        <w:tab/>
        <w:t>Policy Template Provisioning API</w:t>
      </w:r>
    </w:p>
    <w:p w14:paraId="4BA88706" w14:textId="69A37C93" w:rsidR="00755FE4" w:rsidRDefault="00755FE4" w:rsidP="00755FE4">
      <w:pPr>
        <w:pStyle w:val="3"/>
      </w:pPr>
      <w:r>
        <w:t>5.3.1</w:t>
      </w:r>
      <w:r>
        <w:tab/>
        <w:t>Overview</w:t>
      </w:r>
    </w:p>
    <w:p w14:paraId="4B50F359" w14:textId="4D4B6322" w:rsidR="00755FE4" w:rsidRPr="00755FE4" w:rsidRDefault="00755FE4" w:rsidP="00755FE4">
      <w:ins w:id="148" w:author="Imed Bouazizi" w:date="2023-11-06T23:27:00Z">
        <w:r>
          <w:t>The Policy Template Provisioning API is an extension of the same procedure in TS26.512 clause 7.9. The data model is extended to support policies for real-time communication.</w:t>
        </w:r>
      </w:ins>
    </w:p>
    <w:p w14:paraId="69A7D09B" w14:textId="4F94E189" w:rsidR="00755FE4" w:rsidRPr="006436AF" w:rsidRDefault="00755FE4" w:rsidP="00755FE4">
      <w:pPr>
        <w:pStyle w:val="3"/>
      </w:pPr>
      <w:r>
        <w:lastRenderedPageBreak/>
        <w:t>5.3.2</w:t>
      </w:r>
      <w:r>
        <w:tab/>
      </w:r>
      <w:r w:rsidRPr="006436AF">
        <w:t>Data model</w:t>
      </w:r>
    </w:p>
    <w:p w14:paraId="65FABEF8" w14:textId="6C7DF993" w:rsidR="00755FE4" w:rsidRPr="006436AF" w:rsidRDefault="00755FE4" w:rsidP="00755FE4">
      <w:pPr>
        <w:pStyle w:val="4"/>
      </w:pPr>
      <w:bookmarkStart w:id="149" w:name="_Toc68899636"/>
      <w:bookmarkStart w:id="150" w:name="_Toc71214387"/>
      <w:bookmarkStart w:id="151" w:name="_Toc71722061"/>
      <w:bookmarkStart w:id="152" w:name="_Toc74859113"/>
      <w:bookmarkStart w:id="153" w:name="_Toc146627011"/>
      <w:r>
        <w:t>5.3.2</w:t>
      </w:r>
      <w:r w:rsidRPr="006436AF">
        <w:t>.1</w:t>
      </w:r>
      <w:r w:rsidRPr="006436AF">
        <w:tab/>
      </w:r>
      <w:proofErr w:type="spellStart"/>
      <w:r w:rsidRPr="006436AF">
        <w:t>PolicyTemplate</w:t>
      </w:r>
      <w:proofErr w:type="spellEnd"/>
      <w:r w:rsidRPr="006436AF">
        <w:t xml:space="preserve"> resource</w:t>
      </w:r>
      <w:bookmarkEnd w:id="149"/>
      <w:bookmarkEnd w:id="150"/>
      <w:bookmarkEnd w:id="151"/>
      <w:bookmarkEnd w:id="152"/>
      <w:bookmarkEnd w:id="153"/>
    </w:p>
    <w:p w14:paraId="5F7D292D" w14:textId="21A97B54" w:rsidR="00755FE4" w:rsidRPr="006436AF" w:rsidRDefault="00755FE4" w:rsidP="00755FE4">
      <w:pPr>
        <w:keepNext/>
      </w:pPr>
      <w:bookmarkStart w:id="154" w:name="_MCCTEMPBM_CRPT71130373___7"/>
      <w:r w:rsidRPr="006436AF">
        <w:t xml:space="preserve">The data model for the </w:t>
      </w:r>
      <w:proofErr w:type="spellStart"/>
      <w:r w:rsidRPr="006436AF">
        <w:rPr>
          <w:rStyle w:val="Code"/>
        </w:rPr>
        <w:t>PolicyTemplate</w:t>
      </w:r>
      <w:proofErr w:type="spellEnd"/>
      <w:r w:rsidRPr="006436AF">
        <w:t xml:space="preserve"> resource is specified in table </w:t>
      </w:r>
      <w:r>
        <w:t>5.3.2</w:t>
      </w:r>
      <w:r w:rsidRPr="006436AF">
        <w:noBreakHyphen/>
        <w:t>1 below:</w:t>
      </w:r>
    </w:p>
    <w:bookmarkEnd w:id="154"/>
    <w:p w14:paraId="5FA19191" w14:textId="3079A8EE" w:rsidR="00755FE4" w:rsidRPr="006436AF" w:rsidRDefault="00755FE4" w:rsidP="00755FE4">
      <w:pPr>
        <w:pStyle w:val="TH"/>
      </w:pPr>
      <w:r w:rsidRPr="006436AF">
        <w:t>Table </w:t>
      </w:r>
      <w:r>
        <w:t>5.3.2</w:t>
      </w:r>
      <w:r w:rsidRPr="006436AF">
        <w:t xml:space="preserve">-1: Definition of </w:t>
      </w:r>
      <w:proofErr w:type="spellStart"/>
      <w:r w:rsidRPr="006436AF">
        <w:t>PolicyTemplate</w:t>
      </w:r>
      <w:proofErr w:type="spellEnd"/>
      <w:r w:rsidRPr="006436AF">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126"/>
        <w:gridCol w:w="1147"/>
        <w:gridCol w:w="757"/>
        <w:gridCol w:w="2832"/>
      </w:tblGrid>
      <w:tr w:rsidR="00755FE4" w:rsidRPr="006436AF" w14:paraId="484B6C18" w14:textId="77777777" w:rsidTr="00516666">
        <w:trPr>
          <w:tblHeader/>
        </w:trPr>
        <w:tc>
          <w:tcPr>
            <w:tcW w:w="876" w:type="pct"/>
            <w:shd w:val="clear" w:color="auto" w:fill="BFBFBF" w:themeFill="background1" w:themeFillShade="BF"/>
          </w:tcPr>
          <w:p w14:paraId="545A48EF" w14:textId="77777777" w:rsidR="00755FE4" w:rsidRPr="006436AF" w:rsidRDefault="00755FE4" w:rsidP="00516666">
            <w:pPr>
              <w:pStyle w:val="TAH"/>
            </w:pPr>
            <w:r w:rsidRPr="006436AF">
              <w:t>Property</w:t>
            </w:r>
          </w:p>
        </w:tc>
        <w:tc>
          <w:tcPr>
            <w:tcW w:w="769" w:type="pct"/>
            <w:shd w:val="clear" w:color="auto" w:fill="BFBFBF" w:themeFill="background1" w:themeFillShade="BF"/>
          </w:tcPr>
          <w:p w14:paraId="26ACC9D3" w14:textId="77777777" w:rsidR="00755FE4" w:rsidRPr="006436AF" w:rsidRDefault="00755FE4" w:rsidP="00516666">
            <w:pPr>
              <w:pStyle w:val="TAH"/>
            </w:pPr>
            <w:r w:rsidRPr="006436AF">
              <w:t>Type</w:t>
            </w:r>
          </w:p>
        </w:tc>
        <w:tc>
          <w:tcPr>
            <w:tcW w:w="635" w:type="pct"/>
            <w:shd w:val="clear" w:color="auto" w:fill="BFBFBF" w:themeFill="background1" w:themeFillShade="BF"/>
          </w:tcPr>
          <w:p w14:paraId="4DC764B1" w14:textId="77777777" w:rsidR="00755FE4" w:rsidRPr="006436AF" w:rsidRDefault="00755FE4" w:rsidP="00516666">
            <w:pPr>
              <w:pStyle w:val="TAH"/>
            </w:pPr>
            <w:r w:rsidRPr="006436AF">
              <w:t>Cardinality</w:t>
            </w:r>
          </w:p>
        </w:tc>
        <w:tc>
          <w:tcPr>
            <w:tcW w:w="441" w:type="pct"/>
            <w:shd w:val="clear" w:color="auto" w:fill="BFBFBF" w:themeFill="background1" w:themeFillShade="BF"/>
          </w:tcPr>
          <w:p w14:paraId="756EA740" w14:textId="77777777" w:rsidR="00755FE4" w:rsidRPr="006436AF" w:rsidRDefault="00755FE4" w:rsidP="00516666">
            <w:pPr>
              <w:pStyle w:val="TAH"/>
            </w:pPr>
            <w:r w:rsidRPr="006436AF">
              <w:t>Usage</w:t>
            </w:r>
          </w:p>
        </w:tc>
        <w:tc>
          <w:tcPr>
            <w:tcW w:w="2279" w:type="pct"/>
            <w:shd w:val="clear" w:color="auto" w:fill="BFBFBF" w:themeFill="background1" w:themeFillShade="BF"/>
          </w:tcPr>
          <w:p w14:paraId="311330FF" w14:textId="77777777" w:rsidR="00755FE4" w:rsidRPr="006436AF" w:rsidRDefault="00755FE4" w:rsidP="00516666">
            <w:pPr>
              <w:pStyle w:val="TAH"/>
            </w:pPr>
            <w:r w:rsidRPr="006436AF">
              <w:t>Description</w:t>
            </w:r>
          </w:p>
        </w:tc>
      </w:tr>
      <w:tr w:rsidR="00755FE4" w:rsidRPr="006436AF" w14:paraId="44EB8A26" w14:textId="77777777" w:rsidTr="00516666">
        <w:tc>
          <w:tcPr>
            <w:tcW w:w="876" w:type="pct"/>
            <w:shd w:val="clear" w:color="auto" w:fill="auto"/>
          </w:tcPr>
          <w:p w14:paraId="107EBD2C" w14:textId="77777777" w:rsidR="00755FE4" w:rsidRPr="006436AF" w:rsidRDefault="00755FE4" w:rsidP="00516666">
            <w:pPr>
              <w:pStyle w:val="TAL"/>
              <w:rPr>
                <w:rStyle w:val="Code"/>
              </w:rPr>
            </w:pPr>
            <w:proofErr w:type="spellStart"/>
            <w:r w:rsidRPr="006436AF">
              <w:rPr>
                <w:rStyle w:val="Code"/>
              </w:rPr>
              <w:t>policyTemplateId</w:t>
            </w:r>
            <w:proofErr w:type="spellEnd"/>
          </w:p>
        </w:tc>
        <w:tc>
          <w:tcPr>
            <w:tcW w:w="769" w:type="pct"/>
            <w:shd w:val="clear" w:color="auto" w:fill="auto"/>
          </w:tcPr>
          <w:p w14:paraId="692BFC66" w14:textId="77777777" w:rsidR="00755FE4" w:rsidRPr="006436AF" w:rsidRDefault="00755FE4" w:rsidP="00516666">
            <w:pPr>
              <w:pStyle w:val="TAL"/>
              <w:rPr>
                <w:rStyle w:val="Datatypechar"/>
              </w:rPr>
            </w:pPr>
            <w:proofErr w:type="spellStart"/>
            <w:r w:rsidRPr="006436AF">
              <w:rPr>
                <w:rStyle w:val="Datatypechar"/>
              </w:rPr>
              <w:t>ResourceId</w:t>
            </w:r>
            <w:proofErr w:type="spellEnd"/>
          </w:p>
        </w:tc>
        <w:tc>
          <w:tcPr>
            <w:tcW w:w="635" w:type="pct"/>
            <w:shd w:val="clear" w:color="auto" w:fill="auto"/>
          </w:tcPr>
          <w:p w14:paraId="577ED6D4" w14:textId="77777777" w:rsidR="00755FE4" w:rsidRPr="006436AF" w:rsidRDefault="00755FE4" w:rsidP="00516666">
            <w:pPr>
              <w:pStyle w:val="TAL"/>
              <w:jc w:val="center"/>
            </w:pPr>
            <w:r w:rsidRPr="006436AF">
              <w:t>1..1</w:t>
            </w:r>
          </w:p>
        </w:tc>
        <w:tc>
          <w:tcPr>
            <w:tcW w:w="441" w:type="pct"/>
          </w:tcPr>
          <w:p w14:paraId="380473EF" w14:textId="77777777" w:rsidR="00755FE4" w:rsidRPr="006436AF" w:rsidRDefault="00755FE4" w:rsidP="00516666">
            <w:pPr>
              <w:pStyle w:val="TAC"/>
            </w:pPr>
            <w:r w:rsidRPr="006436AF">
              <w:t>C: RO</w:t>
            </w:r>
            <w:r w:rsidRPr="006436AF">
              <w:br/>
              <w:t>R: RO</w:t>
            </w:r>
            <w:r w:rsidRPr="006436AF">
              <w:br/>
              <w:t>U: RO</w:t>
            </w:r>
          </w:p>
        </w:tc>
        <w:tc>
          <w:tcPr>
            <w:tcW w:w="2279" w:type="pct"/>
            <w:shd w:val="clear" w:color="auto" w:fill="auto"/>
          </w:tcPr>
          <w:p w14:paraId="1DE06767" w14:textId="77777777" w:rsidR="00755FE4" w:rsidRPr="006436AF" w:rsidRDefault="00755FE4" w:rsidP="00516666">
            <w:pPr>
              <w:pStyle w:val="TAL"/>
            </w:pPr>
            <w:r w:rsidRPr="006436AF">
              <w:t>Identifier of this Policy Template assigned by the 5GMS AF that is unique within the scope of the Provisioning Session.</w:t>
            </w:r>
          </w:p>
        </w:tc>
      </w:tr>
      <w:tr w:rsidR="00755FE4" w:rsidRPr="006436AF" w14:paraId="287CB60A" w14:textId="77777777" w:rsidTr="00516666">
        <w:tc>
          <w:tcPr>
            <w:tcW w:w="876" w:type="pct"/>
            <w:shd w:val="clear" w:color="auto" w:fill="auto"/>
          </w:tcPr>
          <w:p w14:paraId="1B1FA255" w14:textId="77777777" w:rsidR="00755FE4" w:rsidRPr="006436AF" w:rsidRDefault="00755FE4" w:rsidP="00516666">
            <w:pPr>
              <w:pStyle w:val="TAL"/>
              <w:keepNext w:val="0"/>
              <w:rPr>
                <w:rStyle w:val="Code"/>
              </w:rPr>
            </w:pPr>
            <w:r w:rsidRPr="006436AF">
              <w:rPr>
                <w:rStyle w:val="Code"/>
              </w:rPr>
              <w:t>state</w:t>
            </w:r>
          </w:p>
        </w:tc>
        <w:tc>
          <w:tcPr>
            <w:tcW w:w="769" w:type="pct"/>
            <w:shd w:val="clear" w:color="auto" w:fill="auto"/>
          </w:tcPr>
          <w:p w14:paraId="27A35825" w14:textId="77777777" w:rsidR="00755FE4" w:rsidRPr="006436AF" w:rsidRDefault="00755FE4" w:rsidP="00516666">
            <w:pPr>
              <w:pStyle w:val="TAL"/>
              <w:keepNext w:val="0"/>
              <w:rPr>
                <w:rStyle w:val="Datatypechar"/>
              </w:rPr>
            </w:pPr>
            <w:r w:rsidRPr="006436AF">
              <w:rPr>
                <w:rStyle w:val="Datatypechar"/>
              </w:rPr>
              <w:t xml:space="preserve">string </w:t>
            </w:r>
            <w:proofErr w:type="spellStart"/>
            <w:r w:rsidRPr="006436AF">
              <w:rPr>
                <w:rStyle w:val="Datatypechar"/>
              </w:rPr>
              <w:t>enum</w:t>
            </w:r>
            <w:proofErr w:type="spellEnd"/>
          </w:p>
        </w:tc>
        <w:tc>
          <w:tcPr>
            <w:tcW w:w="635" w:type="pct"/>
            <w:shd w:val="clear" w:color="auto" w:fill="auto"/>
          </w:tcPr>
          <w:p w14:paraId="40793EEF" w14:textId="77777777" w:rsidR="00755FE4" w:rsidRPr="006436AF" w:rsidRDefault="00755FE4" w:rsidP="00516666">
            <w:pPr>
              <w:pStyle w:val="TAL"/>
              <w:keepNext w:val="0"/>
              <w:jc w:val="center"/>
            </w:pPr>
            <w:r w:rsidRPr="006436AF">
              <w:t>1..1</w:t>
            </w:r>
          </w:p>
        </w:tc>
        <w:tc>
          <w:tcPr>
            <w:tcW w:w="441" w:type="pct"/>
          </w:tcPr>
          <w:p w14:paraId="06703935" w14:textId="77777777" w:rsidR="00755FE4" w:rsidRPr="006436AF" w:rsidRDefault="00755FE4" w:rsidP="00516666">
            <w:pPr>
              <w:pStyle w:val="TAC"/>
              <w:keepNext w:val="0"/>
            </w:pPr>
            <w:r w:rsidRPr="006436AF">
              <w:t>C: RO</w:t>
            </w:r>
            <w:r w:rsidRPr="006436AF">
              <w:br/>
              <w:t>R: RO</w:t>
            </w:r>
            <w:r w:rsidRPr="006436AF">
              <w:br/>
              <w:t>U: RO</w:t>
            </w:r>
          </w:p>
        </w:tc>
        <w:tc>
          <w:tcPr>
            <w:tcW w:w="2279" w:type="pct"/>
            <w:shd w:val="clear" w:color="auto" w:fill="auto"/>
          </w:tcPr>
          <w:p w14:paraId="1A4F6CB0" w14:textId="77777777" w:rsidR="00755FE4" w:rsidRPr="006436AF" w:rsidRDefault="00755FE4" w:rsidP="00516666">
            <w:pPr>
              <w:pStyle w:val="TAL"/>
            </w:pPr>
            <w:r w:rsidRPr="006436AF">
              <w:t xml:space="preserve">A Policy Template may be in the </w:t>
            </w:r>
            <w:r w:rsidRPr="006436AF">
              <w:rPr>
                <w:rStyle w:val="Code"/>
              </w:rPr>
              <w:t>PENDING</w:t>
            </w:r>
            <w:r w:rsidRPr="006436AF">
              <w:t xml:space="preserve">, </w:t>
            </w:r>
            <w:r w:rsidRPr="006436AF">
              <w:rPr>
                <w:rStyle w:val="Code"/>
              </w:rPr>
              <w:t>INVALID</w:t>
            </w:r>
            <w:r w:rsidRPr="006436AF">
              <w:t xml:space="preserve">, </w:t>
            </w:r>
            <w:r w:rsidRPr="006436AF">
              <w:rPr>
                <w:rStyle w:val="Code"/>
              </w:rPr>
              <w:t>READY</w:t>
            </w:r>
            <w:r w:rsidRPr="006436AF">
              <w:t xml:space="preserve">, or </w:t>
            </w:r>
            <w:r w:rsidRPr="006436AF">
              <w:rPr>
                <w:rStyle w:val="Code"/>
              </w:rPr>
              <w:t>SUSPENDED</w:t>
            </w:r>
            <w:r w:rsidRPr="006436AF">
              <w:t xml:space="preserve"> state.</w:t>
            </w:r>
          </w:p>
          <w:p w14:paraId="74096BE2" w14:textId="77777777" w:rsidR="00755FE4" w:rsidRPr="006436AF" w:rsidRDefault="00755FE4" w:rsidP="00516666">
            <w:pPr>
              <w:pStyle w:val="TALcontinuation"/>
              <w:spacing w:before="60"/>
            </w:pPr>
            <w:r w:rsidRPr="006436AF">
              <w:t xml:space="preserve">Only a Policy Template in the </w:t>
            </w:r>
            <w:r w:rsidRPr="006436AF">
              <w:rPr>
                <w:rStyle w:val="Code"/>
              </w:rPr>
              <w:t>READY</w:t>
            </w:r>
            <w:r w:rsidRPr="006436AF">
              <w:t xml:space="preserve"> state may be instantiated as a Dynamic Policy Instance and applied to media streaming sessions.</w:t>
            </w:r>
          </w:p>
        </w:tc>
      </w:tr>
      <w:tr w:rsidR="00755FE4" w:rsidRPr="006436AF" w14:paraId="6FD115B2" w14:textId="77777777" w:rsidTr="00516666">
        <w:tc>
          <w:tcPr>
            <w:tcW w:w="876" w:type="pct"/>
            <w:tcBorders>
              <w:top w:val="single" w:sz="4" w:space="0" w:color="auto"/>
              <w:left w:val="single" w:sz="4" w:space="0" w:color="auto"/>
              <w:bottom w:val="single" w:sz="4" w:space="0" w:color="auto"/>
              <w:right w:val="single" w:sz="4" w:space="0" w:color="auto"/>
            </w:tcBorders>
            <w:shd w:val="clear" w:color="auto" w:fill="auto"/>
          </w:tcPr>
          <w:p w14:paraId="536057B4" w14:textId="77777777" w:rsidR="00755FE4" w:rsidRPr="006436AF" w:rsidRDefault="00755FE4" w:rsidP="00516666">
            <w:pPr>
              <w:pStyle w:val="TAL"/>
              <w:keepNext w:val="0"/>
              <w:rPr>
                <w:rStyle w:val="Code"/>
              </w:rPr>
            </w:pPr>
            <w:proofErr w:type="spellStart"/>
            <w:r w:rsidRPr="006436AF">
              <w:rPr>
                <w:rStyle w:val="Code"/>
              </w:rPr>
              <w:t>stateReason</w:t>
            </w:r>
            <w:proofErr w:type="spellEnd"/>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2116577" w14:textId="77777777" w:rsidR="00755FE4" w:rsidRPr="006436AF" w:rsidRDefault="00755FE4" w:rsidP="00516666">
            <w:pPr>
              <w:pStyle w:val="TAL"/>
              <w:keepNext w:val="0"/>
              <w:rPr>
                <w:rStyle w:val="Datatypechar"/>
              </w:rPr>
            </w:pPr>
            <w:proofErr w:type="spellStart"/>
            <w:r w:rsidRPr="006436AF">
              <w:rPr>
                <w:rStyle w:val="Datatypechar"/>
              </w:rPr>
              <w:t>Problem‌Details</w:t>
            </w:r>
            <w:proofErr w:type="spellEnd"/>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06E4E3C" w14:textId="77777777" w:rsidR="00755FE4" w:rsidRPr="006436AF" w:rsidRDefault="00755FE4" w:rsidP="00516666">
            <w:pPr>
              <w:pStyle w:val="TAL"/>
              <w:keepNext w:val="0"/>
              <w:jc w:val="center"/>
            </w:pPr>
            <w:r w:rsidRPr="006436AF">
              <w:t>1..1</w:t>
            </w:r>
          </w:p>
        </w:tc>
        <w:tc>
          <w:tcPr>
            <w:tcW w:w="441" w:type="pct"/>
            <w:tcBorders>
              <w:top w:val="single" w:sz="4" w:space="0" w:color="auto"/>
              <w:left w:val="single" w:sz="4" w:space="0" w:color="auto"/>
              <w:bottom w:val="single" w:sz="4" w:space="0" w:color="auto"/>
              <w:right w:val="single" w:sz="4" w:space="0" w:color="auto"/>
            </w:tcBorders>
          </w:tcPr>
          <w:p w14:paraId="02BC42FF" w14:textId="77777777" w:rsidR="00755FE4" w:rsidRPr="006436AF" w:rsidRDefault="00755FE4" w:rsidP="00516666">
            <w:pPr>
              <w:pStyle w:val="TAC"/>
              <w:keepNext w:val="0"/>
            </w:pPr>
            <w:r w:rsidRPr="006436AF">
              <w:t>C: RO</w:t>
            </w:r>
            <w:r w:rsidRPr="006436AF">
              <w:br/>
              <w:t>R: RO</w:t>
            </w:r>
            <w:r w:rsidRPr="006436AF">
              <w:br/>
              <w:t>U: –</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0B62D308" w14:textId="77777777" w:rsidR="00755FE4" w:rsidRPr="006436AF" w:rsidRDefault="00755FE4" w:rsidP="00516666">
            <w:pPr>
              <w:pStyle w:val="TAL"/>
            </w:pPr>
            <w:r w:rsidRPr="006436AF">
              <w:t>Additional details about the current state of this Policy Template exposed to the 5GMS Application Provider by the 5GMS AF.</w:t>
            </w:r>
          </w:p>
          <w:p w14:paraId="69469BB2" w14:textId="77777777" w:rsidR="00755FE4" w:rsidRPr="006436AF" w:rsidRDefault="00755FE4" w:rsidP="00516666">
            <w:pPr>
              <w:pStyle w:val="TALcontinuation"/>
              <w:spacing w:before="60"/>
            </w:pPr>
            <w:r w:rsidRPr="006436AF">
              <w:t xml:space="preserve">The </w:t>
            </w:r>
            <w:r w:rsidRPr="006436AF">
              <w:rPr>
                <w:rStyle w:val="Code"/>
              </w:rPr>
              <w:t>instance</w:t>
            </w:r>
            <w:r w:rsidRPr="006436AF">
              <w:t xml:space="preserve"> sub-property shall be present and shall indicate the URL of this Policy Template resource.</w:t>
            </w:r>
          </w:p>
          <w:p w14:paraId="54CFD891" w14:textId="77777777" w:rsidR="00755FE4" w:rsidRPr="006436AF" w:rsidRDefault="00755FE4" w:rsidP="00516666">
            <w:pPr>
              <w:pStyle w:val="TALcontinuation"/>
              <w:spacing w:before="60"/>
            </w:pPr>
            <w:r w:rsidRPr="006436AF">
              <w:t xml:space="preserve">The </w:t>
            </w:r>
            <w:r w:rsidRPr="006436AF">
              <w:rPr>
                <w:rStyle w:val="Code"/>
              </w:rPr>
              <w:t>title</w:t>
            </w:r>
            <w:r w:rsidRPr="006436AF">
              <w:t xml:space="preserve"> sub-property shall be present and shall indicate a human-readable representation of the </w:t>
            </w:r>
            <w:r w:rsidRPr="006436AF">
              <w:rPr>
                <w:rStyle w:val="Code"/>
              </w:rPr>
              <w:t>state</w:t>
            </w:r>
            <w:r w:rsidRPr="006436AF">
              <w:t xml:space="preserve"> property specified above, </w:t>
            </w:r>
            <w:proofErr w:type="gramStart"/>
            <w:r w:rsidRPr="006436AF">
              <w:t>e.g.</w:t>
            </w:r>
            <w:proofErr w:type="gramEnd"/>
            <w:r w:rsidRPr="006436AF">
              <w:t xml:space="preserve"> "Policy Template ready for use" or "Policy Template invalid".</w:t>
            </w:r>
          </w:p>
          <w:p w14:paraId="44B40639" w14:textId="77777777" w:rsidR="00755FE4" w:rsidRPr="006436AF" w:rsidRDefault="00755FE4" w:rsidP="00516666">
            <w:pPr>
              <w:pStyle w:val="TALcontinuation"/>
              <w:spacing w:before="60"/>
            </w:pPr>
            <w:r w:rsidRPr="006436AF">
              <w:t xml:space="preserve">The </w:t>
            </w:r>
            <w:r w:rsidRPr="006436AF">
              <w:rPr>
                <w:rStyle w:val="Code"/>
              </w:rPr>
              <w:t>detail</w:t>
            </w:r>
            <w:r w:rsidRPr="006436AF">
              <w:t xml:space="preserve"> sub-property shall be present and shall indicate a human-readable status/error message.</w:t>
            </w:r>
          </w:p>
          <w:p w14:paraId="495F807D" w14:textId="77777777" w:rsidR="00755FE4" w:rsidRPr="006436AF" w:rsidRDefault="00755FE4" w:rsidP="00516666">
            <w:pPr>
              <w:pStyle w:val="TALcontinuation"/>
              <w:spacing w:before="60"/>
            </w:pPr>
            <w:r w:rsidRPr="006436AF">
              <w:t>All other properties shall be omitted.</w:t>
            </w:r>
          </w:p>
        </w:tc>
      </w:tr>
      <w:tr w:rsidR="00755FE4" w:rsidRPr="006436AF" w14:paraId="65417C5E" w14:textId="77777777" w:rsidTr="00516666">
        <w:tc>
          <w:tcPr>
            <w:tcW w:w="876" w:type="pct"/>
            <w:shd w:val="clear" w:color="auto" w:fill="auto"/>
          </w:tcPr>
          <w:p w14:paraId="433A4925" w14:textId="77777777" w:rsidR="00755FE4" w:rsidRPr="006436AF" w:rsidRDefault="00755FE4" w:rsidP="00516666">
            <w:pPr>
              <w:pStyle w:val="TAL"/>
              <w:keepNext w:val="0"/>
              <w:rPr>
                <w:rStyle w:val="Code"/>
              </w:rPr>
            </w:pPr>
            <w:proofErr w:type="spellStart"/>
            <w:r w:rsidRPr="006436AF">
              <w:rPr>
                <w:rStyle w:val="Code"/>
              </w:rPr>
              <w:t>externalReference</w:t>
            </w:r>
            <w:proofErr w:type="spellEnd"/>
          </w:p>
        </w:tc>
        <w:tc>
          <w:tcPr>
            <w:tcW w:w="769" w:type="pct"/>
            <w:shd w:val="clear" w:color="auto" w:fill="auto"/>
          </w:tcPr>
          <w:p w14:paraId="2E14F778" w14:textId="77777777" w:rsidR="00755FE4" w:rsidRPr="006436AF" w:rsidDel="00523D23" w:rsidRDefault="00755FE4" w:rsidP="00516666">
            <w:pPr>
              <w:pStyle w:val="TAL"/>
              <w:keepNext w:val="0"/>
              <w:rPr>
                <w:rStyle w:val="Datatypechar"/>
              </w:rPr>
            </w:pPr>
            <w:r w:rsidRPr="006436AF">
              <w:rPr>
                <w:rStyle w:val="Datatypechar"/>
              </w:rPr>
              <w:t>string</w:t>
            </w:r>
          </w:p>
        </w:tc>
        <w:tc>
          <w:tcPr>
            <w:tcW w:w="635" w:type="pct"/>
            <w:shd w:val="clear" w:color="auto" w:fill="auto"/>
          </w:tcPr>
          <w:p w14:paraId="75668710" w14:textId="77777777" w:rsidR="00755FE4" w:rsidRPr="006436AF" w:rsidRDefault="00755FE4" w:rsidP="00516666">
            <w:pPr>
              <w:pStyle w:val="TAL"/>
              <w:keepNext w:val="0"/>
              <w:jc w:val="center"/>
            </w:pPr>
            <w:r w:rsidRPr="006436AF">
              <w:t>1..1</w:t>
            </w:r>
          </w:p>
        </w:tc>
        <w:tc>
          <w:tcPr>
            <w:tcW w:w="441" w:type="pct"/>
          </w:tcPr>
          <w:p w14:paraId="79587429" w14:textId="77777777" w:rsidR="00755FE4" w:rsidRPr="006436AF" w:rsidRDefault="00755FE4" w:rsidP="00516666">
            <w:pPr>
              <w:pStyle w:val="TAC"/>
              <w:keepNext w:val="0"/>
            </w:pPr>
            <w:r w:rsidRPr="006436AF">
              <w:t>C: RW</w:t>
            </w:r>
            <w:r w:rsidRPr="006436AF">
              <w:br/>
              <w:t>R: RO</w:t>
            </w:r>
            <w:r w:rsidRPr="006436AF">
              <w:br/>
              <w:t>U: RW</w:t>
            </w:r>
          </w:p>
        </w:tc>
        <w:tc>
          <w:tcPr>
            <w:tcW w:w="2279" w:type="pct"/>
            <w:shd w:val="clear" w:color="auto" w:fill="auto"/>
          </w:tcPr>
          <w:p w14:paraId="516D32C4" w14:textId="77777777" w:rsidR="00755FE4" w:rsidRPr="006436AF" w:rsidRDefault="00755FE4" w:rsidP="00516666">
            <w:pPr>
              <w:pStyle w:val="TAL"/>
              <w:keepNext w:val="0"/>
            </w:pPr>
            <w:r w:rsidRPr="006436AF">
              <w:t>Additional identifier for this Policy Template, unique within the scope of its Provisioning Session, that can be cross-referenced with external metadata about the media streaming session.</w:t>
            </w:r>
          </w:p>
        </w:tc>
      </w:tr>
      <w:tr w:rsidR="00755FE4" w:rsidRPr="006436AF" w14:paraId="69CB5886" w14:textId="77777777" w:rsidTr="00516666">
        <w:tc>
          <w:tcPr>
            <w:tcW w:w="876" w:type="pct"/>
            <w:shd w:val="clear" w:color="auto" w:fill="auto"/>
          </w:tcPr>
          <w:p w14:paraId="1C4D02F5" w14:textId="77777777" w:rsidR="00755FE4" w:rsidRPr="006436AF" w:rsidRDefault="00755FE4" w:rsidP="00516666">
            <w:pPr>
              <w:pStyle w:val="TAL"/>
              <w:keepNext w:val="0"/>
              <w:rPr>
                <w:rStyle w:val="Code"/>
              </w:rPr>
            </w:pPr>
            <w:proofErr w:type="spellStart"/>
            <w:r w:rsidRPr="006436AF">
              <w:rPr>
                <w:rStyle w:val="Code"/>
              </w:rPr>
              <w:t>qoSSpecification</w:t>
            </w:r>
            <w:proofErr w:type="spellEnd"/>
          </w:p>
        </w:tc>
        <w:tc>
          <w:tcPr>
            <w:tcW w:w="769" w:type="pct"/>
            <w:shd w:val="clear" w:color="auto" w:fill="auto"/>
          </w:tcPr>
          <w:p w14:paraId="51773E8E" w14:textId="77777777" w:rsidR="00755FE4" w:rsidRPr="006436AF" w:rsidRDefault="00755FE4" w:rsidP="00516666">
            <w:pPr>
              <w:pStyle w:val="TAL"/>
              <w:keepNext w:val="0"/>
              <w:rPr>
                <w:rStyle w:val="Datatypechar"/>
              </w:rPr>
            </w:pPr>
            <w:r w:rsidRPr="006436AF">
              <w:rPr>
                <w:rStyle w:val="Datatypechar"/>
              </w:rPr>
              <w:t>M1‌QoS‌Specification</w:t>
            </w:r>
          </w:p>
        </w:tc>
        <w:tc>
          <w:tcPr>
            <w:tcW w:w="635" w:type="pct"/>
            <w:shd w:val="clear" w:color="auto" w:fill="auto"/>
          </w:tcPr>
          <w:p w14:paraId="66A7A759" w14:textId="77777777" w:rsidR="00755FE4" w:rsidRPr="006436AF" w:rsidRDefault="00755FE4" w:rsidP="00516666">
            <w:pPr>
              <w:pStyle w:val="TAL"/>
              <w:keepNext w:val="0"/>
              <w:jc w:val="center"/>
            </w:pPr>
            <w:r w:rsidRPr="006436AF">
              <w:t>0..1</w:t>
            </w:r>
          </w:p>
        </w:tc>
        <w:tc>
          <w:tcPr>
            <w:tcW w:w="441" w:type="pct"/>
          </w:tcPr>
          <w:p w14:paraId="48CBF266" w14:textId="77777777" w:rsidR="00755FE4" w:rsidRPr="006436AF" w:rsidRDefault="00755FE4" w:rsidP="00516666">
            <w:pPr>
              <w:pStyle w:val="TAC"/>
              <w:keepNext w:val="0"/>
            </w:pPr>
            <w:r w:rsidRPr="006436AF">
              <w:t>C: RW</w:t>
            </w:r>
            <w:r w:rsidRPr="006436AF">
              <w:br/>
              <w:t>R: RO</w:t>
            </w:r>
            <w:r w:rsidRPr="006436AF">
              <w:br/>
              <w:t>U: RW</w:t>
            </w:r>
          </w:p>
        </w:tc>
        <w:tc>
          <w:tcPr>
            <w:tcW w:w="2279" w:type="pct"/>
            <w:shd w:val="clear" w:color="auto" w:fill="auto"/>
          </w:tcPr>
          <w:p w14:paraId="531F1090" w14:textId="77777777" w:rsidR="00755FE4" w:rsidRPr="006436AF" w:rsidRDefault="00755FE4" w:rsidP="00516666">
            <w:pPr>
              <w:pStyle w:val="TAL"/>
              <w:keepNext w:val="0"/>
            </w:pPr>
            <w:r w:rsidRPr="006436AF">
              <w:t>Specifies the network quality of service to be applied to media streaming sessions at this Policy Template.</w:t>
            </w:r>
          </w:p>
        </w:tc>
      </w:tr>
      <w:tr w:rsidR="00755FE4" w:rsidRPr="006436AF" w14:paraId="3232F562" w14:textId="77777777" w:rsidTr="00516666">
        <w:trPr>
          <w:ins w:id="155" w:author="Imed Bouazizi" w:date="2023-11-06T23:28:00Z"/>
        </w:trPr>
        <w:tc>
          <w:tcPr>
            <w:tcW w:w="876" w:type="pct"/>
            <w:shd w:val="clear" w:color="auto" w:fill="auto"/>
          </w:tcPr>
          <w:p w14:paraId="7C0E44F1" w14:textId="33BCCA24" w:rsidR="00755FE4" w:rsidRPr="006436AF" w:rsidRDefault="00755FE4" w:rsidP="00516666">
            <w:pPr>
              <w:pStyle w:val="TAL"/>
              <w:keepNext w:val="0"/>
              <w:rPr>
                <w:ins w:id="156" w:author="Imed Bouazizi" w:date="2023-11-06T23:28:00Z"/>
                <w:rStyle w:val="Code"/>
              </w:rPr>
            </w:pPr>
            <w:proofErr w:type="spellStart"/>
            <w:ins w:id="157" w:author="Imed Bouazizi" w:date="2023-11-06T23:28:00Z">
              <w:r>
                <w:rPr>
                  <w:rStyle w:val="Code"/>
                </w:rPr>
                <w:t>rtcQosSpecification</w:t>
              </w:r>
              <w:proofErr w:type="spellEnd"/>
            </w:ins>
          </w:p>
        </w:tc>
        <w:tc>
          <w:tcPr>
            <w:tcW w:w="769" w:type="pct"/>
            <w:shd w:val="clear" w:color="auto" w:fill="auto"/>
          </w:tcPr>
          <w:p w14:paraId="4A77C730" w14:textId="5DDCCF44" w:rsidR="00755FE4" w:rsidRPr="006436AF" w:rsidRDefault="001F5B19" w:rsidP="00516666">
            <w:pPr>
              <w:pStyle w:val="TAL"/>
              <w:keepNext w:val="0"/>
              <w:rPr>
                <w:ins w:id="158" w:author="Imed Bouazizi" w:date="2023-11-06T23:28:00Z"/>
                <w:rStyle w:val="Datatypechar"/>
              </w:rPr>
            </w:pPr>
            <w:proofErr w:type="gramStart"/>
            <w:ins w:id="159" w:author="Imed Bouazizi" w:date="2023-11-06T23:33:00Z">
              <w:r>
                <w:rPr>
                  <w:rStyle w:val="Datatypechar"/>
                </w:rPr>
                <w:t>array(</w:t>
              </w:r>
            </w:ins>
            <w:commentRangeStart w:id="160"/>
            <w:proofErr w:type="spellStart"/>
            <w:proofErr w:type="gramEnd"/>
            <w:ins w:id="161" w:author="Imed Bouazizi" w:date="2023-11-06T23:28:00Z">
              <w:r w:rsidR="00755FE4">
                <w:rPr>
                  <w:rStyle w:val="Datatypechar"/>
                </w:rPr>
                <w:t>RTCQoSSpecification</w:t>
              </w:r>
            </w:ins>
            <w:commentRangeEnd w:id="160"/>
            <w:proofErr w:type="spellEnd"/>
            <w:r w:rsidR="009E147F">
              <w:rPr>
                <w:rStyle w:val="ab"/>
                <w:rFonts w:ascii="Times New Roman" w:hAnsi="Times New Roman"/>
              </w:rPr>
              <w:commentReference w:id="160"/>
            </w:r>
            <w:ins w:id="162" w:author="Imed Bouazizi" w:date="2023-11-06T23:33:00Z">
              <w:r>
                <w:rPr>
                  <w:rStyle w:val="Datatypechar"/>
                </w:rPr>
                <w:t>)</w:t>
              </w:r>
            </w:ins>
          </w:p>
        </w:tc>
        <w:tc>
          <w:tcPr>
            <w:tcW w:w="635" w:type="pct"/>
            <w:shd w:val="clear" w:color="auto" w:fill="auto"/>
          </w:tcPr>
          <w:p w14:paraId="70215D2B" w14:textId="21DD5BB9" w:rsidR="00755FE4" w:rsidRPr="006436AF" w:rsidRDefault="001F5B19" w:rsidP="00516666">
            <w:pPr>
              <w:pStyle w:val="TAL"/>
              <w:keepNext w:val="0"/>
              <w:jc w:val="center"/>
              <w:rPr>
                <w:ins w:id="163" w:author="Imed Bouazizi" w:date="2023-11-06T23:28:00Z"/>
              </w:rPr>
            </w:pPr>
            <w:ins w:id="164" w:author="Imed Bouazizi" w:date="2023-11-06T23:28:00Z">
              <w:r>
                <w:t>0..1</w:t>
              </w:r>
            </w:ins>
          </w:p>
        </w:tc>
        <w:tc>
          <w:tcPr>
            <w:tcW w:w="441" w:type="pct"/>
          </w:tcPr>
          <w:p w14:paraId="4B002791" w14:textId="5E184A19" w:rsidR="00755FE4" w:rsidRPr="006436AF" w:rsidRDefault="001F5B19" w:rsidP="00516666">
            <w:pPr>
              <w:pStyle w:val="TAC"/>
              <w:keepNext w:val="0"/>
              <w:rPr>
                <w:ins w:id="165" w:author="Imed Bouazizi" w:date="2023-11-06T23:28:00Z"/>
              </w:rPr>
            </w:pPr>
            <w:ins w:id="166" w:author="Imed Bouazizi" w:date="2023-11-06T23:28:00Z">
              <w:r>
                <w:t>C: RW</w:t>
              </w:r>
              <w:r>
                <w:br/>
                <w:t>R: RO</w:t>
              </w:r>
              <w:r>
                <w:br/>
                <w:t>U: RW</w:t>
              </w:r>
            </w:ins>
          </w:p>
        </w:tc>
        <w:tc>
          <w:tcPr>
            <w:tcW w:w="2279" w:type="pct"/>
            <w:shd w:val="clear" w:color="auto" w:fill="auto"/>
          </w:tcPr>
          <w:p w14:paraId="5FFAC3B6" w14:textId="06AD2708" w:rsidR="00755FE4" w:rsidRPr="006436AF" w:rsidRDefault="001F5B19" w:rsidP="00516666">
            <w:pPr>
              <w:pStyle w:val="TAL"/>
              <w:keepNext w:val="0"/>
              <w:rPr>
                <w:ins w:id="167" w:author="Imed Bouazizi" w:date="2023-11-06T23:28:00Z"/>
              </w:rPr>
            </w:pPr>
            <w:ins w:id="168" w:author="Imed Bouazizi" w:date="2023-11-06T23:28:00Z">
              <w:r>
                <w:t>Specif</w:t>
              </w:r>
            </w:ins>
            <w:ins w:id="169" w:author="Imed Bouazizi" w:date="2023-11-06T23:29:00Z">
              <w:r>
                <w:t xml:space="preserve">ies the network quality of service to be </w:t>
              </w:r>
            </w:ins>
            <w:ins w:id="170" w:author="Imed Bouazizi" w:date="2023-11-06T23:31:00Z">
              <w:r>
                <w:t>applied to the different media streams of the RTC session.</w:t>
              </w:r>
            </w:ins>
          </w:p>
        </w:tc>
      </w:tr>
      <w:tr w:rsidR="00755FE4" w:rsidRPr="006436AF" w14:paraId="3DF7006C" w14:textId="77777777" w:rsidTr="00516666">
        <w:tc>
          <w:tcPr>
            <w:tcW w:w="876" w:type="pct"/>
            <w:shd w:val="clear" w:color="auto" w:fill="auto"/>
          </w:tcPr>
          <w:p w14:paraId="39100251" w14:textId="77777777" w:rsidR="00755FE4" w:rsidRPr="006436AF" w:rsidRDefault="00755FE4" w:rsidP="00516666">
            <w:pPr>
              <w:pStyle w:val="TAL"/>
              <w:rPr>
                <w:rStyle w:val="Code"/>
              </w:rPr>
            </w:pPr>
            <w:proofErr w:type="spellStart"/>
            <w:r w:rsidRPr="006436AF">
              <w:rPr>
                <w:rStyle w:val="Code"/>
              </w:rPr>
              <w:lastRenderedPageBreak/>
              <w:t>application‌Session‌Context</w:t>
            </w:r>
            <w:proofErr w:type="spellEnd"/>
          </w:p>
        </w:tc>
        <w:tc>
          <w:tcPr>
            <w:tcW w:w="769" w:type="pct"/>
            <w:shd w:val="clear" w:color="auto" w:fill="auto"/>
          </w:tcPr>
          <w:p w14:paraId="3635BE02" w14:textId="77777777" w:rsidR="00755FE4" w:rsidRPr="006436AF" w:rsidRDefault="00755FE4" w:rsidP="00516666">
            <w:pPr>
              <w:pStyle w:val="TAL"/>
              <w:rPr>
                <w:rStyle w:val="Datatypechar"/>
              </w:rPr>
            </w:pPr>
            <w:r w:rsidRPr="006436AF">
              <w:rPr>
                <w:rStyle w:val="Datatypechar"/>
              </w:rPr>
              <w:t>Object</w:t>
            </w:r>
          </w:p>
        </w:tc>
        <w:tc>
          <w:tcPr>
            <w:tcW w:w="635" w:type="pct"/>
            <w:shd w:val="clear" w:color="auto" w:fill="auto"/>
          </w:tcPr>
          <w:p w14:paraId="46C731BC" w14:textId="77777777" w:rsidR="00755FE4" w:rsidRPr="006436AF" w:rsidRDefault="00755FE4" w:rsidP="00516666">
            <w:pPr>
              <w:pStyle w:val="TAL"/>
              <w:jc w:val="center"/>
            </w:pPr>
            <w:r w:rsidRPr="006436AF">
              <w:t>1..1</w:t>
            </w:r>
          </w:p>
        </w:tc>
        <w:tc>
          <w:tcPr>
            <w:tcW w:w="441" w:type="pct"/>
          </w:tcPr>
          <w:p w14:paraId="62CBDF6C" w14:textId="77777777" w:rsidR="00755FE4" w:rsidRPr="006436AF" w:rsidRDefault="00755FE4" w:rsidP="00516666">
            <w:pPr>
              <w:pStyle w:val="TAC"/>
            </w:pPr>
          </w:p>
        </w:tc>
        <w:tc>
          <w:tcPr>
            <w:tcW w:w="2279" w:type="pct"/>
            <w:shd w:val="clear" w:color="auto" w:fill="auto"/>
          </w:tcPr>
          <w:p w14:paraId="4247222D" w14:textId="77777777" w:rsidR="00755FE4" w:rsidRPr="006436AF" w:rsidRDefault="00755FE4" w:rsidP="00516666">
            <w:pPr>
              <w:pStyle w:val="TAL"/>
            </w:pPr>
            <w:r w:rsidRPr="006436AF">
              <w:t>Specifies information about the application session context to which this Policy Template can be applied.</w:t>
            </w:r>
          </w:p>
        </w:tc>
      </w:tr>
      <w:tr w:rsidR="00755FE4" w:rsidRPr="006436AF" w14:paraId="219132BC" w14:textId="77777777" w:rsidTr="00516666">
        <w:tc>
          <w:tcPr>
            <w:tcW w:w="876" w:type="pct"/>
            <w:shd w:val="clear" w:color="auto" w:fill="auto"/>
          </w:tcPr>
          <w:p w14:paraId="47D8148A" w14:textId="77777777" w:rsidR="00755FE4" w:rsidRPr="006436AF" w:rsidRDefault="00755FE4" w:rsidP="00516666">
            <w:pPr>
              <w:pStyle w:val="TAL"/>
              <w:rPr>
                <w:rStyle w:val="Code"/>
              </w:rPr>
            </w:pPr>
            <w:r w:rsidRPr="006436AF">
              <w:rPr>
                <w:rStyle w:val="Code"/>
              </w:rPr>
              <w:tab/>
            </w:r>
            <w:proofErr w:type="spellStart"/>
            <w:r w:rsidRPr="006436AF">
              <w:rPr>
                <w:rStyle w:val="Code"/>
              </w:rPr>
              <w:t>sliceInfo</w:t>
            </w:r>
            <w:proofErr w:type="spellEnd"/>
          </w:p>
        </w:tc>
        <w:tc>
          <w:tcPr>
            <w:tcW w:w="769" w:type="pct"/>
            <w:shd w:val="clear" w:color="auto" w:fill="auto"/>
          </w:tcPr>
          <w:p w14:paraId="4798BBCA" w14:textId="77777777" w:rsidR="00755FE4" w:rsidRPr="006436AF" w:rsidRDefault="00755FE4" w:rsidP="00516666">
            <w:pPr>
              <w:pStyle w:val="TAL"/>
              <w:rPr>
                <w:rStyle w:val="Datatypechar"/>
              </w:rPr>
            </w:pPr>
            <w:proofErr w:type="spellStart"/>
            <w:r w:rsidRPr="006436AF">
              <w:rPr>
                <w:rStyle w:val="Datatypechar"/>
              </w:rPr>
              <w:t>Snssai</w:t>
            </w:r>
            <w:proofErr w:type="spellEnd"/>
          </w:p>
        </w:tc>
        <w:tc>
          <w:tcPr>
            <w:tcW w:w="635" w:type="pct"/>
            <w:shd w:val="clear" w:color="auto" w:fill="auto"/>
          </w:tcPr>
          <w:p w14:paraId="4968FD10" w14:textId="77777777" w:rsidR="00755FE4" w:rsidRPr="006436AF" w:rsidRDefault="00755FE4" w:rsidP="00516666">
            <w:pPr>
              <w:pStyle w:val="TAL"/>
              <w:jc w:val="center"/>
            </w:pPr>
            <w:r w:rsidRPr="006436AF">
              <w:t>0..1</w:t>
            </w:r>
          </w:p>
        </w:tc>
        <w:tc>
          <w:tcPr>
            <w:tcW w:w="441" w:type="pct"/>
          </w:tcPr>
          <w:p w14:paraId="5BC12FFE" w14:textId="77777777" w:rsidR="00755FE4" w:rsidRPr="006436AF" w:rsidRDefault="00755FE4" w:rsidP="00516666">
            <w:pPr>
              <w:pStyle w:val="TAC"/>
            </w:pPr>
            <w:r w:rsidRPr="006436AF">
              <w:t>C: RW</w:t>
            </w:r>
            <w:r w:rsidRPr="006436AF">
              <w:br/>
              <w:t>R: RW</w:t>
            </w:r>
          </w:p>
          <w:p w14:paraId="1D5B13AB" w14:textId="77777777" w:rsidR="00755FE4" w:rsidRPr="006436AF" w:rsidRDefault="00755FE4" w:rsidP="00516666">
            <w:pPr>
              <w:pStyle w:val="TAC"/>
            </w:pPr>
            <w:r w:rsidRPr="006436AF">
              <w:t>U: RW</w:t>
            </w:r>
          </w:p>
        </w:tc>
        <w:tc>
          <w:tcPr>
            <w:tcW w:w="2279" w:type="pct"/>
            <w:shd w:val="clear" w:color="auto" w:fill="auto"/>
          </w:tcPr>
          <w:p w14:paraId="4A0E4C48" w14:textId="77777777" w:rsidR="00755FE4" w:rsidRPr="006436AF" w:rsidRDefault="00755FE4" w:rsidP="00516666">
            <w:pPr>
              <w:pStyle w:val="TALcontinuation"/>
              <w:spacing w:before="60"/>
            </w:pPr>
            <w:r w:rsidRPr="006436AF">
              <w:t>As defined in clause 5.4.4.2 of TS 29.571 [12].</w:t>
            </w:r>
          </w:p>
        </w:tc>
      </w:tr>
      <w:tr w:rsidR="00755FE4" w:rsidRPr="006436AF" w14:paraId="5E438EEF" w14:textId="77777777" w:rsidTr="00516666">
        <w:tc>
          <w:tcPr>
            <w:tcW w:w="876" w:type="pct"/>
            <w:shd w:val="clear" w:color="auto" w:fill="auto"/>
          </w:tcPr>
          <w:p w14:paraId="5A542233" w14:textId="77777777" w:rsidR="00755FE4" w:rsidRPr="006436AF" w:rsidRDefault="00755FE4" w:rsidP="00516666">
            <w:pPr>
              <w:pStyle w:val="TAL"/>
              <w:rPr>
                <w:rStyle w:val="Code"/>
              </w:rPr>
            </w:pPr>
            <w:r w:rsidRPr="006436AF">
              <w:rPr>
                <w:rStyle w:val="Code"/>
              </w:rPr>
              <w:tab/>
            </w:r>
            <w:proofErr w:type="spellStart"/>
            <w:r w:rsidRPr="006436AF">
              <w:rPr>
                <w:rStyle w:val="Code"/>
              </w:rPr>
              <w:t>dnn</w:t>
            </w:r>
            <w:proofErr w:type="spellEnd"/>
          </w:p>
        </w:tc>
        <w:tc>
          <w:tcPr>
            <w:tcW w:w="769" w:type="pct"/>
            <w:shd w:val="clear" w:color="auto" w:fill="auto"/>
          </w:tcPr>
          <w:p w14:paraId="68B0D870" w14:textId="77777777" w:rsidR="00755FE4" w:rsidRPr="006436AF" w:rsidRDefault="00755FE4" w:rsidP="00516666">
            <w:pPr>
              <w:pStyle w:val="TAL"/>
              <w:rPr>
                <w:rStyle w:val="Datatypechar"/>
              </w:rPr>
            </w:pPr>
            <w:proofErr w:type="spellStart"/>
            <w:r w:rsidRPr="006436AF">
              <w:rPr>
                <w:rStyle w:val="Datatypechar"/>
              </w:rPr>
              <w:t>Dnn</w:t>
            </w:r>
            <w:proofErr w:type="spellEnd"/>
          </w:p>
        </w:tc>
        <w:tc>
          <w:tcPr>
            <w:tcW w:w="635" w:type="pct"/>
            <w:shd w:val="clear" w:color="auto" w:fill="auto"/>
          </w:tcPr>
          <w:p w14:paraId="636C3FB0" w14:textId="77777777" w:rsidR="00755FE4" w:rsidRPr="006436AF" w:rsidRDefault="00755FE4" w:rsidP="00516666">
            <w:pPr>
              <w:pStyle w:val="TAL"/>
              <w:jc w:val="center"/>
            </w:pPr>
            <w:r w:rsidRPr="006436AF">
              <w:t>0..1</w:t>
            </w:r>
          </w:p>
        </w:tc>
        <w:tc>
          <w:tcPr>
            <w:tcW w:w="441" w:type="pct"/>
          </w:tcPr>
          <w:p w14:paraId="4AD43E92" w14:textId="77777777" w:rsidR="00755FE4" w:rsidRPr="006436AF" w:rsidRDefault="00755FE4" w:rsidP="00516666">
            <w:pPr>
              <w:pStyle w:val="TAC"/>
            </w:pPr>
            <w:r w:rsidRPr="006436AF">
              <w:t>C: RW</w:t>
            </w:r>
            <w:r w:rsidRPr="006436AF">
              <w:br/>
              <w:t>R: RW</w:t>
            </w:r>
          </w:p>
          <w:p w14:paraId="4B7135A3" w14:textId="77777777" w:rsidR="00755FE4" w:rsidRPr="006436AF" w:rsidRDefault="00755FE4" w:rsidP="00516666">
            <w:pPr>
              <w:pStyle w:val="TAC"/>
            </w:pPr>
            <w:r w:rsidRPr="006436AF">
              <w:t>U: RW</w:t>
            </w:r>
          </w:p>
        </w:tc>
        <w:tc>
          <w:tcPr>
            <w:tcW w:w="2279" w:type="pct"/>
            <w:shd w:val="clear" w:color="auto" w:fill="auto"/>
          </w:tcPr>
          <w:p w14:paraId="51239CCF" w14:textId="77777777" w:rsidR="00755FE4" w:rsidRPr="006436AF" w:rsidRDefault="00755FE4" w:rsidP="00516666">
            <w:pPr>
              <w:pStyle w:val="TALcontinuation"/>
              <w:spacing w:before="60"/>
            </w:pPr>
            <w:r w:rsidRPr="006436AF">
              <w:t>As defined in clause 5.3.2 of TS 29.571 [12].</w:t>
            </w:r>
          </w:p>
        </w:tc>
      </w:tr>
      <w:tr w:rsidR="00755FE4" w:rsidRPr="006436AF" w14:paraId="4B978B0B" w14:textId="77777777" w:rsidTr="00516666">
        <w:tc>
          <w:tcPr>
            <w:tcW w:w="876" w:type="pct"/>
            <w:shd w:val="clear" w:color="auto" w:fill="auto"/>
          </w:tcPr>
          <w:p w14:paraId="60CF4994" w14:textId="77777777" w:rsidR="00755FE4" w:rsidRPr="006436AF" w:rsidRDefault="00755FE4" w:rsidP="00516666">
            <w:pPr>
              <w:pStyle w:val="TAL"/>
              <w:rPr>
                <w:rStyle w:val="Code"/>
              </w:rPr>
            </w:pPr>
            <w:proofErr w:type="spellStart"/>
            <w:r w:rsidRPr="006436AF">
              <w:rPr>
                <w:rStyle w:val="Code"/>
              </w:rPr>
              <w:t>charging‌Specification</w:t>
            </w:r>
            <w:proofErr w:type="spellEnd"/>
          </w:p>
        </w:tc>
        <w:tc>
          <w:tcPr>
            <w:tcW w:w="769" w:type="pct"/>
            <w:shd w:val="clear" w:color="auto" w:fill="auto"/>
          </w:tcPr>
          <w:p w14:paraId="0B469C0B" w14:textId="77777777" w:rsidR="00755FE4" w:rsidRPr="006436AF" w:rsidRDefault="00755FE4" w:rsidP="00516666">
            <w:pPr>
              <w:pStyle w:val="TAL"/>
              <w:rPr>
                <w:rStyle w:val="Datatypechar"/>
              </w:rPr>
            </w:pPr>
            <w:proofErr w:type="spellStart"/>
            <w:r w:rsidRPr="006436AF">
              <w:rPr>
                <w:rStyle w:val="Datatypechar"/>
              </w:rPr>
              <w:t>Charging‌Specification</w:t>
            </w:r>
            <w:proofErr w:type="spellEnd"/>
          </w:p>
        </w:tc>
        <w:tc>
          <w:tcPr>
            <w:tcW w:w="635" w:type="pct"/>
            <w:shd w:val="clear" w:color="auto" w:fill="auto"/>
          </w:tcPr>
          <w:p w14:paraId="2EDD0D57" w14:textId="77777777" w:rsidR="00755FE4" w:rsidRPr="006436AF" w:rsidRDefault="00755FE4" w:rsidP="00516666">
            <w:pPr>
              <w:pStyle w:val="TAL"/>
              <w:jc w:val="center"/>
            </w:pPr>
            <w:r w:rsidRPr="006436AF">
              <w:t>0..1</w:t>
            </w:r>
          </w:p>
        </w:tc>
        <w:tc>
          <w:tcPr>
            <w:tcW w:w="441" w:type="pct"/>
          </w:tcPr>
          <w:p w14:paraId="7155970C" w14:textId="77777777" w:rsidR="00755FE4" w:rsidRPr="006436AF" w:rsidRDefault="00755FE4" w:rsidP="00516666">
            <w:pPr>
              <w:pStyle w:val="TAC"/>
            </w:pPr>
            <w:r w:rsidRPr="006436AF">
              <w:t>C: RW</w:t>
            </w:r>
            <w:r w:rsidRPr="006436AF">
              <w:br/>
              <w:t>R: RW</w:t>
            </w:r>
          </w:p>
          <w:p w14:paraId="7B909C65" w14:textId="77777777" w:rsidR="00755FE4" w:rsidRPr="006436AF" w:rsidRDefault="00755FE4" w:rsidP="00516666">
            <w:pPr>
              <w:pStyle w:val="TAC"/>
            </w:pPr>
            <w:r w:rsidRPr="006436AF">
              <w:t xml:space="preserve">U: RW </w:t>
            </w:r>
          </w:p>
        </w:tc>
        <w:tc>
          <w:tcPr>
            <w:tcW w:w="2279" w:type="pct"/>
            <w:shd w:val="clear" w:color="auto" w:fill="auto"/>
          </w:tcPr>
          <w:p w14:paraId="75CCC467" w14:textId="77777777" w:rsidR="00755FE4" w:rsidRPr="006436AF" w:rsidRDefault="00755FE4" w:rsidP="00516666">
            <w:pPr>
              <w:pStyle w:val="TAL"/>
            </w:pPr>
            <w:r w:rsidRPr="006436AF">
              <w:t>Provides information about the charging policy to be used for this Policy Template.</w:t>
            </w:r>
          </w:p>
        </w:tc>
      </w:tr>
    </w:tbl>
    <w:p w14:paraId="0FBE06EE" w14:textId="77777777" w:rsidR="00755FE4" w:rsidRPr="006436AF" w:rsidRDefault="00755FE4" w:rsidP="00755FE4">
      <w:pPr>
        <w:pStyle w:val="TAN"/>
        <w:keepNext w:val="0"/>
      </w:pPr>
    </w:p>
    <w:p w14:paraId="6C60D2C2" w14:textId="77777777" w:rsidR="001F5B19" w:rsidRDefault="001F5B19" w:rsidP="001F5B19">
      <w:pPr>
        <w:pStyle w:val="TAN"/>
        <w:keepNext w:val="0"/>
        <w:rPr>
          <w:moveTo w:id="171" w:author="Imed Bouazizi" w:date="2023-11-06T23:32:00Z"/>
        </w:rPr>
      </w:pPr>
      <w:moveToRangeStart w:id="172" w:author="Imed Bouazizi" w:date="2023-11-06T23:32:00Z" w:name="move150205983"/>
      <w:moveTo w:id="173" w:author="Imed Bouazizi" w:date="2023-11-06T23:32:00Z">
        <w:r>
          <w:t xml:space="preserve">The </w:t>
        </w:r>
        <w:proofErr w:type="spellStart"/>
        <w:r>
          <w:t>RTCQoSSpecification</w:t>
        </w:r>
        <w:proofErr w:type="spellEnd"/>
        <w:r>
          <w:t xml:space="preserve"> object is defined in the </w:t>
        </w:r>
        <w:commentRangeStart w:id="174"/>
        <w:r>
          <w:t>following</w:t>
        </w:r>
        <w:commentRangeStart w:id="175"/>
        <w:r>
          <w:t xml:space="preserve"> </w:t>
        </w:r>
      </w:moveTo>
      <w:commentRangeEnd w:id="174"/>
      <w:r w:rsidR="0096783D">
        <w:rPr>
          <w:rStyle w:val="ab"/>
          <w:rFonts w:ascii="Times New Roman" w:hAnsi="Times New Roman"/>
        </w:rPr>
        <w:commentReference w:id="174"/>
      </w:r>
      <w:moveTo w:id="176" w:author="Imed Bouazizi" w:date="2023-11-06T23:32:00Z">
        <w:r>
          <w:t>table</w:t>
        </w:r>
      </w:moveTo>
      <w:commentRangeEnd w:id="175"/>
      <w:r w:rsidR="0096783D">
        <w:rPr>
          <w:rStyle w:val="ab"/>
          <w:rFonts w:ascii="Times New Roman" w:hAnsi="Times New Roman"/>
        </w:rPr>
        <w:commentReference w:id="175"/>
      </w:r>
      <w:moveTo w:id="177" w:author="Imed Bouazizi" w:date="2023-11-06T23:32:00Z">
        <w:r>
          <w:t>.</w:t>
        </w:r>
      </w:moveTo>
    </w:p>
    <w:p w14:paraId="598259AE" w14:textId="77777777" w:rsidR="001F5B19" w:rsidRDefault="001F5B19" w:rsidP="001F5B19">
      <w:pPr>
        <w:pStyle w:val="TAN"/>
        <w:keepNext w:val="0"/>
        <w:rPr>
          <w:moveTo w:id="178" w:author="Imed Bouazizi" w:date="2023-11-06T23:32: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9"/>
        <w:gridCol w:w="2664"/>
        <w:gridCol w:w="1067"/>
        <w:gridCol w:w="677"/>
        <w:gridCol w:w="2472"/>
      </w:tblGrid>
      <w:tr w:rsidR="001F5B19" w:rsidRPr="00586B6B" w14:paraId="3702525F" w14:textId="77777777" w:rsidTr="00516666">
        <w:trPr>
          <w:jc w:val="center"/>
        </w:trPr>
        <w:tc>
          <w:tcPr>
            <w:tcW w:w="1000" w:type="pct"/>
            <w:tcBorders>
              <w:bottom w:val="single" w:sz="4" w:space="0" w:color="auto"/>
            </w:tcBorders>
            <w:shd w:val="clear" w:color="auto" w:fill="C0C0C0"/>
          </w:tcPr>
          <w:p w14:paraId="78B75621" w14:textId="77777777" w:rsidR="001F5B19" w:rsidRPr="00586B6B" w:rsidRDefault="001F5B19" w:rsidP="00516666">
            <w:pPr>
              <w:pStyle w:val="TAH"/>
              <w:rPr>
                <w:moveTo w:id="179" w:author="Imed Bouazizi" w:date="2023-11-06T23:32:00Z"/>
              </w:rPr>
            </w:pPr>
            <w:moveTo w:id="180" w:author="Imed Bouazizi" w:date="2023-11-06T23:32:00Z">
              <w:r w:rsidRPr="00586B6B">
                <w:t>Property name</w:t>
              </w:r>
            </w:moveTo>
          </w:p>
        </w:tc>
        <w:tc>
          <w:tcPr>
            <w:tcW w:w="985" w:type="pct"/>
            <w:tcBorders>
              <w:bottom w:val="single" w:sz="4" w:space="0" w:color="auto"/>
            </w:tcBorders>
            <w:shd w:val="clear" w:color="auto" w:fill="C0C0C0"/>
          </w:tcPr>
          <w:p w14:paraId="2C701BBD" w14:textId="77777777" w:rsidR="001F5B19" w:rsidRPr="00586B6B" w:rsidRDefault="001F5B19" w:rsidP="00516666">
            <w:pPr>
              <w:pStyle w:val="TAH"/>
              <w:rPr>
                <w:moveTo w:id="181" w:author="Imed Bouazizi" w:date="2023-11-06T23:32:00Z"/>
              </w:rPr>
            </w:pPr>
            <w:moveTo w:id="182" w:author="Imed Bouazizi" w:date="2023-11-06T23:32:00Z">
              <w:r w:rsidRPr="00586B6B">
                <w:t>Data type</w:t>
              </w:r>
            </w:moveTo>
          </w:p>
        </w:tc>
        <w:tc>
          <w:tcPr>
            <w:tcW w:w="589" w:type="pct"/>
            <w:tcBorders>
              <w:bottom w:val="single" w:sz="4" w:space="0" w:color="auto"/>
            </w:tcBorders>
            <w:shd w:val="clear" w:color="auto" w:fill="C0C0C0"/>
          </w:tcPr>
          <w:p w14:paraId="63E4DCED" w14:textId="77777777" w:rsidR="001F5B19" w:rsidRPr="00586B6B" w:rsidRDefault="001F5B19" w:rsidP="00516666">
            <w:pPr>
              <w:pStyle w:val="TAH"/>
              <w:rPr>
                <w:moveTo w:id="183" w:author="Imed Bouazizi" w:date="2023-11-06T23:32:00Z"/>
              </w:rPr>
            </w:pPr>
            <w:moveTo w:id="184" w:author="Imed Bouazizi" w:date="2023-11-06T23:32:00Z">
              <w:r w:rsidRPr="00586B6B">
                <w:t>Cardinality</w:t>
              </w:r>
            </w:moveTo>
          </w:p>
        </w:tc>
        <w:tc>
          <w:tcPr>
            <w:tcW w:w="368" w:type="pct"/>
            <w:tcBorders>
              <w:bottom w:val="single" w:sz="4" w:space="0" w:color="auto"/>
            </w:tcBorders>
            <w:shd w:val="clear" w:color="auto" w:fill="C0C0C0"/>
          </w:tcPr>
          <w:p w14:paraId="5DFC63EF" w14:textId="77777777" w:rsidR="001F5B19" w:rsidRPr="00586B6B" w:rsidRDefault="001F5B19" w:rsidP="00516666">
            <w:pPr>
              <w:pStyle w:val="TAH"/>
              <w:rPr>
                <w:moveTo w:id="185" w:author="Imed Bouazizi" w:date="2023-11-06T23:32:00Z"/>
                <w:rFonts w:cs="Arial"/>
                <w:szCs w:val="18"/>
              </w:rPr>
            </w:pPr>
            <w:moveTo w:id="186" w:author="Imed Bouazizi" w:date="2023-11-06T23:32:00Z">
              <w:r w:rsidRPr="00586B6B">
                <w:rPr>
                  <w:rFonts w:cs="Arial"/>
                  <w:szCs w:val="18"/>
                </w:rPr>
                <w:t>Usage</w:t>
              </w:r>
            </w:moveTo>
          </w:p>
        </w:tc>
        <w:tc>
          <w:tcPr>
            <w:tcW w:w="2059" w:type="pct"/>
            <w:tcBorders>
              <w:bottom w:val="single" w:sz="4" w:space="0" w:color="auto"/>
            </w:tcBorders>
            <w:shd w:val="clear" w:color="auto" w:fill="C0C0C0"/>
          </w:tcPr>
          <w:p w14:paraId="3692C0FC" w14:textId="77777777" w:rsidR="001F5B19" w:rsidRPr="00586B6B" w:rsidRDefault="001F5B19" w:rsidP="00516666">
            <w:pPr>
              <w:pStyle w:val="TAH"/>
              <w:rPr>
                <w:moveTo w:id="187" w:author="Imed Bouazizi" w:date="2023-11-06T23:32:00Z"/>
                <w:rFonts w:cs="Arial"/>
                <w:szCs w:val="18"/>
              </w:rPr>
            </w:pPr>
            <w:moveTo w:id="188" w:author="Imed Bouazizi" w:date="2023-11-06T23:32:00Z">
              <w:r w:rsidRPr="00586B6B">
                <w:rPr>
                  <w:rFonts w:cs="Arial"/>
                  <w:szCs w:val="18"/>
                </w:rPr>
                <w:t>Description</w:t>
              </w:r>
            </w:moveTo>
          </w:p>
        </w:tc>
      </w:tr>
      <w:tr w:rsidR="001F5B19" w:rsidRPr="00586B6B" w14:paraId="3911A05B" w14:textId="77777777" w:rsidTr="00516666">
        <w:trPr>
          <w:jc w:val="center"/>
        </w:trPr>
        <w:tc>
          <w:tcPr>
            <w:tcW w:w="1000" w:type="pct"/>
            <w:shd w:val="clear" w:color="auto" w:fill="auto"/>
          </w:tcPr>
          <w:p w14:paraId="6F1EE3A5" w14:textId="77777777" w:rsidR="001F5B19" w:rsidRPr="00D41AA2" w:rsidRDefault="001F5B19" w:rsidP="00516666">
            <w:pPr>
              <w:pStyle w:val="TAL"/>
              <w:rPr>
                <w:moveTo w:id="189" w:author="Imed Bouazizi" w:date="2023-11-06T23:32:00Z"/>
                <w:rStyle w:val="Code"/>
              </w:rPr>
            </w:pPr>
            <w:commentRangeStart w:id="190"/>
            <w:proofErr w:type="spellStart"/>
            <w:moveTo w:id="191" w:author="Imed Bouazizi" w:date="2023-11-06T23:32:00Z">
              <w:r>
                <w:rPr>
                  <w:rStyle w:val="Code"/>
                </w:rPr>
                <w:t>serviceDataFlowDescription</w:t>
              </w:r>
            </w:moveTo>
            <w:commentRangeEnd w:id="190"/>
            <w:proofErr w:type="spellEnd"/>
            <w:r w:rsidR="0096783D">
              <w:rPr>
                <w:rStyle w:val="ab"/>
                <w:rFonts w:ascii="Times New Roman" w:hAnsi="Times New Roman"/>
              </w:rPr>
              <w:commentReference w:id="190"/>
            </w:r>
          </w:p>
        </w:tc>
        <w:tc>
          <w:tcPr>
            <w:tcW w:w="985" w:type="pct"/>
            <w:shd w:val="clear" w:color="auto" w:fill="auto"/>
          </w:tcPr>
          <w:p w14:paraId="0F1028AE" w14:textId="77777777" w:rsidR="001F5B19" w:rsidRPr="00586B6B" w:rsidRDefault="001F5B19" w:rsidP="00516666">
            <w:pPr>
              <w:pStyle w:val="TAL"/>
              <w:rPr>
                <w:moveTo w:id="192" w:author="Imed Bouazizi" w:date="2023-11-06T23:32:00Z"/>
                <w:rStyle w:val="Datatypechar"/>
              </w:rPr>
            </w:pPr>
            <w:proofErr w:type="spellStart"/>
            <w:moveTo w:id="193" w:author="Imed Bouazizi" w:date="2023-11-06T23:32:00Z">
              <w:r>
                <w:rPr>
                  <w:rStyle w:val="Datatypechar"/>
                </w:rPr>
                <w:t>ServiceDataFlowDescription</w:t>
              </w:r>
              <w:proofErr w:type="spellEnd"/>
            </w:moveTo>
          </w:p>
        </w:tc>
        <w:tc>
          <w:tcPr>
            <w:tcW w:w="589" w:type="pct"/>
            <w:shd w:val="clear" w:color="auto" w:fill="auto"/>
          </w:tcPr>
          <w:p w14:paraId="79F558E0" w14:textId="77777777" w:rsidR="001F5B19" w:rsidRPr="00586B6B" w:rsidRDefault="001F5B19" w:rsidP="00516666">
            <w:pPr>
              <w:pStyle w:val="TAC"/>
              <w:rPr>
                <w:moveTo w:id="194" w:author="Imed Bouazizi" w:date="2023-11-06T23:32:00Z"/>
                <w:rStyle w:val="inner-object"/>
              </w:rPr>
            </w:pPr>
            <w:moveTo w:id="195" w:author="Imed Bouazizi" w:date="2023-11-06T23:32:00Z">
              <w:r w:rsidRPr="00586B6B">
                <w:rPr>
                  <w:rStyle w:val="inner-object"/>
                </w:rPr>
                <w:t>1..1</w:t>
              </w:r>
            </w:moveTo>
          </w:p>
        </w:tc>
        <w:tc>
          <w:tcPr>
            <w:tcW w:w="368" w:type="pct"/>
            <w:shd w:val="clear" w:color="auto" w:fill="auto"/>
          </w:tcPr>
          <w:p w14:paraId="545F7605" w14:textId="77777777" w:rsidR="001F5B19" w:rsidRPr="00586B6B" w:rsidRDefault="001F5B19" w:rsidP="00516666">
            <w:pPr>
              <w:pStyle w:val="TAC"/>
              <w:rPr>
                <w:moveTo w:id="196" w:author="Imed Bouazizi" w:date="2023-11-06T23:32:00Z"/>
                <w:rStyle w:val="inner-object"/>
              </w:rPr>
            </w:pPr>
          </w:p>
        </w:tc>
        <w:tc>
          <w:tcPr>
            <w:tcW w:w="2059" w:type="pct"/>
            <w:shd w:val="clear" w:color="auto" w:fill="auto"/>
          </w:tcPr>
          <w:p w14:paraId="6D3F8657" w14:textId="77777777" w:rsidR="001F5B19" w:rsidRPr="00586B6B" w:rsidRDefault="001F5B19" w:rsidP="00516666">
            <w:pPr>
              <w:pStyle w:val="TAL"/>
              <w:rPr>
                <w:moveTo w:id="197" w:author="Imed Bouazizi" w:date="2023-11-06T23:32:00Z"/>
                <w:rStyle w:val="inner-object"/>
              </w:rPr>
            </w:pPr>
            <w:moveTo w:id="198" w:author="Imed Bouazizi" w:date="2023-11-06T23:32:00Z">
              <w:r>
                <w:rPr>
                  <w:rStyle w:val="inner-object"/>
                </w:rPr>
                <w:t>The 5-Tuple that identifies the service data flow for which the QoS dynamic policy is requested.</w:t>
              </w:r>
            </w:moveTo>
          </w:p>
        </w:tc>
      </w:tr>
      <w:tr w:rsidR="001F5B19" w:rsidRPr="00586B6B" w14:paraId="31776156" w14:textId="77777777" w:rsidTr="00516666">
        <w:trPr>
          <w:jc w:val="center"/>
        </w:trPr>
        <w:tc>
          <w:tcPr>
            <w:tcW w:w="1000" w:type="pct"/>
            <w:shd w:val="clear" w:color="auto" w:fill="auto"/>
          </w:tcPr>
          <w:p w14:paraId="74419A7F" w14:textId="77777777" w:rsidR="001F5B19" w:rsidRDefault="001F5B19" w:rsidP="00516666">
            <w:pPr>
              <w:pStyle w:val="TAL"/>
              <w:rPr>
                <w:moveTo w:id="199" w:author="Imed Bouazizi" w:date="2023-11-06T23:32:00Z"/>
                <w:rStyle w:val="Code"/>
              </w:rPr>
            </w:pPr>
            <w:commentRangeStart w:id="200"/>
            <w:proofErr w:type="spellStart"/>
            <w:moveTo w:id="201" w:author="Imed Bouazizi" w:date="2023-11-06T23:32:00Z">
              <w:r>
                <w:rPr>
                  <w:rStyle w:val="Code"/>
                </w:rPr>
                <w:t>mediaIdentifier</w:t>
              </w:r>
            </w:moveTo>
            <w:commentRangeEnd w:id="200"/>
            <w:proofErr w:type="spellEnd"/>
            <w:r w:rsidR="0096783D">
              <w:rPr>
                <w:rStyle w:val="ab"/>
                <w:rFonts w:ascii="Times New Roman" w:hAnsi="Times New Roman"/>
              </w:rPr>
              <w:commentReference w:id="200"/>
            </w:r>
          </w:p>
        </w:tc>
        <w:tc>
          <w:tcPr>
            <w:tcW w:w="985" w:type="pct"/>
            <w:shd w:val="clear" w:color="auto" w:fill="auto"/>
          </w:tcPr>
          <w:p w14:paraId="13D0F95E" w14:textId="77777777" w:rsidR="001F5B19" w:rsidRDefault="001F5B19" w:rsidP="00516666">
            <w:pPr>
              <w:pStyle w:val="TAL"/>
              <w:rPr>
                <w:moveTo w:id="202" w:author="Imed Bouazizi" w:date="2023-11-06T23:32:00Z"/>
                <w:rStyle w:val="Datatypechar"/>
              </w:rPr>
            </w:pPr>
            <w:moveTo w:id="203" w:author="Imed Bouazizi" w:date="2023-11-06T23:32:00Z">
              <w:r>
                <w:rPr>
                  <w:rStyle w:val="Datatypechar"/>
                </w:rPr>
                <w:t>String</w:t>
              </w:r>
            </w:moveTo>
          </w:p>
        </w:tc>
        <w:tc>
          <w:tcPr>
            <w:tcW w:w="589" w:type="pct"/>
            <w:shd w:val="clear" w:color="auto" w:fill="auto"/>
          </w:tcPr>
          <w:p w14:paraId="52FB4F1C" w14:textId="77777777" w:rsidR="001F5B19" w:rsidRPr="00586B6B" w:rsidRDefault="001F5B19" w:rsidP="00516666">
            <w:pPr>
              <w:pStyle w:val="TAC"/>
              <w:rPr>
                <w:moveTo w:id="204" w:author="Imed Bouazizi" w:date="2023-11-06T23:32:00Z"/>
                <w:rStyle w:val="inner-object"/>
              </w:rPr>
            </w:pPr>
            <w:moveTo w:id="205" w:author="Imed Bouazizi" w:date="2023-11-06T23:32:00Z">
              <w:r>
                <w:rPr>
                  <w:rStyle w:val="inner-object"/>
                </w:rPr>
                <w:t>1..1</w:t>
              </w:r>
            </w:moveTo>
          </w:p>
        </w:tc>
        <w:tc>
          <w:tcPr>
            <w:tcW w:w="368" w:type="pct"/>
            <w:shd w:val="clear" w:color="auto" w:fill="auto"/>
          </w:tcPr>
          <w:p w14:paraId="0E16B559" w14:textId="77777777" w:rsidR="001F5B19" w:rsidRPr="00586B6B" w:rsidRDefault="001F5B19" w:rsidP="00516666">
            <w:pPr>
              <w:pStyle w:val="TAC"/>
              <w:rPr>
                <w:moveTo w:id="206" w:author="Imed Bouazizi" w:date="2023-11-06T23:32:00Z"/>
                <w:rStyle w:val="inner-object"/>
              </w:rPr>
            </w:pPr>
          </w:p>
        </w:tc>
        <w:tc>
          <w:tcPr>
            <w:tcW w:w="2059" w:type="pct"/>
            <w:shd w:val="clear" w:color="auto" w:fill="auto"/>
          </w:tcPr>
          <w:p w14:paraId="1837D873" w14:textId="77777777" w:rsidR="001F5B19" w:rsidRDefault="001F5B19" w:rsidP="00516666">
            <w:pPr>
              <w:pStyle w:val="TAL"/>
              <w:rPr>
                <w:moveTo w:id="207" w:author="Imed Bouazizi" w:date="2023-11-06T23:32:00Z"/>
                <w:rStyle w:val="inner-object"/>
              </w:rPr>
            </w:pPr>
            <w:moveTo w:id="208" w:author="Imed Bouazizi" w:date="2023-11-06T23:32:00Z">
              <w:r>
                <w:rPr>
                  <w:rStyle w:val="inner-object"/>
                </w:rPr>
                <w:t>Provides an identifier for the media stream to associate with the corresponding service component in the QoS Policy.</w:t>
              </w:r>
            </w:moveTo>
          </w:p>
        </w:tc>
      </w:tr>
      <w:tr w:rsidR="001F5B19" w:rsidRPr="00586B6B" w14:paraId="79BEA163" w14:textId="77777777" w:rsidTr="00516666">
        <w:trPr>
          <w:jc w:val="center"/>
        </w:trPr>
        <w:tc>
          <w:tcPr>
            <w:tcW w:w="1000" w:type="pct"/>
            <w:shd w:val="clear" w:color="auto" w:fill="auto"/>
          </w:tcPr>
          <w:p w14:paraId="4BDDE480" w14:textId="77777777" w:rsidR="001F5B19" w:rsidRPr="00D41AA2" w:rsidRDefault="001F5B19" w:rsidP="00516666">
            <w:pPr>
              <w:pStyle w:val="TAL"/>
              <w:rPr>
                <w:moveTo w:id="209" w:author="Imed Bouazizi" w:date="2023-11-06T23:32:00Z"/>
                <w:rStyle w:val="Code"/>
              </w:rPr>
            </w:pPr>
            <w:proofErr w:type="spellStart"/>
            <w:moveTo w:id="210" w:author="Imed Bouazizi" w:date="2023-11-06T23:32:00Z">
              <w:r>
                <w:rPr>
                  <w:rStyle w:val="Code"/>
                </w:rPr>
                <w:t>marBwDlBitRate</w:t>
              </w:r>
              <w:proofErr w:type="spellEnd"/>
            </w:moveTo>
          </w:p>
        </w:tc>
        <w:tc>
          <w:tcPr>
            <w:tcW w:w="985" w:type="pct"/>
            <w:shd w:val="clear" w:color="auto" w:fill="auto"/>
          </w:tcPr>
          <w:p w14:paraId="1A93EE8D" w14:textId="77777777" w:rsidR="001F5B19" w:rsidRPr="00586B6B" w:rsidRDefault="001F5B19" w:rsidP="00516666">
            <w:pPr>
              <w:pStyle w:val="TAL"/>
              <w:rPr>
                <w:moveTo w:id="211" w:author="Imed Bouazizi" w:date="2023-11-06T23:32:00Z"/>
                <w:rStyle w:val="Datatypechar"/>
              </w:rPr>
            </w:pPr>
            <w:proofErr w:type="spellStart"/>
            <w:moveTo w:id="212" w:author="Imed Bouazizi" w:date="2023-11-06T23:32:00Z">
              <w:r>
                <w:rPr>
                  <w:rStyle w:val="Datatypechar"/>
                </w:rPr>
                <w:t>BitRate</w:t>
              </w:r>
              <w:proofErr w:type="spellEnd"/>
            </w:moveTo>
          </w:p>
        </w:tc>
        <w:tc>
          <w:tcPr>
            <w:tcW w:w="589" w:type="pct"/>
            <w:shd w:val="clear" w:color="auto" w:fill="auto"/>
          </w:tcPr>
          <w:p w14:paraId="383347DA" w14:textId="77777777" w:rsidR="001F5B19" w:rsidRPr="00586B6B" w:rsidRDefault="001F5B19" w:rsidP="00516666">
            <w:pPr>
              <w:pStyle w:val="TAC"/>
              <w:rPr>
                <w:moveTo w:id="213" w:author="Imed Bouazizi" w:date="2023-11-06T23:32:00Z"/>
                <w:rStyle w:val="inner-object"/>
              </w:rPr>
            </w:pPr>
            <w:moveTo w:id="214" w:author="Imed Bouazizi" w:date="2023-11-06T23:32:00Z">
              <w:r>
                <w:rPr>
                  <w:rStyle w:val="inner-object"/>
                </w:rPr>
                <w:t>1..1</w:t>
              </w:r>
            </w:moveTo>
          </w:p>
        </w:tc>
        <w:tc>
          <w:tcPr>
            <w:tcW w:w="368" w:type="pct"/>
            <w:shd w:val="clear" w:color="auto" w:fill="auto"/>
          </w:tcPr>
          <w:p w14:paraId="22584B9E" w14:textId="77777777" w:rsidR="001F5B19" w:rsidRPr="00586B6B" w:rsidRDefault="001F5B19" w:rsidP="00516666">
            <w:pPr>
              <w:pStyle w:val="TAC"/>
              <w:rPr>
                <w:moveTo w:id="215" w:author="Imed Bouazizi" w:date="2023-11-06T23:32:00Z"/>
                <w:rStyle w:val="inner-object"/>
              </w:rPr>
            </w:pPr>
          </w:p>
        </w:tc>
        <w:tc>
          <w:tcPr>
            <w:tcW w:w="2059" w:type="pct"/>
            <w:shd w:val="clear" w:color="auto" w:fill="auto"/>
          </w:tcPr>
          <w:p w14:paraId="3059A293" w14:textId="77777777" w:rsidR="001F5B19" w:rsidRPr="00586B6B" w:rsidRDefault="001F5B19" w:rsidP="00516666">
            <w:pPr>
              <w:pStyle w:val="TAL"/>
              <w:rPr>
                <w:moveTo w:id="216" w:author="Imed Bouazizi" w:date="2023-11-06T23:32:00Z"/>
                <w:rStyle w:val="inner-object"/>
              </w:rPr>
            </w:pPr>
            <w:moveTo w:id="217" w:author="Imed Bouazizi" w:date="2023-11-06T23:32:00Z">
              <w:r>
                <w:rPr>
                  <w:rStyle w:val="inner-object"/>
                </w:rPr>
                <w:t>Maximum requested bit rate for the Downlink.</w:t>
              </w:r>
            </w:moveTo>
          </w:p>
        </w:tc>
      </w:tr>
      <w:tr w:rsidR="001F5B19" w:rsidRPr="00586B6B" w14:paraId="5E759361" w14:textId="77777777" w:rsidTr="00516666">
        <w:trPr>
          <w:jc w:val="center"/>
        </w:trPr>
        <w:tc>
          <w:tcPr>
            <w:tcW w:w="1000" w:type="pct"/>
            <w:shd w:val="clear" w:color="auto" w:fill="auto"/>
          </w:tcPr>
          <w:p w14:paraId="214257D1" w14:textId="77777777" w:rsidR="001F5B19" w:rsidRPr="00D41AA2" w:rsidRDefault="001F5B19" w:rsidP="00516666">
            <w:pPr>
              <w:pStyle w:val="TAL"/>
              <w:rPr>
                <w:moveTo w:id="218" w:author="Imed Bouazizi" w:date="2023-11-06T23:32:00Z"/>
                <w:rStyle w:val="Code"/>
              </w:rPr>
            </w:pPr>
            <w:proofErr w:type="spellStart"/>
            <w:moveTo w:id="219" w:author="Imed Bouazizi" w:date="2023-11-06T23:32:00Z">
              <w:r w:rsidRPr="00D41AA2">
                <w:rPr>
                  <w:rStyle w:val="Code"/>
                </w:rPr>
                <w:t>marBwUlBitRate</w:t>
              </w:r>
              <w:proofErr w:type="spellEnd"/>
            </w:moveTo>
          </w:p>
        </w:tc>
        <w:tc>
          <w:tcPr>
            <w:tcW w:w="985" w:type="pct"/>
            <w:shd w:val="clear" w:color="auto" w:fill="auto"/>
          </w:tcPr>
          <w:p w14:paraId="092FA25A" w14:textId="77777777" w:rsidR="001F5B19" w:rsidRPr="00586B6B" w:rsidRDefault="001F5B19" w:rsidP="00516666">
            <w:pPr>
              <w:pStyle w:val="TAL"/>
              <w:rPr>
                <w:moveTo w:id="220" w:author="Imed Bouazizi" w:date="2023-11-06T23:32:00Z"/>
                <w:rStyle w:val="Datatypechar"/>
              </w:rPr>
            </w:pPr>
            <w:proofErr w:type="spellStart"/>
            <w:moveTo w:id="221" w:author="Imed Bouazizi" w:date="2023-11-06T23:32:00Z">
              <w:r w:rsidRPr="00586B6B">
                <w:rPr>
                  <w:rStyle w:val="Datatypechar"/>
                </w:rPr>
                <w:t>BitRate</w:t>
              </w:r>
              <w:proofErr w:type="spellEnd"/>
            </w:moveTo>
          </w:p>
        </w:tc>
        <w:tc>
          <w:tcPr>
            <w:tcW w:w="589" w:type="pct"/>
            <w:shd w:val="clear" w:color="auto" w:fill="auto"/>
          </w:tcPr>
          <w:p w14:paraId="03741DBB" w14:textId="77777777" w:rsidR="001F5B19" w:rsidRPr="00586B6B" w:rsidRDefault="001F5B19" w:rsidP="00516666">
            <w:pPr>
              <w:pStyle w:val="TAC"/>
              <w:rPr>
                <w:moveTo w:id="222" w:author="Imed Bouazizi" w:date="2023-11-06T23:32:00Z"/>
                <w:rStyle w:val="inner-object"/>
              </w:rPr>
            </w:pPr>
            <w:moveTo w:id="223" w:author="Imed Bouazizi" w:date="2023-11-06T23:32:00Z">
              <w:r w:rsidRPr="00586B6B">
                <w:rPr>
                  <w:rStyle w:val="inner-object"/>
                </w:rPr>
                <w:t>1..1</w:t>
              </w:r>
            </w:moveTo>
          </w:p>
        </w:tc>
        <w:tc>
          <w:tcPr>
            <w:tcW w:w="368" w:type="pct"/>
            <w:shd w:val="clear" w:color="auto" w:fill="auto"/>
          </w:tcPr>
          <w:p w14:paraId="18A549E8" w14:textId="77777777" w:rsidR="001F5B19" w:rsidRPr="00586B6B" w:rsidRDefault="001F5B19" w:rsidP="00516666">
            <w:pPr>
              <w:pStyle w:val="TAC"/>
              <w:rPr>
                <w:moveTo w:id="224" w:author="Imed Bouazizi" w:date="2023-11-06T23:32:00Z"/>
                <w:rStyle w:val="inner-object"/>
              </w:rPr>
            </w:pPr>
          </w:p>
        </w:tc>
        <w:tc>
          <w:tcPr>
            <w:tcW w:w="2059" w:type="pct"/>
            <w:shd w:val="clear" w:color="auto" w:fill="auto"/>
          </w:tcPr>
          <w:p w14:paraId="1810FAE3" w14:textId="77777777" w:rsidR="001F5B19" w:rsidRPr="00586B6B" w:rsidRDefault="001F5B19" w:rsidP="00516666">
            <w:pPr>
              <w:pStyle w:val="TAL"/>
              <w:rPr>
                <w:moveTo w:id="225" w:author="Imed Bouazizi" w:date="2023-11-06T23:32:00Z"/>
                <w:rStyle w:val="inner-object"/>
              </w:rPr>
            </w:pPr>
            <w:moveTo w:id="226" w:author="Imed Bouazizi" w:date="2023-11-06T23:32:00Z">
              <w:r w:rsidRPr="00586B6B">
                <w:rPr>
                  <w:rStyle w:val="inner-object"/>
                </w:rPr>
                <w:t>Maximum requested bit rate for the Uplink.</w:t>
              </w:r>
            </w:moveTo>
          </w:p>
        </w:tc>
      </w:tr>
      <w:tr w:rsidR="001F5B19" w:rsidRPr="00586B6B" w14:paraId="2FCCE43E" w14:textId="77777777" w:rsidTr="00516666">
        <w:trPr>
          <w:jc w:val="center"/>
        </w:trPr>
        <w:tc>
          <w:tcPr>
            <w:tcW w:w="1000" w:type="pct"/>
            <w:shd w:val="clear" w:color="auto" w:fill="auto"/>
          </w:tcPr>
          <w:p w14:paraId="5FA3E3ED" w14:textId="77777777" w:rsidR="001F5B19" w:rsidRPr="00D41AA2" w:rsidRDefault="001F5B19" w:rsidP="00516666">
            <w:pPr>
              <w:pStyle w:val="TAL"/>
              <w:rPr>
                <w:moveTo w:id="227" w:author="Imed Bouazizi" w:date="2023-11-06T23:32:00Z"/>
                <w:rStyle w:val="Code"/>
              </w:rPr>
            </w:pPr>
            <w:proofErr w:type="spellStart"/>
            <w:moveTo w:id="228" w:author="Imed Bouazizi" w:date="2023-11-06T23:32:00Z">
              <w:r w:rsidRPr="00D41AA2">
                <w:rPr>
                  <w:rStyle w:val="Code"/>
                </w:rPr>
                <w:t>minDesBwDlBitRate</w:t>
              </w:r>
              <w:proofErr w:type="spellEnd"/>
            </w:moveTo>
          </w:p>
        </w:tc>
        <w:tc>
          <w:tcPr>
            <w:tcW w:w="985" w:type="pct"/>
            <w:shd w:val="clear" w:color="auto" w:fill="auto"/>
          </w:tcPr>
          <w:p w14:paraId="2D6BE652" w14:textId="77777777" w:rsidR="001F5B19" w:rsidRPr="00586B6B" w:rsidRDefault="001F5B19" w:rsidP="00516666">
            <w:pPr>
              <w:pStyle w:val="TAL"/>
              <w:rPr>
                <w:moveTo w:id="229" w:author="Imed Bouazizi" w:date="2023-11-06T23:32:00Z"/>
                <w:rStyle w:val="Datatypechar"/>
              </w:rPr>
            </w:pPr>
            <w:proofErr w:type="spellStart"/>
            <w:moveTo w:id="230" w:author="Imed Bouazizi" w:date="2023-11-06T23:32:00Z">
              <w:r w:rsidRPr="00586B6B">
                <w:rPr>
                  <w:rStyle w:val="Datatypechar"/>
                </w:rPr>
                <w:t>BitRate</w:t>
              </w:r>
              <w:proofErr w:type="spellEnd"/>
            </w:moveTo>
          </w:p>
        </w:tc>
        <w:tc>
          <w:tcPr>
            <w:tcW w:w="589" w:type="pct"/>
            <w:shd w:val="clear" w:color="auto" w:fill="auto"/>
          </w:tcPr>
          <w:p w14:paraId="1F6FAEDC" w14:textId="77777777" w:rsidR="001F5B19" w:rsidRPr="00586B6B" w:rsidRDefault="001F5B19" w:rsidP="00516666">
            <w:pPr>
              <w:pStyle w:val="TAC"/>
              <w:rPr>
                <w:moveTo w:id="231" w:author="Imed Bouazizi" w:date="2023-11-06T23:32:00Z"/>
                <w:rStyle w:val="inner-object"/>
              </w:rPr>
            </w:pPr>
            <w:moveTo w:id="232" w:author="Imed Bouazizi" w:date="2023-11-06T23:32:00Z">
              <w:r w:rsidRPr="00586B6B">
                <w:rPr>
                  <w:rStyle w:val="inner-object"/>
                </w:rPr>
                <w:t>0..1</w:t>
              </w:r>
            </w:moveTo>
          </w:p>
        </w:tc>
        <w:tc>
          <w:tcPr>
            <w:tcW w:w="368" w:type="pct"/>
            <w:shd w:val="clear" w:color="auto" w:fill="auto"/>
          </w:tcPr>
          <w:p w14:paraId="1A93E3F3" w14:textId="77777777" w:rsidR="001F5B19" w:rsidRPr="00586B6B" w:rsidRDefault="001F5B19" w:rsidP="00516666">
            <w:pPr>
              <w:pStyle w:val="TAC"/>
              <w:rPr>
                <w:moveTo w:id="233" w:author="Imed Bouazizi" w:date="2023-11-06T23:32:00Z"/>
                <w:rStyle w:val="inner-object"/>
              </w:rPr>
            </w:pPr>
          </w:p>
        </w:tc>
        <w:tc>
          <w:tcPr>
            <w:tcW w:w="2059" w:type="pct"/>
            <w:shd w:val="clear" w:color="auto" w:fill="auto"/>
          </w:tcPr>
          <w:p w14:paraId="369C9355" w14:textId="77777777" w:rsidR="001F5B19" w:rsidRPr="00586B6B" w:rsidRDefault="001F5B19" w:rsidP="00516666">
            <w:pPr>
              <w:pStyle w:val="TAL"/>
              <w:rPr>
                <w:moveTo w:id="234" w:author="Imed Bouazizi" w:date="2023-11-06T23:32:00Z"/>
                <w:rStyle w:val="inner-object"/>
              </w:rPr>
            </w:pPr>
            <w:moveTo w:id="235" w:author="Imed Bouazizi" w:date="2023-11-06T23:32:00Z">
              <w:r w:rsidRPr="00586B6B">
                <w:rPr>
                  <w:rStyle w:val="inner-object"/>
                </w:rPr>
                <w:t>Minimum desired bit rate for the Downlink.</w:t>
              </w:r>
            </w:moveTo>
          </w:p>
        </w:tc>
      </w:tr>
      <w:tr w:rsidR="001F5B19" w:rsidRPr="00586B6B" w14:paraId="5E061AB3" w14:textId="77777777" w:rsidTr="00516666">
        <w:trPr>
          <w:jc w:val="center"/>
        </w:trPr>
        <w:tc>
          <w:tcPr>
            <w:tcW w:w="1000" w:type="pct"/>
            <w:shd w:val="clear" w:color="auto" w:fill="auto"/>
          </w:tcPr>
          <w:p w14:paraId="625CF97C" w14:textId="77777777" w:rsidR="001F5B19" w:rsidRPr="00D41AA2" w:rsidRDefault="001F5B19" w:rsidP="00516666">
            <w:pPr>
              <w:pStyle w:val="TAL"/>
              <w:rPr>
                <w:moveTo w:id="236" w:author="Imed Bouazizi" w:date="2023-11-06T23:32:00Z"/>
                <w:rStyle w:val="Code"/>
              </w:rPr>
            </w:pPr>
            <w:proofErr w:type="spellStart"/>
            <w:moveTo w:id="237" w:author="Imed Bouazizi" w:date="2023-11-06T23:32:00Z">
              <w:r w:rsidRPr="00D41AA2">
                <w:rPr>
                  <w:rStyle w:val="Code"/>
                </w:rPr>
                <w:t>minDesBwUlBitRate</w:t>
              </w:r>
              <w:proofErr w:type="spellEnd"/>
            </w:moveTo>
          </w:p>
        </w:tc>
        <w:tc>
          <w:tcPr>
            <w:tcW w:w="985" w:type="pct"/>
            <w:shd w:val="clear" w:color="auto" w:fill="auto"/>
          </w:tcPr>
          <w:p w14:paraId="23DBF785" w14:textId="77777777" w:rsidR="001F5B19" w:rsidRPr="00586B6B" w:rsidRDefault="001F5B19" w:rsidP="00516666">
            <w:pPr>
              <w:pStyle w:val="TAL"/>
              <w:rPr>
                <w:moveTo w:id="238" w:author="Imed Bouazizi" w:date="2023-11-06T23:32:00Z"/>
                <w:rStyle w:val="Datatypechar"/>
              </w:rPr>
            </w:pPr>
            <w:proofErr w:type="spellStart"/>
            <w:moveTo w:id="239" w:author="Imed Bouazizi" w:date="2023-11-06T23:32:00Z">
              <w:r w:rsidRPr="00586B6B">
                <w:rPr>
                  <w:rStyle w:val="Datatypechar"/>
                </w:rPr>
                <w:t>BitRate</w:t>
              </w:r>
              <w:proofErr w:type="spellEnd"/>
            </w:moveTo>
          </w:p>
        </w:tc>
        <w:tc>
          <w:tcPr>
            <w:tcW w:w="589" w:type="pct"/>
            <w:shd w:val="clear" w:color="auto" w:fill="auto"/>
          </w:tcPr>
          <w:p w14:paraId="48B36B41" w14:textId="77777777" w:rsidR="001F5B19" w:rsidRPr="00586B6B" w:rsidRDefault="001F5B19" w:rsidP="00516666">
            <w:pPr>
              <w:pStyle w:val="TAC"/>
              <w:rPr>
                <w:moveTo w:id="240" w:author="Imed Bouazizi" w:date="2023-11-06T23:32:00Z"/>
                <w:rStyle w:val="inner-object"/>
              </w:rPr>
            </w:pPr>
            <w:moveTo w:id="241" w:author="Imed Bouazizi" w:date="2023-11-06T23:32:00Z">
              <w:r w:rsidRPr="00586B6B">
                <w:rPr>
                  <w:rStyle w:val="inner-object"/>
                </w:rPr>
                <w:t>0..1</w:t>
              </w:r>
            </w:moveTo>
          </w:p>
        </w:tc>
        <w:tc>
          <w:tcPr>
            <w:tcW w:w="368" w:type="pct"/>
            <w:shd w:val="clear" w:color="auto" w:fill="auto"/>
          </w:tcPr>
          <w:p w14:paraId="26267076" w14:textId="77777777" w:rsidR="001F5B19" w:rsidRPr="00586B6B" w:rsidRDefault="001F5B19" w:rsidP="00516666">
            <w:pPr>
              <w:pStyle w:val="TAC"/>
              <w:rPr>
                <w:moveTo w:id="242" w:author="Imed Bouazizi" w:date="2023-11-06T23:32:00Z"/>
                <w:rStyle w:val="inner-object"/>
              </w:rPr>
            </w:pPr>
          </w:p>
        </w:tc>
        <w:tc>
          <w:tcPr>
            <w:tcW w:w="2059" w:type="pct"/>
            <w:shd w:val="clear" w:color="auto" w:fill="auto"/>
          </w:tcPr>
          <w:p w14:paraId="2BB51C29" w14:textId="77777777" w:rsidR="001F5B19" w:rsidRPr="00586B6B" w:rsidRDefault="001F5B19" w:rsidP="00516666">
            <w:pPr>
              <w:pStyle w:val="TAL"/>
              <w:rPr>
                <w:moveTo w:id="243" w:author="Imed Bouazizi" w:date="2023-11-06T23:32:00Z"/>
                <w:rStyle w:val="inner-object"/>
              </w:rPr>
            </w:pPr>
            <w:moveTo w:id="244" w:author="Imed Bouazizi" w:date="2023-11-06T23:32:00Z">
              <w:r w:rsidRPr="00586B6B">
                <w:rPr>
                  <w:rStyle w:val="inner-object"/>
                </w:rPr>
                <w:t>Minimum desired bit rate for the Uplink.</w:t>
              </w:r>
            </w:moveTo>
          </w:p>
        </w:tc>
      </w:tr>
      <w:tr w:rsidR="001F5B19" w:rsidRPr="00586B6B" w14:paraId="7D79538C" w14:textId="77777777" w:rsidTr="00516666">
        <w:trPr>
          <w:jc w:val="center"/>
        </w:trPr>
        <w:tc>
          <w:tcPr>
            <w:tcW w:w="1000" w:type="pct"/>
            <w:shd w:val="clear" w:color="auto" w:fill="auto"/>
          </w:tcPr>
          <w:p w14:paraId="2B3B1BA5" w14:textId="77777777" w:rsidR="001F5B19" w:rsidRPr="00D41AA2" w:rsidRDefault="001F5B19" w:rsidP="00516666">
            <w:pPr>
              <w:pStyle w:val="TAL"/>
              <w:rPr>
                <w:moveTo w:id="245" w:author="Imed Bouazizi" w:date="2023-11-06T23:32:00Z"/>
                <w:rStyle w:val="Code"/>
              </w:rPr>
            </w:pPr>
            <w:proofErr w:type="spellStart"/>
            <w:moveTo w:id="246" w:author="Imed Bouazizi" w:date="2023-11-06T23:32:00Z">
              <w:r w:rsidRPr="00D41AA2">
                <w:rPr>
                  <w:rStyle w:val="Code"/>
                </w:rPr>
                <w:t>mirBwDlBitRate</w:t>
              </w:r>
              <w:proofErr w:type="spellEnd"/>
            </w:moveTo>
          </w:p>
        </w:tc>
        <w:tc>
          <w:tcPr>
            <w:tcW w:w="985" w:type="pct"/>
            <w:shd w:val="clear" w:color="auto" w:fill="auto"/>
          </w:tcPr>
          <w:p w14:paraId="15A061E2" w14:textId="77777777" w:rsidR="001F5B19" w:rsidRPr="00586B6B" w:rsidRDefault="001F5B19" w:rsidP="00516666">
            <w:pPr>
              <w:pStyle w:val="TAL"/>
              <w:rPr>
                <w:moveTo w:id="247" w:author="Imed Bouazizi" w:date="2023-11-06T23:32:00Z"/>
                <w:rStyle w:val="Datatypechar"/>
              </w:rPr>
            </w:pPr>
            <w:proofErr w:type="spellStart"/>
            <w:moveTo w:id="248" w:author="Imed Bouazizi" w:date="2023-11-06T23:32:00Z">
              <w:r w:rsidRPr="00586B6B">
                <w:rPr>
                  <w:rStyle w:val="Datatypechar"/>
                </w:rPr>
                <w:t>BitRate</w:t>
              </w:r>
              <w:proofErr w:type="spellEnd"/>
            </w:moveTo>
          </w:p>
        </w:tc>
        <w:tc>
          <w:tcPr>
            <w:tcW w:w="589" w:type="pct"/>
            <w:shd w:val="clear" w:color="auto" w:fill="auto"/>
          </w:tcPr>
          <w:p w14:paraId="44D7E5E1" w14:textId="77777777" w:rsidR="001F5B19" w:rsidRPr="00586B6B" w:rsidRDefault="001F5B19" w:rsidP="00516666">
            <w:pPr>
              <w:pStyle w:val="TAC"/>
              <w:rPr>
                <w:moveTo w:id="249" w:author="Imed Bouazizi" w:date="2023-11-06T23:32:00Z"/>
                <w:rStyle w:val="inner-object"/>
              </w:rPr>
            </w:pPr>
            <w:moveTo w:id="250" w:author="Imed Bouazizi" w:date="2023-11-06T23:32:00Z">
              <w:r w:rsidRPr="00586B6B">
                <w:rPr>
                  <w:rStyle w:val="inner-object"/>
                </w:rPr>
                <w:t>1..1</w:t>
              </w:r>
            </w:moveTo>
          </w:p>
        </w:tc>
        <w:tc>
          <w:tcPr>
            <w:tcW w:w="368" w:type="pct"/>
            <w:shd w:val="clear" w:color="auto" w:fill="auto"/>
          </w:tcPr>
          <w:p w14:paraId="299ACD38" w14:textId="77777777" w:rsidR="001F5B19" w:rsidRPr="00586B6B" w:rsidRDefault="001F5B19" w:rsidP="00516666">
            <w:pPr>
              <w:pStyle w:val="TAC"/>
              <w:rPr>
                <w:moveTo w:id="251" w:author="Imed Bouazizi" w:date="2023-11-06T23:32:00Z"/>
                <w:rStyle w:val="inner-object"/>
              </w:rPr>
            </w:pPr>
          </w:p>
        </w:tc>
        <w:tc>
          <w:tcPr>
            <w:tcW w:w="2059" w:type="pct"/>
            <w:shd w:val="clear" w:color="auto" w:fill="auto"/>
          </w:tcPr>
          <w:p w14:paraId="32BFA713" w14:textId="77777777" w:rsidR="001F5B19" w:rsidRPr="00586B6B" w:rsidRDefault="001F5B19" w:rsidP="00516666">
            <w:pPr>
              <w:pStyle w:val="TAL"/>
              <w:rPr>
                <w:moveTo w:id="252" w:author="Imed Bouazizi" w:date="2023-11-06T23:32:00Z"/>
                <w:rStyle w:val="inner-object"/>
              </w:rPr>
            </w:pPr>
            <w:moveTo w:id="253" w:author="Imed Bouazizi" w:date="2023-11-06T23:32:00Z">
              <w:r w:rsidRPr="00586B6B">
                <w:rPr>
                  <w:rStyle w:val="inner-object"/>
                </w:rPr>
                <w:t>Minimum requested bit rate for the Downlink.</w:t>
              </w:r>
            </w:moveTo>
          </w:p>
        </w:tc>
      </w:tr>
      <w:tr w:rsidR="001F5B19" w:rsidRPr="00586B6B" w14:paraId="4EC92988" w14:textId="77777777" w:rsidTr="00516666">
        <w:trPr>
          <w:jc w:val="center"/>
        </w:trPr>
        <w:tc>
          <w:tcPr>
            <w:tcW w:w="1000" w:type="pct"/>
            <w:shd w:val="clear" w:color="auto" w:fill="auto"/>
          </w:tcPr>
          <w:p w14:paraId="32872549" w14:textId="77777777" w:rsidR="001F5B19" w:rsidRPr="00D41AA2" w:rsidRDefault="001F5B19" w:rsidP="00516666">
            <w:pPr>
              <w:pStyle w:val="TAL"/>
              <w:rPr>
                <w:moveTo w:id="254" w:author="Imed Bouazizi" w:date="2023-11-06T23:32:00Z"/>
                <w:rStyle w:val="Code"/>
              </w:rPr>
            </w:pPr>
            <w:proofErr w:type="spellStart"/>
            <w:moveTo w:id="255" w:author="Imed Bouazizi" w:date="2023-11-06T23:32:00Z">
              <w:r w:rsidRPr="00D41AA2">
                <w:rPr>
                  <w:rStyle w:val="Code"/>
                </w:rPr>
                <w:t>mirBwUlBitRate</w:t>
              </w:r>
              <w:proofErr w:type="spellEnd"/>
            </w:moveTo>
          </w:p>
        </w:tc>
        <w:tc>
          <w:tcPr>
            <w:tcW w:w="985" w:type="pct"/>
            <w:shd w:val="clear" w:color="auto" w:fill="auto"/>
          </w:tcPr>
          <w:p w14:paraId="05AE2C14" w14:textId="77777777" w:rsidR="001F5B19" w:rsidRPr="00586B6B" w:rsidRDefault="001F5B19" w:rsidP="00516666">
            <w:pPr>
              <w:pStyle w:val="TAL"/>
              <w:rPr>
                <w:moveTo w:id="256" w:author="Imed Bouazizi" w:date="2023-11-06T23:32:00Z"/>
                <w:rStyle w:val="Datatypechar"/>
              </w:rPr>
            </w:pPr>
            <w:proofErr w:type="spellStart"/>
            <w:moveTo w:id="257" w:author="Imed Bouazizi" w:date="2023-11-06T23:32:00Z">
              <w:r w:rsidRPr="00586B6B">
                <w:rPr>
                  <w:rStyle w:val="Datatypechar"/>
                </w:rPr>
                <w:t>BitRate</w:t>
              </w:r>
              <w:proofErr w:type="spellEnd"/>
            </w:moveTo>
          </w:p>
        </w:tc>
        <w:tc>
          <w:tcPr>
            <w:tcW w:w="589" w:type="pct"/>
            <w:shd w:val="clear" w:color="auto" w:fill="auto"/>
          </w:tcPr>
          <w:p w14:paraId="05DDA47B" w14:textId="77777777" w:rsidR="001F5B19" w:rsidRPr="00586B6B" w:rsidRDefault="001F5B19" w:rsidP="00516666">
            <w:pPr>
              <w:pStyle w:val="TAC"/>
              <w:rPr>
                <w:moveTo w:id="258" w:author="Imed Bouazizi" w:date="2023-11-06T23:32:00Z"/>
                <w:rStyle w:val="inner-object"/>
              </w:rPr>
            </w:pPr>
            <w:moveTo w:id="259" w:author="Imed Bouazizi" w:date="2023-11-06T23:32:00Z">
              <w:r w:rsidRPr="00586B6B">
                <w:rPr>
                  <w:rStyle w:val="inner-object"/>
                </w:rPr>
                <w:t>1..1</w:t>
              </w:r>
            </w:moveTo>
          </w:p>
        </w:tc>
        <w:tc>
          <w:tcPr>
            <w:tcW w:w="368" w:type="pct"/>
            <w:shd w:val="clear" w:color="auto" w:fill="auto"/>
          </w:tcPr>
          <w:p w14:paraId="22FBB26A" w14:textId="77777777" w:rsidR="001F5B19" w:rsidRPr="00586B6B" w:rsidRDefault="001F5B19" w:rsidP="00516666">
            <w:pPr>
              <w:pStyle w:val="TAC"/>
              <w:rPr>
                <w:moveTo w:id="260" w:author="Imed Bouazizi" w:date="2023-11-06T23:32:00Z"/>
                <w:rStyle w:val="inner-object"/>
              </w:rPr>
            </w:pPr>
          </w:p>
        </w:tc>
        <w:tc>
          <w:tcPr>
            <w:tcW w:w="2059" w:type="pct"/>
            <w:shd w:val="clear" w:color="auto" w:fill="auto"/>
          </w:tcPr>
          <w:p w14:paraId="2CF85B09" w14:textId="77777777" w:rsidR="001F5B19" w:rsidRPr="00586B6B" w:rsidRDefault="001F5B19" w:rsidP="00516666">
            <w:pPr>
              <w:pStyle w:val="TAL"/>
              <w:rPr>
                <w:moveTo w:id="261" w:author="Imed Bouazizi" w:date="2023-11-06T23:32:00Z"/>
                <w:rStyle w:val="inner-object"/>
              </w:rPr>
            </w:pPr>
            <w:moveTo w:id="262" w:author="Imed Bouazizi" w:date="2023-11-06T23:32:00Z">
              <w:r w:rsidRPr="00586B6B">
                <w:rPr>
                  <w:rStyle w:val="inner-object"/>
                </w:rPr>
                <w:t>Minimum requested bandwidth for the Uplink.</w:t>
              </w:r>
            </w:moveTo>
          </w:p>
        </w:tc>
      </w:tr>
      <w:tr w:rsidR="001F5B19" w:rsidRPr="00586B6B" w14:paraId="59270A51" w14:textId="77777777" w:rsidTr="00516666">
        <w:trPr>
          <w:jc w:val="center"/>
        </w:trPr>
        <w:tc>
          <w:tcPr>
            <w:tcW w:w="1000" w:type="pct"/>
            <w:shd w:val="clear" w:color="auto" w:fill="auto"/>
          </w:tcPr>
          <w:p w14:paraId="164B2844" w14:textId="77777777" w:rsidR="001F5B19" w:rsidRPr="00D41AA2" w:rsidRDefault="001F5B19" w:rsidP="00516666">
            <w:pPr>
              <w:pStyle w:val="TAL"/>
              <w:rPr>
                <w:moveTo w:id="263" w:author="Imed Bouazizi" w:date="2023-11-06T23:32:00Z"/>
                <w:rStyle w:val="Code"/>
              </w:rPr>
            </w:pPr>
            <w:proofErr w:type="spellStart"/>
            <w:moveTo w:id="264" w:author="Imed Bouazizi" w:date="2023-11-06T23:32:00Z">
              <w:r w:rsidRPr="00D41AA2">
                <w:rPr>
                  <w:rStyle w:val="Code"/>
                </w:rPr>
                <w:t>desLatency</w:t>
              </w:r>
              <w:proofErr w:type="spellEnd"/>
            </w:moveTo>
          </w:p>
        </w:tc>
        <w:tc>
          <w:tcPr>
            <w:tcW w:w="985" w:type="pct"/>
            <w:shd w:val="clear" w:color="auto" w:fill="auto"/>
          </w:tcPr>
          <w:p w14:paraId="5C5474B8" w14:textId="77777777" w:rsidR="001F5B19" w:rsidRPr="00586B6B" w:rsidRDefault="001F5B19" w:rsidP="00516666">
            <w:pPr>
              <w:pStyle w:val="TAL"/>
              <w:rPr>
                <w:moveTo w:id="265" w:author="Imed Bouazizi" w:date="2023-11-06T23:32:00Z"/>
                <w:rStyle w:val="Datatypechar"/>
              </w:rPr>
            </w:pPr>
            <w:moveTo w:id="266" w:author="Imed Bouazizi" w:date="2023-11-06T23:32:00Z">
              <w:r w:rsidRPr="00586B6B">
                <w:rPr>
                  <w:rStyle w:val="Datatypechar"/>
                </w:rPr>
                <w:t>Integer</w:t>
              </w:r>
            </w:moveTo>
          </w:p>
        </w:tc>
        <w:tc>
          <w:tcPr>
            <w:tcW w:w="589" w:type="pct"/>
            <w:shd w:val="clear" w:color="auto" w:fill="auto"/>
          </w:tcPr>
          <w:p w14:paraId="2F0EA3A4" w14:textId="77777777" w:rsidR="001F5B19" w:rsidRPr="00586B6B" w:rsidRDefault="001F5B19" w:rsidP="00516666">
            <w:pPr>
              <w:pStyle w:val="TAC"/>
              <w:rPr>
                <w:moveTo w:id="267" w:author="Imed Bouazizi" w:date="2023-11-06T23:32:00Z"/>
                <w:rStyle w:val="inner-object"/>
              </w:rPr>
            </w:pPr>
            <w:moveTo w:id="268" w:author="Imed Bouazizi" w:date="2023-11-06T23:32:00Z">
              <w:r w:rsidRPr="00586B6B">
                <w:rPr>
                  <w:rStyle w:val="inner-object"/>
                </w:rPr>
                <w:t>0..1</w:t>
              </w:r>
            </w:moveTo>
          </w:p>
        </w:tc>
        <w:tc>
          <w:tcPr>
            <w:tcW w:w="368" w:type="pct"/>
            <w:shd w:val="clear" w:color="auto" w:fill="auto"/>
          </w:tcPr>
          <w:p w14:paraId="5FA89A86" w14:textId="77777777" w:rsidR="001F5B19" w:rsidRPr="00586B6B" w:rsidRDefault="001F5B19" w:rsidP="00516666">
            <w:pPr>
              <w:pStyle w:val="TAC"/>
              <w:rPr>
                <w:moveTo w:id="269" w:author="Imed Bouazizi" w:date="2023-11-06T23:32:00Z"/>
                <w:rStyle w:val="inner-object"/>
              </w:rPr>
            </w:pPr>
          </w:p>
        </w:tc>
        <w:tc>
          <w:tcPr>
            <w:tcW w:w="2059" w:type="pct"/>
            <w:shd w:val="clear" w:color="auto" w:fill="auto"/>
          </w:tcPr>
          <w:p w14:paraId="623CFF9D" w14:textId="77777777" w:rsidR="001F5B19" w:rsidRPr="00586B6B" w:rsidRDefault="001F5B19" w:rsidP="00516666">
            <w:pPr>
              <w:pStyle w:val="TAL"/>
              <w:rPr>
                <w:moveTo w:id="270" w:author="Imed Bouazizi" w:date="2023-11-06T23:32:00Z"/>
                <w:rStyle w:val="inner-object"/>
              </w:rPr>
            </w:pPr>
            <w:moveTo w:id="271" w:author="Imed Bouazizi" w:date="2023-11-06T23:32:00Z">
              <w:r w:rsidRPr="00586B6B">
                <w:rPr>
                  <w:rStyle w:val="inner-object"/>
                </w:rPr>
                <w:t>Desire Latency.</w:t>
              </w:r>
            </w:moveTo>
          </w:p>
        </w:tc>
      </w:tr>
      <w:tr w:rsidR="001F5B19" w:rsidRPr="00586B6B" w14:paraId="4CADCA2F" w14:textId="77777777" w:rsidTr="00516666">
        <w:trPr>
          <w:jc w:val="center"/>
        </w:trPr>
        <w:tc>
          <w:tcPr>
            <w:tcW w:w="1000" w:type="pct"/>
            <w:shd w:val="clear" w:color="auto" w:fill="auto"/>
          </w:tcPr>
          <w:p w14:paraId="49C3AEED" w14:textId="77777777" w:rsidR="001F5B19" w:rsidRPr="00D41AA2" w:rsidRDefault="001F5B19" w:rsidP="00516666">
            <w:pPr>
              <w:pStyle w:val="TAL"/>
              <w:keepNext w:val="0"/>
              <w:rPr>
                <w:moveTo w:id="272" w:author="Imed Bouazizi" w:date="2023-11-06T23:32:00Z"/>
                <w:rStyle w:val="Code"/>
              </w:rPr>
            </w:pPr>
            <w:proofErr w:type="spellStart"/>
            <w:moveTo w:id="273" w:author="Imed Bouazizi" w:date="2023-11-06T23:32:00Z">
              <w:r w:rsidRPr="00D41AA2">
                <w:rPr>
                  <w:rStyle w:val="Code"/>
                </w:rPr>
                <w:t>desLoss</w:t>
              </w:r>
              <w:proofErr w:type="spellEnd"/>
            </w:moveTo>
          </w:p>
        </w:tc>
        <w:tc>
          <w:tcPr>
            <w:tcW w:w="985" w:type="pct"/>
            <w:shd w:val="clear" w:color="auto" w:fill="auto"/>
          </w:tcPr>
          <w:p w14:paraId="731A8A58" w14:textId="77777777" w:rsidR="001F5B19" w:rsidRPr="00586B6B" w:rsidRDefault="001F5B19" w:rsidP="00516666">
            <w:pPr>
              <w:pStyle w:val="TAL"/>
              <w:keepNext w:val="0"/>
              <w:rPr>
                <w:moveTo w:id="274" w:author="Imed Bouazizi" w:date="2023-11-06T23:32:00Z"/>
                <w:rStyle w:val="Datatypechar"/>
              </w:rPr>
            </w:pPr>
            <w:moveTo w:id="275" w:author="Imed Bouazizi" w:date="2023-11-06T23:32:00Z">
              <w:r w:rsidRPr="00586B6B">
                <w:rPr>
                  <w:rStyle w:val="Datatypechar"/>
                </w:rPr>
                <w:t>Integer</w:t>
              </w:r>
            </w:moveTo>
          </w:p>
        </w:tc>
        <w:tc>
          <w:tcPr>
            <w:tcW w:w="589" w:type="pct"/>
            <w:shd w:val="clear" w:color="auto" w:fill="auto"/>
          </w:tcPr>
          <w:p w14:paraId="5C3A4069" w14:textId="77777777" w:rsidR="001F5B19" w:rsidRPr="00586B6B" w:rsidRDefault="001F5B19" w:rsidP="00516666">
            <w:pPr>
              <w:pStyle w:val="TAC"/>
              <w:keepNext w:val="0"/>
              <w:rPr>
                <w:moveTo w:id="276" w:author="Imed Bouazizi" w:date="2023-11-06T23:32:00Z"/>
                <w:rStyle w:val="inner-object"/>
              </w:rPr>
            </w:pPr>
            <w:moveTo w:id="277" w:author="Imed Bouazizi" w:date="2023-11-06T23:32:00Z">
              <w:r w:rsidRPr="00586B6B">
                <w:rPr>
                  <w:rStyle w:val="inner-object"/>
                </w:rPr>
                <w:t>0..1</w:t>
              </w:r>
            </w:moveTo>
          </w:p>
        </w:tc>
        <w:tc>
          <w:tcPr>
            <w:tcW w:w="368" w:type="pct"/>
            <w:shd w:val="clear" w:color="auto" w:fill="auto"/>
          </w:tcPr>
          <w:p w14:paraId="41C5F275" w14:textId="77777777" w:rsidR="001F5B19" w:rsidRPr="00586B6B" w:rsidRDefault="001F5B19" w:rsidP="00516666">
            <w:pPr>
              <w:pStyle w:val="TAC"/>
              <w:keepNext w:val="0"/>
              <w:rPr>
                <w:moveTo w:id="278" w:author="Imed Bouazizi" w:date="2023-11-06T23:32:00Z"/>
                <w:rStyle w:val="inner-object"/>
              </w:rPr>
            </w:pPr>
          </w:p>
        </w:tc>
        <w:tc>
          <w:tcPr>
            <w:tcW w:w="2059" w:type="pct"/>
            <w:shd w:val="clear" w:color="auto" w:fill="auto"/>
          </w:tcPr>
          <w:p w14:paraId="61F34513" w14:textId="77777777" w:rsidR="001F5B19" w:rsidRPr="00586B6B" w:rsidRDefault="001F5B19" w:rsidP="00516666">
            <w:pPr>
              <w:pStyle w:val="TAL"/>
              <w:keepNext w:val="0"/>
              <w:rPr>
                <w:moveTo w:id="279" w:author="Imed Bouazizi" w:date="2023-11-06T23:32:00Z"/>
                <w:rStyle w:val="inner-object"/>
              </w:rPr>
            </w:pPr>
            <w:moveTo w:id="280" w:author="Imed Bouazizi" w:date="2023-11-06T23:32:00Z">
              <w:r w:rsidRPr="00586B6B">
                <w:rPr>
                  <w:rStyle w:val="inner-object"/>
                </w:rPr>
                <w:t>Desired Loss Rate.</w:t>
              </w:r>
            </w:moveTo>
          </w:p>
        </w:tc>
      </w:tr>
      <w:tr w:rsidR="001F5B19" w:rsidRPr="00586B6B" w14:paraId="36235F45" w14:textId="77777777" w:rsidTr="00516666">
        <w:trPr>
          <w:jc w:val="center"/>
        </w:trPr>
        <w:tc>
          <w:tcPr>
            <w:tcW w:w="1000" w:type="pct"/>
            <w:shd w:val="clear" w:color="auto" w:fill="auto"/>
          </w:tcPr>
          <w:p w14:paraId="42325693" w14:textId="77777777" w:rsidR="001F5B19" w:rsidRPr="00D41AA2" w:rsidRDefault="001F5B19" w:rsidP="00516666">
            <w:pPr>
              <w:pStyle w:val="TAL"/>
              <w:keepNext w:val="0"/>
              <w:rPr>
                <w:moveTo w:id="281" w:author="Imed Bouazizi" w:date="2023-11-06T23:32:00Z"/>
                <w:rStyle w:val="Code"/>
              </w:rPr>
            </w:pPr>
            <w:proofErr w:type="spellStart"/>
            <w:moveTo w:id="282" w:author="Imed Bouazizi" w:date="2023-11-06T23:32:00Z">
              <w:r>
                <w:rPr>
                  <w:rStyle w:val="Code"/>
                </w:rPr>
                <w:t>pduSetMarking</w:t>
              </w:r>
              <w:proofErr w:type="spellEnd"/>
            </w:moveTo>
          </w:p>
        </w:tc>
        <w:tc>
          <w:tcPr>
            <w:tcW w:w="985" w:type="pct"/>
            <w:shd w:val="clear" w:color="auto" w:fill="auto"/>
          </w:tcPr>
          <w:p w14:paraId="203015A7" w14:textId="77777777" w:rsidR="001F5B19" w:rsidRPr="00586B6B" w:rsidRDefault="001F5B19" w:rsidP="00516666">
            <w:pPr>
              <w:pStyle w:val="TAL"/>
              <w:keepNext w:val="0"/>
              <w:rPr>
                <w:moveTo w:id="283" w:author="Imed Bouazizi" w:date="2023-11-06T23:32:00Z"/>
                <w:rStyle w:val="Datatypechar"/>
              </w:rPr>
            </w:pPr>
            <w:proofErr w:type="spellStart"/>
            <w:moveTo w:id="284" w:author="Imed Bouazizi" w:date="2023-11-06T23:32:00Z">
              <w:r>
                <w:rPr>
                  <w:rStyle w:val="Datatypechar"/>
                </w:rPr>
                <w:t>PDUSetMarking</w:t>
              </w:r>
              <w:proofErr w:type="spellEnd"/>
            </w:moveTo>
          </w:p>
        </w:tc>
        <w:tc>
          <w:tcPr>
            <w:tcW w:w="589" w:type="pct"/>
            <w:shd w:val="clear" w:color="auto" w:fill="auto"/>
          </w:tcPr>
          <w:p w14:paraId="6FBB6FBF" w14:textId="77777777" w:rsidR="001F5B19" w:rsidRPr="00586B6B" w:rsidRDefault="001F5B19" w:rsidP="00516666">
            <w:pPr>
              <w:pStyle w:val="TAC"/>
              <w:keepNext w:val="0"/>
              <w:rPr>
                <w:moveTo w:id="285" w:author="Imed Bouazizi" w:date="2023-11-06T23:32:00Z"/>
                <w:rStyle w:val="inner-object"/>
              </w:rPr>
            </w:pPr>
            <w:moveTo w:id="286" w:author="Imed Bouazizi" w:date="2023-11-06T23:32:00Z">
              <w:r>
                <w:rPr>
                  <w:rStyle w:val="inner-object"/>
                </w:rPr>
                <w:t>0..1</w:t>
              </w:r>
            </w:moveTo>
          </w:p>
        </w:tc>
        <w:tc>
          <w:tcPr>
            <w:tcW w:w="368" w:type="pct"/>
            <w:shd w:val="clear" w:color="auto" w:fill="auto"/>
          </w:tcPr>
          <w:p w14:paraId="04BAE88D" w14:textId="77777777" w:rsidR="001F5B19" w:rsidRPr="00586B6B" w:rsidRDefault="001F5B19" w:rsidP="00516666">
            <w:pPr>
              <w:pStyle w:val="TAC"/>
              <w:keepNext w:val="0"/>
              <w:rPr>
                <w:moveTo w:id="287" w:author="Imed Bouazizi" w:date="2023-11-06T23:32:00Z"/>
                <w:rStyle w:val="inner-object"/>
              </w:rPr>
            </w:pPr>
          </w:p>
        </w:tc>
        <w:tc>
          <w:tcPr>
            <w:tcW w:w="2059" w:type="pct"/>
            <w:shd w:val="clear" w:color="auto" w:fill="auto"/>
          </w:tcPr>
          <w:p w14:paraId="11782DEF" w14:textId="77777777" w:rsidR="001F5B19" w:rsidRDefault="001F5B19" w:rsidP="00516666">
            <w:pPr>
              <w:pStyle w:val="TAL"/>
              <w:keepNext w:val="0"/>
              <w:rPr>
                <w:moveTo w:id="288" w:author="Imed Bouazizi" w:date="2023-11-06T23:32:00Z"/>
                <w:rStyle w:val="inner-object"/>
              </w:rPr>
            </w:pPr>
            <w:moveTo w:id="289" w:author="Imed Bouazizi" w:date="2023-11-06T23:32:00Z">
              <w:r>
                <w:rPr>
                  <w:rStyle w:val="inner-object"/>
                </w:rPr>
                <w:t>A description of the PDU Set and End of Burst marking configuration for the session.</w:t>
              </w:r>
            </w:moveTo>
          </w:p>
          <w:p w14:paraId="4A86F2F4" w14:textId="77777777" w:rsidR="001F5B19" w:rsidRPr="00586B6B" w:rsidRDefault="001F5B19" w:rsidP="00516666">
            <w:pPr>
              <w:pStyle w:val="TAL"/>
              <w:keepNext w:val="0"/>
              <w:rPr>
                <w:moveTo w:id="290" w:author="Imed Bouazizi" w:date="2023-11-06T23:32:00Z"/>
                <w:rStyle w:val="inner-object"/>
              </w:rPr>
            </w:pPr>
            <w:moveTo w:id="291" w:author="Imed Bouazizi" w:date="2023-11-06T23:32:00Z">
              <w:r>
                <w:rPr>
                  <w:rStyle w:val="inner-object"/>
                </w:rPr>
                <w:t>In release-18, this shall only be present in the case of an RTP stream.</w:t>
              </w:r>
            </w:moveTo>
          </w:p>
        </w:tc>
      </w:tr>
    </w:tbl>
    <w:p w14:paraId="060AB1BD" w14:textId="77777777" w:rsidR="001F5B19" w:rsidRDefault="001F5B19" w:rsidP="001F5B19">
      <w:pPr>
        <w:pStyle w:val="TAN"/>
        <w:keepNext w:val="0"/>
        <w:rPr>
          <w:moveTo w:id="292" w:author="Imed Bouazizi" w:date="2023-11-06T23:32:00Z"/>
        </w:rPr>
      </w:pPr>
    </w:p>
    <w:p w14:paraId="635140B4" w14:textId="77777777" w:rsidR="001F5B19" w:rsidRDefault="001F5B19" w:rsidP="001F5B19">
      <w:pPr>
        <w:pStyle w:val="TAN"/>
        <w:keepNext w:val="0"/>
        <w:rPr>
          <w:moveTo w:id="293" w:author="Imed Bouazizi" w:date="2023-11-06T23:32:00Z"/>
        </w:rPr>
      </w:pPr>
      <w:moveTo w:id="294" w:author="Imed Bouazizi" w:date="2023-11-06T23:32:00Z">
        <w:r>
          <w:t xml:space="preserve">The </w:t>
        </w:r>
        <w:proofErr w:type="spellStart"/>
        <w:r>
          <w:t>PDUSetMarking</w:t>
        </w:r>
        <w:proofErr w:type="spellEnd"/>
        <w:r>
          <w:t xml:space="preserve"> object is defined in the following table:</w:t>
        </w:r>
      </w:moveTo>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295" w:author="Imed Bouazizi" w:date="2023-11-06T23:3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749"/>
        <w:gridCol w:w="2664"/>
        <w:gridCol w:w="1067"/>
        <w:gridCol w:w="677"/>
        <w:gridCol w:w="2472"/>
        <w:tblGridChange w:id="296">
          <w:tblGrid>
            <w:gridCol w:w="2367"/>
            <w:gridCol w:w="2664"/>
            <w:gridCol w:w="1067"/>
            <w:gridCol w:w="677"/>
            <w:gridCol w:w="2854"/>
          </w:tblGrid>
        </w:tblGridChange>
      </w:tblGrid>
      <w:tr w:rsidR="001F5B19" w:rsidRPr="00586B6B" w14:paraId="418EF0AB" w14:textId="77777777" w:rsidTr="001F5B19">
        <w:trPr>
          <w:jc w:val="center"/>
          <w:trPrChange w:id="297" w:author="Imed Bouazizi" w:date="2023-11-06T23:38:00Z">
            <w:trPr>
              <w:jc w:val="center"/>
            </w:trPr>
          </w:trPrChange>
        </w:trPr>
        <w:tc>
          <w:tcPr>
            <w:tcW w:w="1229" w:type="pct"/>
            <w:tcBorders>
              <w:bottom w:val="single" w:sz="4" w:space="0" w:color="auto"/>
            </w:tcBorders>
            <w:shd w:val="clear" w:color="auto" w:fill="C0C0C0"/>
            <w:tcPrChange w:id="298" w:author="Imed Bouazizi" w:date="2023-11-06T23:38:00Z">
              <w:tcPr>
                <w:tcW w:w="1000" w:type="pct"/>
                <w:tcBorders>
                  <w:bottom w:val="single" w:sz="4" w:space="0" w:color="auto"/>
                </w:tcBorders>
                <w:shd w:val="clear" w:color="auto" w:fill="C0C0C0"/>
              </w:tcPr>
            </w:tcPrChange>
          </w:tcPr>
          <w:p w14:paraId="3F2C1734" w14:textId="77777777" w:rsidR="001F5B19" w:rsidRPr="00586B6B" w:rsidRDefault="001F5B19" w:rsidP="00516666">
            <w:pPr>
              <w:pStyle w:val="TAH"/>
              <w:rPr>
                <w:moveTo w:id="299" w:author="Imed Bouazizi" w:date="2023-11-06T23:32:00Z"/>
              </w:rPr>
            </w:pPr>
            <w:moveTo w:id="300" w:author="Imed Bouazizi" w:date="2023-11-06T23:32:00Z">
              <w:r w:rsidRPr="00586B6B">
                <w:lastRenderedPageBreak/>
                <w:t>Property name</w:t>
              </w:r>
            </w:moveTo>
          </w:p>
        </w:tc>
        <w:tc>
          <w:tcPr>
            <w:tcW w:w="1383" w:type="pct"/>
            <w:tcBorders>
              <w:bottom w:val="single" w:sz="4" w:space="0" w:color="auto"/>
            </w:tcBorders>
            <w:shd w:val="clear" w:color="auto" w:fill="C0C0C0"/>
            <w:tcPrChange w:id="301" w:author="Imed Bouazizi" w:date="2023-11-06T23:38:00Z">
              <w:tcPr>
                <w:tcW w:w="985" w:type="pct"/>
                <w:tcBorders>
                  <w:bottom w:val="single" w:sz="4" w:space="0" w:color="auto"/>
                </w:tcBorders>
                <w:shd w:val="clear" w:color="auto" w:fill="C0C0C0"/>
              </w:tcPr>
            </w:tcPrChange>
          </w:tcPr>
          <w:p w14:paraId="1982E941" w14:textId="77777777" w:rsidR="001F5B19" w:rsidRPr="00586B6B" w:rsidRDefault="001F5B19" w:rsidP="00516666">
            <w:pPr>
              <w:pStyle w:val="TAH"/>
              <w:rPr>
                <w:moveTo w:id="302" w:author="Imed Bouazizi" w:date="2023-11-06T23:32:00Z"/>
              </w:rPr>
            </w:pPr>
            <w:moveTo w:id="303" w:author="Imed Bouazizi" w:date="2023-11-06T23:32:00Z">
              <w:r w:rsidRPr="00586B6B">
                <w:t>Data type</w:t>
              </w:r>
            </w:moveTo>
          </w:p>
        </w:tc>
        <w:tc>
          <w:tcPr>
            <w:tcW w:w="554" w:type="pct"/>
            <w:tcBorders>
              <w:bottom w:val="single" w:sz="4" w:space="0" w:color="auto"/>
            </w:tcBorders>
            <w:shd w:val="clear" w:color="auto" w:fill="C0C0C0"/>
            <w:tcPrChange w:id="304" w:author="Imed Bouazizi" w:date="2023-11-06T23:38:00Z">
              <w:tcPr>
                <w:tcW w:w="589" w:type="pct"/>
                <w:tcBorders>
                  <w:bottom w:val="single" w:sz="4" w:space="0" w:color="auto"/>
                </w:tcBorders>
                <w:shd w:val="clear" w:color="auto" w:fill="C0C0C0"/>
              </w:tcPr>
            </w:tcPrChange>
          </w:tcPr>
          <w:p w14:paraId="4E3B2167" w14:textId="77777777" w:rsidR="001F5B19" w:rsidRPr="00586B6B" w:rsidRDefault="001F5B19" w:rsidP="00516666">
            <w:pPr>
              <w:pStyle w:val="TAH"/>
              <w:rPr>
                <w:moveTo w:id="305" w:author="Imed Bouazizi" w:date="2023-11-06T23:32:00Z"/>
              </w:rPr>
            </w:pPr>
            <w:moveTo w:id="306" w:author="Imed Bouazizi" w:date="2023-11-06T23:32:00Z">
              <w:r w:rsidRPr="00586B6B">
                <w:t>Cardinality</w:t>
              </w:r>
            </w:moveTo>
          </w:p>
        </w:tc>
        <w:tc>
          <w:tcPr>
            <w:tcW w:w="352" w:type="pct"/>
            <w:tcBorders>
              <w:bottom w:val="single" w:sz="4" w:space="0" w:color="auto"/>
            </w:tcBorders>
            <w:shd w:val="clear" w:color="auto" w:fill="C0C0C0"/>
            <w:tcPrChange w:id="307" w:author="Imed Bouazizi" w:date="2023-11-06T23:38:00Z">
              <w:tcPr>
                <w:tcW w:w="368" w:type="pct"/>
                <w:tcBorders>
                  <w:bottom w:val="single" w:sz="4" w:space="0" w:color="auto"/>
                </w:tcBorders>
                <w:shd w:val="clear" w:color="auto" w:fill="C0C0C0"/>
              </w:tcPr>
            </w:tcPrChange>
          </w:tcPr>
          <w:p w14:paraId="4D7D4E80" w14:textId="77777777" w:rsidR="001F5B19" w:rsidRPr="00586B6B" w:rsidRDefault="001F5B19" w:rsidP="00516666">
            <w:pPr>
              <w:pStyle w:val="TAH"/>
              <w:rPr>
                <w:moveTo w:id="308" w:author="Imed Bouazizi" w:date="2023-11-06T23:32:00Z"/>
                <w:rFonts w:cs="Arial"/>
                <w:szCs w:val="18"/>
              </w:rPr>
            </w:pPr>
            <w:moveTo w:id="309" w:author="Imed Bouazizi" w:date="2023-11-06T23:32:00Z">
              <w:r w:rsidRPr="00586B6B">
                <w:rPr>
                  <w:rFonts w:cs="Arial"/>
                  <w:szCs w:val="18"/>
                </w:rPr>
                <w:t>Usage</w:t>
              </w:r>
            </w:moveTo>
          </w:p>
        </w:tc>
        <w:tc>
          <w:tcPr>
            <w:tcW w:w="1482" w:type="pct"/>
            <w:tcBorders>
              <w:bottom w:val="single" w:sz="4" w:space="0" w:color="auto"/>
            </w:tcBorders>
            <w:shd w:val="clear" w:color="auto" w:fill="C0C0C0"/>
            <w:tcPrChange w:id="310" w:author="Imed Bouazizi" w:date="2023-11-06T23:38:00Z">
              <w:tcPr>
                <w:tcW w:w="2059" w:type="pct"/>
                <w:tcBorders>
                  <w:bottom w:val="single" w:sz="4" w:space="0" w:color="auto"/>
                </w:tcBorders>
                <w:shd w:val="clear" w:color="auto" w:fill="C0C0C0"/>
              </w:tcPr>
            </w:tcPrChange>
          </w:tcPr>
          <w:p w14:paraId="5B39556C" w14:textId="77777777" w:rsidR="001F5B19" w:rsidRPr="00586B6B" w:rsidRDefault="001F5B19" w:rsidP="00516666">
            <w:pPr>
              <w:pStyle w:val="TAH"/>
              <w:rPr>
                <w:moveTo w:id="311" w:author="Imed Bouazizi" w:date="2023-11-06T23:32:00Z"/>
                <w:rFonts w:cs="Arial"/>
                <w:szCs w:val="18"/>
              </w:rPr>
            </w:pPr>
            <w:moveTo w:id="312" w:author="Imed Bouazizi" w:date="2023-11-06T23:32:00Z">
              <w:r w:rsidRPr="00586B6B">
                <w:rPr>
                  <w:rFonts w:cs="Arial"/>
                  <w:szCs w:val="18"/>
                </w:rPr>
                <w:t>Description</w:t>
              </w:r>
            </w:moveTo>
          </w:p>
        </w:tc>
      </w:tr>
      <w:tr w:rsidR="001F5B19" w:rsidRPr="00586B6B" w14:paraId="3FF861B2" w14:textId="77777777" w:rsidTr="001F5B19">
        <w:trPr>
          <w:jc w:val="center"/>
          <w:trPrChange w:id="313" w:author="Imed Bouazizi" w:date="2023-11-06T23:38:00Z">
            <w:trPr>
              <w:jc w:val="center"/>
            </w:trPr>
          </w:trPrChange>
        </w:trPr>
        <w:tc>
          <w:tcPr>
            <w:tcW w:w="1229" w:type="pct"/>
            <w:shd w:val="clear" w:color="auto" w:fill="auto"/>
            <w:tcPrChange w:id="314" w:author="Imed Bouazizi" w:date="2023-11-06T23:38:00Z">
              <w:tcPr>
                <w:tcW w:w="1000" w:type="pct"/>
                <w:shd w:val="clear" w:color="auto" w:fill="auto"/>
              </w:tcPr>
            </w:tcPrChange>
          </w:tcPr>
          <w:p w14:paraId="23B3A132" w14:textId="77777777" w:rsidR="001F5B19" w:rsidRPr="00D41AA2" w:rsidRDefault="001F5B19" w:rsidP="00516666">
            <w:pPr>
              <w:pStyle w:val="TAL"/>
              <w:rPr>
                <w:moveTo w:id="315" w:author="Imed Bouazizi" w:date="2023-11-06T23:32:00Z"/>
                <w:rStyle w:val="Code"/>
              </w:rPr>
            </w:pPr>
            <w:commentRangeStart w:id="316"/>
            <w:proofErr w:type="spellStart"/>
            <w:moveTo w:id="317" w:author="Imed Bouazizi" w:date="2023-11-06T23:32:00Z">
              <w:r>
                <w:rPr>
                  <w:rStyle w:val="Code"/>
                </w:rPr>
                <w:t>serviceDataFlowDescription</w:t>
              </w:r>
            </w:moveTo>
            <w:commentRangeEnd w:id="316"/>
            <w:proofErr w:type="spellEnd"/>
            <w:r w:rsidR="0096783D">
              <w:rPr>
                <w:rStyle w:val="ab"/>
                <w:rFonts w:ascii="Times New Roman" w:hAnsi="Times New Roman"/>
              </w:rPr>
              <w:commentReference w:id="316"/>
            </w:r>
          </w:p>
        </w:tc>
        <w:tc>
          <w:tcPr>
            <w:tcW w:w="1383" w:type="pct"/>
            <w:shd w:val="clear" w:color="auto" w:fill="auto"/>
            <w:tcPrChange w:id="318" w:author="Imed Bouazizi" w:date="2023-11-06T23:38:00Z">
              <w:tcPr>
                <w:tcW w:w="985" w:type="pct"/>
                <w:shd w:val="clear" w:color="auto" w:fill="auto"/>
              </w:tcPr>
            </w:tcPrChange>
          </w:tcPr>
          <w:p w14:paraId="3D3BC32C" w14:textId="77777777" w:rsidR="001F5B19" w:rsidRPr="00586B6B" w:rsidRDefault="001F5B19" w:rsidP="00516666">
            <w:pPr>
              <w:pStyle w:val="TAL"/>
              <w:rPr>
                <w:moveTo w:id="319" w:author="Imed Bouazizi" w:date="2023-11-06T23:32:00Z"/>
                <w:rStyle w:val="Datatypechar"/>
              </w:rPr>
            </w:pPr>
            <w:proofErr w:type="spellStart"/>
            <w:moveTo w:id="320" w:author="Imed Bouazizi" w:date="2023-11-06T23:32:00Z">
              <w:r>
                <w:rPr>
                  <w:rStyle w:val="Datatypechar"/>
                </w:rPr>
                <w:t>ServiceDataFlowDescription</w:t>
              </w:r>
              <w:proofErr w:type="spellEnd"/>
            </w:moveTo>
          </w:p>
        </w:tc>
        <w:tc>
          <w:tcPr>
            <w:tcW w:w="554" w:type="pct"/>
            <w:shd w:val="clear" w:color="auto" w:fill="auto"/>
            <w:tcPrChange w:id="321" w:author="Imed Bouazizi" w:date="2023-11-06T23:38:00Z">
              <w:tcPr>
                <w:tcW w:w="589" w:type="pct"/>
                <w:shd w:val="clear" w:color="auto" w:fill="auto"/>
              </w:tcPr>
            </w:tcPrChange>
          </w:tcPr>
          <w:p w14:paraId="38BB37D1" w14:textId="77777777" w:rsidR="001F5B19" w:rsidRPr="00586B6B" w:rsidRDefault="001F5B19" w:rsidP="00516666">
            <w:pPr>
              <w:pStyle w:val="TAC"/>
              <w:rPr>
                <w:moveTo w:id="322" w:author="Imed Bouazizi" w:date="2023-11-06T23:32:00Z"/>
                <w:rStyle w:val="inner-object"/>
              </w:rPr>
            </w:pPr>
            <w:moveTo w:id="323" w:author="Imed Bouazizi" w:date="2023-11-06T23:32:00Z">
              <w:r w:rsidRPr="00586B6B">
                <w:rPr>
                  <w:rStyle w:val="inner-object"/>
                </w:rPr>
                <w:t>1..1</w:t>
              </w:r>
            </w:moveTo>
          </w:p>
        </w:tc>
        <w:tc>
          <w:tcPr>
            <w:tcW w:w="352" w:type="pct"/>
            <w:shd w:val="clear" w:color="auto" w:fill="auto"/>
            <w:tcPrChange w:id="324" w:author="Imed Bouazizi" w:date="2023-11-06T23:38:00Z">
              <w:tcPr>
                <w:tcW w:w="368" w:type="pct"/>
                <w:shd w:val="clear" w:color="auto" w:fill="auto"/>
              </w:tcPr>
            </w:tcPrChange>
          </w:tcPr>
          <w:p w14:paraId="015915AF" w14:textId="77777777" w:rsidR="001F5B19" w:rsidRPr="00586B6B" w:rsidRDefault="001F5B19" w:rsidP="00516666">
            <w:pPr>
              <w:pStyle w:val="TAC"/>
              <w:rPr>
                <w:moveTo w:id="325" w:author="Imed Bouazizi" w:date="2023-11-06T23:32:00Z"/>
                <w:rStyle w:val="inner-object"/>
              </w:rPr>
            </w:pPr>
          </w:p>
        </w:tc>
        <w:tc>
          <w:tcPr>
            <w:tcW w:w="1482" w:type="pct"/>
            <w:shd w:val="clear" w:color="auto" w:fill="auto"/>
            <w:tcPrChange w:id="326" w:author="Imed Bouazizi" w:date="2023-11-06T23:38:00Z">
              <w:tcPr>
                <w:tcW w:w="2059" w:type="pct"/>
                <w:shd w:val="clear" w:color="auto" w:fill="auto"/>
              </w:tcPr>
            </w:tcPrChange>
          </w:tcPr>
          <w:p w14:paraId="51A19C5C" w14:textId="77777777" w:rsidR="001F5B19" w:rsidRPr="00586B6B" w:rsidRDefault="001F5B19" w:rsidP="00516666">
            <w:pPr>
              <w:pStyle w:val="TAL"/>
              <w:rPr>
                <w:moveTo w:id="327" w:author="Imed Bouazizi" w:date="2023-11-06T23:32:00Z"/>
                <w:rStyle w:val="inner-object"/>
              </w:rPr>
            </w:pPr>
            <w:moveTo w:id="328" w:author="Imed Bouazizi" w:date="2023-11-06T23:32:00Z">
              <w:r>
                <w:rPr>
                  <w:rStyle w:val="inner-object"/>
                </w:rPr>
                <w:t>The 5-Tuple that identifies the service data flow for which the QoS dynamic policy is requested.</w:t>
              </w:r>
            </w:moveTo>
          </w:p>
        </w:tc>
      </w:tr>
      <w:tr w:rsidR="001F5B19" w:rsidRPr="00586B6B" w14:paraId="4856D88C" w14:textId="77777777" w:rsidTr="001F5B19">
        <w:trPr>
          <w:jc w:val="center"/>
          <w:trPrChange w:id="329" w:author="Imed Bouazizi" w:date="2023-11-06T23:38:00Z">
            <w:trPr>
              <w:jc w:val="center"/>
            </w:trPr>
          </w:trPrChange>
        </w:trPr>
        <w:tc>
          <w:tcPr>
            <w:tcW w:w="1229" w:type="pct"/>
            <w:shd w:val="clear" w:color="auto" w:fill="auto"/>
            <w:tcPrChange w:id="330" w:author="Imed Bouazizi" w:date="2023-11-06T23:38:00Z">
              <w:tcPr>
                <w:tcW w:w="1000" w:type="pct"/>
                <w:shd w:val="clear" w:color="auto" w:fill="auto"/>
              </w:tcPr>
            </w:tcPrChange>
          </w:tcPr>
          <w:p w14:paraId="36C8BAAA" w14:textId="77777777" w:rsidR="001F5B19" w:rsidRDefault="001F5B19" w:rsidP="00516666">
            <w:pPr>
              <w:pStyle w:val="TAL"/>
              <w:rPr>
                <w:moveTo w:id="331" w:author="Imed Bouazizi" w:date="2023-11-06T23:32:00Z"/>
                <w:rStyle w:val="Code"/>
              </w:rPr>
            </w:pPr>
            <w:proofErr w:type="spellStart"/>
            <w:moveTo w:id="332" w:author="Imed Bouazizi" w:date="2023-11-06T23:32:00Z">
              <w:r>
                <w:rPr>
                  <w:rStyle w:val="Code"/>
                </w:rPr>
                <w:t>headerExtensionVersion</w:t>
              </w:r>
              <w:proofErr w:type="spellEnd"/>
            </w:moveTo>
          </w:p>
        </w:tc>
        <w:tc>
          <w:tcPr>
            <w:tcW w:w="1383" w:type="pct"/>
            <w:shd w:val="clear" w:color="auto" w:fill="auto"/>
            <w:tcPrChange w:id="333" w:author="Imed Bouazizi" w:date="2023-11-06T23:38:00Z">
              <w:tcPr>
                <w:tcW w:w="985" w:type="pct"/>
                <w:shd w:val="clear" w:color="auto" w:fill="auto"/>
              </w:tcPr>
            </w:tcPrChange>
          </w:tcPr>
          <w:p w14:paraId="4DADCCCC" w14:textId="77777777" w:rsidR="001F5B19" w:rsidRDefault="001F5B19" w:rsidP="00516666">
            <w:pPr>
              <w:pStyle w:val="TAL"/>
              <w:rPr>
                <w:moveTo w:id="334" w:author="Imed Bouazizi" w:date="2023-11-06T23:32:00Z"/>
                <w:rStyle w:val="Datatypechar"/>
              </w:rPr>
            </w:pPr>
            <w:moveTo w:id="335" w:author="Imed Bouazizi" w:date="2023-11-06T23:32:00Z">
              <w:r>
                <w:rPr>
                  <w:rStyle w:val="Datatypechar"/>
                </w:rPr>
                <w:t>Integer</w:t>
              </w:r>
            </w:moveTo>
          </w:p>
        </w:tc>
        <w:tc>
          <w:tcPr>
            <w:tcW w:w="554" w:type="pct"/>
            <w:shd w:val="clear" w:color="auto" w:fill="auto"/>
            <w:tcPrChange w:id="336" w:author="Imed Bouazizi" w:date="2023-11-06T23:38:00Z">
              <w:tcPr>
                <w:tcW w:w="589" w:type="pct"/>
                <w:shd w:val="clear" w:color="auto" w:fill="auto"/>
              </w:tcPr>
            </w:tcPrChange>
          </w:tcPr>
          <w:p w14:paraId="1F967B10" w14:textId="77777777" w:rsidR="001F5B19" w:rsidRPr="00586B6B" w:rsidRDefault="001F5B19" w:rsidP="00516666">
            <w:pPr>
              <w:pStyle w:val="TAC"/>
              <w:rPr>
                <w:moveTo w:id="337" w:author="Imed Bouazizi" w:date="2023-11-06T23:32:00Z"/>
                <w:rStyle w:val="inner-object"/>
              </w:rPr>
            </w:pPr>
            <w:moveTo w:id="338" w:author="Imed Bouazizi" w:date="2023-11-06T23:32:00Z">
              <w:r>
                <w:rPr>
                  <w:rStyle w:val="inner-object"/>
                </w:rPr>
                <w:t>1..1</w:t>
              </w:r>
            </w:moveTo>
          </w:p>
        </w:tc>
        <w:tc>
          <w:tcPr>
            <w:tcW w:w="352" w:type="pct"/>
            <w:shd w:val="clear" w:color="auto" w:fill="auto"/>
            <w:tcPrChange w:id="339" w:author="Imed Bouazizi" w:date="2023-11-06T23:38:00Z">
              <w:tcPr>
                <w:tcW w:w="368" w:type="pct"/>
                <w:shd w:val="clear" w:color="auto" w:fill="auto"/>
              </w:tcPr>
            </w:tcPrChange>
          </w:tcPr>
          <w:p w14:paraId="6AFBDD31" w14:textId="77777777" w:rsidR="001F5B19" w:rsidRPr="00586B6B" w:rsidRDefault="001F5B19" w:rsidP="00516666">
            <w:pPr>
              <w:pStyle w:val="TAC"/>
              <w:rPr>
                <w:moveTo w:id="340" w:author="Imed Bouazizi" w:date="2023-11-06T23:32:00Z"/>
                <w:rStyle w:val="inner-object"/>
              </w:rPr>
            </w:pPr>
          </w:p>
        </w:tc>
        <w:tc>
          <w:tcPr>
            <w:tcW w:w="1482" w:type="pct"/>
            <w:shd w:val="clear" w:color="auto" w:fill="auto"/>
            <w:tcPrChange w:id="341" w:author="Imed Bouazizi" w:date="2023-11-06T23:38:00Z">
              <w:tcPr>
                <w:tcW w:w="2059" w:type="pct"/>
                <w:shd w:val="clear" w:color="auto" w:fill="auto"/>
              </w:tcPr>
            </w:tcPrChange>
          </w:tcPr>
          <w:p w14:paraId="5B618C79" w14:textId="77777777" w:rsidR="001F5B19" w:rsidRDefault="001F5B19" w:rsidP="00516666">
            <w:pPr>
              <w:pStyle w:val="TAL"/>
              <w:rPr>
                <w:moveTo w:id="342" w:author="Imed Bouazizi" w:date="2023-11-06T23:32:00Z"/>
                <w:rStyle w:val="inner-object"/>
              </w:rPr>
            </w:pPr>
            <w:moveTo w:id="343" w:author="Imed Bouazizi" w:date="2023-11-06T23:32:00Z">
              <w:r>
                <w:rPr>
                  <w:rFonts w:cs="Arial"/>
                  <w:szCs w:val="18"/>
                </w:rPr>
                <w:t xml:space="preserve">The RTP header </w:t>
              </w:r>
              <w:commentRangeStart w:id="344"/>
              <w:r>
                <w:rPr>
                  <w:rFonts w:cs="Arial"/>
                  <w:szCs w:val="18"/>
                </w:rPr>
                <w:t>extension version.</w:t>
              </w:r>
            </w:moveTo>
            <w:commentRangeEnd w:id="344"/>
            <w:r w:rsidR="0096783D">
              <w:rPr>
                <w:rStyle w:val="ab"/>
                <w:rFonts w:ascii="Times New Roman" w:hAnsi="Times New Roman"/>
              </w:rPr>
              <w:commentReference w:id="344"/>
            </w:r>
          </w:p>
        </w:tc>
      </w:tr>
      <w:tr w:rsidR="001F5B19" w:rsidRPr="00586B6B" w14:paraId="476F5CB6" w14:textId="77777777" w:rsidTr="001F5B19">
        <w:trPr>
          <w:jc w:val="center"/>
          <w:trPrChange w:id="345" w:author="Imed Bouazizi" w:date="2023-11-06T23:38:00Z">
            <w:trPr>
              <w:jc w:val="center"/>
            </w:trPr>
          </w:trPrChange>
        </w:trPr>
        <w:tc>
          <w:tcPr>
            <w:tcW w:w="1229" w:type="pct"/>
            <w:shd w:val="clear" w:color="auto" w:fill="auto"/>
            <w:tcPrChange w:id="346" w:author="Imed Bouazizi" w:date="2023-11-06T23:38:00Z">
              <w:tcPr>
                <w:tcW w:w="1000" w:type="pct"/>
                <w:shd w:val="clear" w:color="auto" w:fill="auto"/>
              </w:tcPr>
            </w:tcPrChange>
          </w:tcPr>
          <w:p w14:paraId="46BE3D7D" w14:textId="77777777" w:rsidR="001F5B19" w:rsidRDefault="001F5B19" w:rsidP="00516666">
            <w:pPr>
              <w:pStyle w:val="TAL"/>
              <w:rPr>
                <w:moveTo w:id="347" w:author="Imed Bouazizi" w:date="2023-11-06T23:32:00Z"/>
                <w:rStyle w:val="Code"/>
              </w:rPr>
            </w:pPr>
            <w:commentRangeStart w:id="348"/>
            <w:proofErr w:type="spellStart"/>
            <w:moveTo w:id="349" w:author="Imed Bouazizi" w:date="2023-11-06T23:32:00Z">
              <w:r>
                <w:rPr>
                  <w:rStyle w:val="Code"/>
                </w:rPr>
                <w:t>localIdentifier</w:t>
              </w:r>
            </w:moveTo>
            <w:commentRangeEnd w:id="348"/>
            <w:proofErr w:type="spellEnd"/>
            <w:r w:rsidR="009E147F">
              <w:rPr>
                <w:rStyle w:val="ab"/>
                <w:rFonts w:ascii="Times New Roman" w:hAnsi="Times New Roman"/>
              </w:rPr>
              <w:commentReference w:id="348"/>
            </w:r>
          </w:p>
        </w:tc>
        <w:tc>
          <w:tcPr>
            <w:tcW w:w="1383" w:type="pct"/>
            <w:shd w:val="clear" w:color="auto" w:fill="auto"/>
            <w:tcPrChange w:id="350" w:author="Imed Bouazizi" w:date="2023-11-06T23:38:00Z">
              <w:tcPr>
                <w:tcW w:w="985" w:type="pct"/>
                <w:shd w:val="clear" w:color="auto" w:fill="auto"/>
              </w:tcPr>
            </w:tcPrChange>
          </w:tcPr>
          <w:p w14:paraId="0B49BAF5" w14:textId="77777777" w:rsidR="001F5B19" w:rsidRDefault="001F5B19" w:rsidP="00516666">
            <w:pPr>
              <w:pStyle w:val="TAL"/>
              <w:rPr>
                <w:moveTo w:id="351" w:author="Imed Bouazizi" w:date="2023-11-06T23:32:00Z"/>
                <w:rStyle w:val="Datatypechar"/>
              </w:rPr>
            </w:pPr>
            <w:moveTo w:id="352" w:author="Imed Bouazizi" w:date="2023-11-06T23:32:00Z">
              <w:r>
                <w:rPr>
                  <w:rStyle w:val="Datatypechar"/>
                </w:rPr>
                <w:t>Integer</w:t>
              </w:r>
            </w:moveTo>
          </w:p>
        </w:tc>
        <w:tc>
          <w:tcPr>
            <w:tcW w:w="554" w:type="pct"/>
            <w:shd w:val="clear" w:color="auto" w:fill="auto"/>
            <w:tcPrChange w:id="353" w:author="Imed Bouazizi" w:date="2023-11-06T23:38:00Z">
              <w:tcPr>
                <w:tcW w:w="589" w:type="pct"/>
                <w:shd w:val="clear" w:color="auto" w:fill="auto"/>
              </w:tcPr>
            </w:tcPrChange>
          </w:tcPr>
          <w:p w14:paraId="2695F49D" w14:textId="77777777" w:rsidR="001F5B19" w:rsidRPr="00586B6B" w:rsidRDefault="001F5B19" w:rsidP="00516666">
            <w:pPr>
              <w:pStyle w:val="TAC"/>
              <w:rPr>
                <w:moveTo w:id="354" w:author="Imed Bouazizi" w:date="2023-11-06T23:32:00Z"/>
                <w:rStyle w:val="inner-object"/>
              </w:rPr>
            </w:pPr>
            <w:moveTo w:id="355" w:author="Imed Bouazizi" w:date="2023-11-06T23:32:00Z">
              <w:r>
                <w:rPr>
                  <w:rStyle w:val="inner-object"/>
                </w:rPr>
                <w:t>1..1</w:t>
              </w:r>
            </w:moveTo>
          </w:p>
        </w:tc>
        <w:tc>
          <w:tcPr>
            <w:tcW w:w="352" w:type="pct"/>
            <w:shd w:val="clear" w:color="auto" w:fill="auto"/>
            <w:tcPrChange w:id="356" w:author="Imed Bouazizi" w:date="2023-11-06T23:38:00Z">
              <w:tcPr>
                <w:tcW w:w="368" w:type="pct"/>
                <w:shd w:val="clear" w:color="auto" w:fill="auto"/>
              </w:tcPr>
            </w:tcPrChange>
          </w:tcPr>
          <w:p w14:paraId="61D5F9EF" w14:textId="77777777" w:rsidR="001F5B19" w:rsidRPr="00586B6B" w:rsidRDefault="001F5B19" w:rsidP="00516666">
            <w:pPr>
              <w:pStyle w:val="TAC"/>
              <w:rPr>
                <w:moveTo w:id="357" w:author="Imed Bouazizi" w:date="2023-11-06T23:32:00Z"/>
                <w:rStyle w:val="inner-object"/>
              </w:rPr>
            </w:pPr>
          </w:p>
        </w:tc>
        <w:tc>
          <w:tcPr>
            <w:tcW w:w="1482" w:type="pct"/>
            <w:shd w:val="clear" w:color="auto" w:fill="auto"/>
            <w:tcPrChange w:id="358" w:author="Imed Bouazizi" w:date="2023-11-06T23:38:00Z">
              <w:tcPr>
                <w:tcW w:w="2059" w:type="pct"/>
                <w:shd w:val="clear" w:color="auto" w:fill="auto"/>
              </w:tcPr>
            </w:tcPrChange>
          </w:tcPr>
          <w:p w14:paraId="68E229ED" w14:textId="77777777" w:rsidR="001F5B19" w:rsidRDefault="001F5B19" w:rsidP="00516666">
            <w:pPr>
              <w:pStyle w:val="TAL"/>
              <w:rPr>
                <w:moveTo w:id="359" w:author="Imed Bouazizi" w:date="2023-11-06T23:32:00Z"/>
                <w:rFonts w:cs="Arial"/>
                <w:szCs w:val="18"/>
              </w:rPr>
            </w:pPr>
            <w:moveTo w:id="360" w:author="Imed Bouazizi" w:date="2023-11-06T23:32:00Z">
              <w:r>
                <w:rPr>
                  <w:rFonts w:cs="Arial"/>
                  <w:szCs w:val="18"/>
                </w:rPr>
                <w:t>A unique identifier of the RTP header extension in the scope of the media session.</w:t>
              </w:r>
            </w:moveTo>
          </w:p>
        </w:tc>
      </w:tr>
      <w:tr w:rsidR="001F5B19" w:rsidRPr="00586B6B" w14:paraId="76A5DDE4" w14:textId="77777777" w:rsidTr="001F5B19">
        <w:trPr>
          <w:jc w:val="center"/>
          <w:trPrChange w:id="361" w:author="Imed Bouazizi" w:date="2023-11-06T23:38:00Z">
            <w:trPr>
              <w:jc w:val="center"/>
            </w:trPr>
          </w:trPrChange>
        </w:trPr>
        <w:tc>
          <w:tcPr>
            <w:tcW w:w="1229" w:type="pct"/>
            <w:shd w:val="clear" w:color="auto" w:fill="auto"/>
            <w:tcPrChange w:id="362" w:author="Imed Bouazizi" w:date="2023-11-06T23:38:00Z">
              <w:tcPr>
                <w:tcW w:w="1000" w:type="pct"/>
                <w:shd w:val="clear" w:color="auto" w:fill="auto"/>
              </w:tcPr>
            </w:tcPrChange>
          </w:tcPr>
          <w:p w14:paraId="16449660" w14:textId="77777777" w:rsidR="001F5B19" w:rsidRDefault="001F5B19" w:rsidP="00516666">
            <w:pPr>
              <w:pStyle w:val="TAL"/>
              <w:rPr>
                <w:moveTo w:id="363" w:author="Imed Bouazizi" w:date="2023-11-06T23:32:00Z"/>
                <w:rStyle w:val="Code"/>
              </w:rPr>
            </w:pPr>
            <w:commentRangeStart w:id="364"/>
            <w:moveTo w:id="365" w:author="Imed Bouazizi" w:date="2023-11-06T23:32:00Z">
              <w:r>
                <w:rPr>
                  <w:rStyle w:val="Code"/>
                </w:rPr>
                <w:t>format</w:t>
              </w:r>
            </w:moveTo>
            <w:commentRangeEnd w:id="364"/>
            <w:r w:rsidR="0096783D">
              <w:rPr>
                <w:rStyle w:val="ab"/>
                <w:rFonts w:ascii="Times New Roman" w:hAnsi="Times New Roman"/>
              </w:rPr>
              <w:commentReference w:id="364"/>
            </w:r>
          </w:p>
        </w:tc>
        <w:tc>
          <w:tcPr>
            <w:tcW w:w="1383" w:type="pct"/>
            <w:shd w:val="clear" w:color="auto" w:fill="auto"/>
            <w:tcPrChange w:id="366" w:author="Imed Bouazizi" w:date="2023-11-06T23:38:00Z">
              <w:tcPr>
                <w:tcW w:w="985" w:type="pct"/>
                <w:shd w:val="clear" w:color="auto" w:fill="auto"/>
              </w:tcPr>
            </w:tcPrChange>
          </w:tcPr>
          <w:p w14:paraId="604995B3" w14:textId="77777777" w:rsidR="001F5B19" w:rsidRDefault="001F5B19" w:rsidP="00516666">
            <w:pPr>
              <w:pStyle w:val="TAL"/>
              <w:rPr>
                <w:moveTo w:id="367" w:author="Imed Bouazizi" w:date="2023-11-06T23:32:00Z"/>
                <w:rStyle w:val="Datatypechar"/>
              </w:rPr>
            </w:pPr>
            <w:moveTo w:id="368" w:author="Imed Bouazizi" w:date="2023-11-06T23:32:00Z">
              <w:r>
                <w:rPr>
                  <w:rStyle w:val="Datatypechar"/>
                </w:rPr>
                <w:t>Boolean</w:t>
              </w:r>
            </w:moveTo>
          </w:p>
        </w:tc>
        <w:tc>
          <w:tcPr>
            <w:tcW w:w="554" w:type="pct"/>
            <w:shd w:val="clear" w:color="auto" w:fill="auto"/>
            <w:tcPrChange w:id="369" w:author="Imed Bouazizi" w:date="2023-11-06T23:38:00Z">
              <w:tcPr>
                <w:tcW w:w="589" w:type="pct"/>
                <w:shd w:val="clear" w:color="auto" w:fill="auto"/>
              </w:tcPr>
            </w:tcPrChange>
          </w:tcPr>
          <w:p w14:paraId="0200D00B" w14:textId="77777777" w:rsidR="001F5B19" w:rsidRDefault="001F5B19" w:rsidP="00516666">
            <w:pPr>
              <w:pStyle w:val="TAC"/>
              <w:rPr>
                <w:moveTo w:id="370" w:author="Imed Bouazizi" w:date="2023-11-06T23:32:00Z"/>
                <w:rStyle w:val="inner-object"/>
              </w:rPr>
            </w:pPr>
            <w:moveTo w:id="371" w:author="Imed Bouazizi" w:date="2023-11-06T23:32:00Z">
              <w:r>
                <w:rPr>
                  <w:rStyle w:val="inner-object"/>
                </w:rPr>
                <w:t>0..1</w:t>
              </w:r>
            </w:moveTo>
          </w:p>
        </w:tc>
        <w:tc>
          <w:tcPr>
            <w:tcW w:w="352" w:type="pct"/>
            <w:shd w:val="clear" w:color="auto" w:fill="auto"/>
            <w:tcPrChange w:id="372" w:author="Imed Bouazizi" w:date="2023-11-06T23:38:00Z">
              <w:tcPr>
                <w:tcW w:w="368" w:type="pct"/>
                <w:shd w:val="clear" w:color="auto" w:fill="auto"/>
              </w:tcPr>
            </w:tcPrChange>
          </w:tcPr>
          <w:p w14:paraId="7439EB91" w14:textId="77777777" w:rsidR="001F5B19" w:rsidRPr="00586B6B" w:rsidRDefault="001F5B19" w:rsidP="00516666">
            <w:pPr>
              <w:pStyle w:val="TAC"/>
              <w:rPr>
                <w:moveTo w:id="373" w:author="Imed Bouazizi" w:date="2023-11-06T23:32:00Z"/>
                <w:rStyle w:val="inner-object"/>
              </w:rPr>
            </w:pPr>
          </w:p>
        </w:tc>
        <w:tc>
          <w:tcPr>
            <w:tcW w:w="1482" w:type="pct"/>
            <w:shd w:val="clear" w:color="auto" w:fill="auto"/>
            <w:tcPrChange w:id="374" w:author="Imed Bouazizi" w:date="2023-11-06T23:38:00Z">
              <w:tcPr>
                <w:tcW w:w="2059" w:type="pct"/>
                <w:shd w:val="clear" w:color="auto" w:fill="auto"/>
              </w:tcPr>
            </w:tcPrChange>
          </w:tcPr>
          <w:p w14:paraId="6D0F1502" w14:textId="77777777" w:rsidR="001F5B19" w:rsidRDefault="001F5B19" w:rsidP="00516666">
            <w:pPr>
              <w:pStyle w:val="TAL"/>
              <w:rPr>
                <w:moveTo w:id="375" w:author="Imed Bouazizi" w:date="2023-11-06T23:32:00Z"/>
                <w:rFonts w:cs="Arial"/>
                <w:szCs w:val="18"/>
              </w:rPr>
            </w:pPr>
            <w:moveTo w:id="376" w:author="Imed Bouazizi" w:date="2023-11-06T23:32:00Z">
              <w:r>
                <w:rPr>
                  <w:rFonts w:cs="Arial"/>
                  <w:szCs w:val="18"/>
                </w:rPr>
                <w:t>Indicates if a short or a long header extension format is used. When set to false, a short 1-byte header extension format is being used.</w:t>
              </w:r>
            </w:moveTo>
          </w:p>
        </w:tc>
      </w:tr>
      <w:tr w:rsidR="001F5B19" w:rsidRPr="00586B6B" w14:paraId="43AD1DB6" w14:textId="77777777" w:rsidTr="001F5B19">
        <w:trPr>
          <w:jc w:val="center"/>
          <w:trPrChange w:id="377" w:author="Imed Bouazizi" w:date="2023-11-06T23:38:00Z">
            <w:trPr>
              <w:jc w:val="center"/>
            </w:trPr>
          </w:trPrChange>
        </w:trPr>
        <w:tc>
          <w:tcPr>
            <w:tcW w:w="1229" w:type="pct"/>
            <w:shd w:val="clear" w:color="auto" w:fill="auto"/>
            <w:tcPrChange w:id="378" w:author="Imed Bouazizi" w:date="2023-11-06T23:38:00Z">
              <w:tcPr>
                <w:tcW w:w="1000" w:type="pct"/>
                <w:shd w:val="clear" w:color="auto" w:fill="auto"/>
              </w:tcPr>
            </w:tcPrChange>
          </w:tcPr>
          <w:p w14:paraId="543E70E2" w14:textId="77777777" w:rsidR="001F5B19" w:rsidRDefault="001F5B19" w:rsidP="00516666">
            <w:pPr>
              <w:pStyle w:val="TAL"/>
              <w:rPr>
                <w:moveTo w:id="379" w:author="Imed Bouazizi" w:date="2023-11-06T23:32:00Z"/>
                <w:rStyle w:val="Code"/>
              </w:rPr>
            </w:pPr>
            <w:proofErr w:type="spellStart"/>
            <w:moveTo w:id="380" w:author="Imed Bouazizi" w:date="2023-11-06T23:32:00Z">
              <w:r>
                <w:rPr>
                  <w:rStyle w:val="Code"/>
                </w:rPr>
                <w:t>pduSetSizeActive</w:t>
              </w:r>
              <w:proofErr w:type="spellEnd"/>
            </w:moveTo>
          </w:p>
        </w:tc>
        <w:tc>
          <w:tcPr>
            <w:tcW w:w="1383" w:type="pct"/>
            <w:shd w:val="clear" w:color="auto" w:fill="auto"/>
            <w:tcPrChange w:id="381" w:author="Imed Bouazizi" w:date="2023-11-06T23:38:00Z">
              <w:tcPr>
                <w:tcW w:w="985" w:type="pct"/>
                <w:shd w:val="clear" w:color="auto" w:fill="auto"/>
              </w:tcPr>
            </w:tcPrChange>
          </w:tcPr>
          <w:p w14:paraId="7A7D6E15" w14:textId="77777777" w:rsidR="001F5B19" w:rsidRDefault="001F5B19" w:rsidP="00516666">
            <w:pPr>
              <w:pStyle w:val="TAL"/>
              <w:rPr>
                <w:moveTo w:id="382" w:author="Imed Bouazizi" w:date="2023-11-06T23:32:00Z"/>
                <w:rStyle w:val="Datatypechar"/>
              </w:rPr>
            </w:pPr>
            <w:moveTo w:id="383" w:author="Imed Bouazizi" w:date="2023-11-06T23:32:00Z">
              <w:r>
                <w:rPr>
                  <w:rStyle w:val="Datatypechar"/>
                </w:rPr>
                <w:t>Boolean</w:t>
              </w:r>
            </w:moveTo>
          </w:p>
        </w:tc>
        <w:tc>
          <w:tcPr>
            <w:tcW w:w="554" w:type="pct"/>
            <w:shd w:val="clear" w:color="auto" w:fill="auto"/>
            <w:tcPrChange w:id="384" w:author="Imed Bouazizi" w:date="2023-11-06T23:38:00Z">
              <w:tcPr>
                <w:tcW w:w="589" w:type="pct"/>
                <w:shd w:val="clear" w:color="auto" w:fill="auto"/>
              </w:tcPr>
            </w:tcPrChange>
          </w:tcPr>
          <w:p w14:paraId="38F50F9E" w14:textId="77777777" w:rsidR="001F5B19" w:rsidRDefault="001F5B19" w:rsidP="00516666">
            <w:pPr>
              <w:pStyle w:val="TAC"/>
              <w:rPr>
                <w:moveTo w:id="385" w:author="Imed Bouazizi" w:date="2023-11-06T23:32:00Z"/>
                <w:rStyle w:val="inner-object"/>
              </w:rPr>
            </w:pPr>
            <w:moveTo w:id="386" w:author="Imed Bouazizi" w:date="2023-11-06T23:32:00Z">
              <w:r>
                <w:rPr>
                  <w:rStyle w:val="inner-object"/>
                </w:rPr>
                <w:t>0..1</w:t>
              </w:r>
            </w:moveTo>
          </w:p>
        </w:tc>
        <w:tc>
          <w:tcPr>
            <w:tcW w:w="352" w:type="pct"/>
            <w:shd w:val="clear" w:color="auto" w:fill="auto"/>
            <w:tcPrChange w:id="387" w:author="Imed Bouazizi" w:date="2023-11-06T23:38:00Z">
              <w:tcPr>
                <w:tcW w:w="368" w:type="pct"/>
                <w:shd w:val="clear" w:color="auto" w:fill="auto"/>
              </w:tcPr>
            </w:tcPrChange>
          </w:tcPr>
          <w:p w14:paraId="2C650122" w14:textId="77777777" w:rsidR="001F5B19" w:rsidRPr="00586B6B" w:rsidRDefault="001F5B19" w:rsidP="00516666">
            <w:pPr>
              <w:pStyle w:val="TAC"/>
              <w:rPr>
                <w:moveTo w:id="388" w:author="Imed Bouazizi" w:date="2023-11-06T23:32:00Z"/>
                <w:rStyle w:val="inner-object"/>
              </w:rPr>
            </w:pPr>
          </w:p>
        </w:tc>
        <w:tc>
          <w:tcPr>
            <w:tcW w:w="1482" w:type="pct"/>
            <w:shd w:val="clear" w:color="auto" w:fill="auto"/>
            <w:tcPrChange w:id="389" w:author="Imed Bouazizi" w:date="2023-11-06T23:38:00Z">
              <w:tcPr>
                <w:tcW w:w="2059" w:type="pct"/>
                <w:shd w:val="clear" w:color="auto" w:fill="auto"/>
              </w:tcPr>
            </w:tcPrChange>
          </w:tcPr>
          <w:p w14:paraId="39E93BEF" w14:textId="77777777" w:rsidR="001F5B19" w:rsidRDefault="001F5B19" w:rsidP="00516666">
            <w:pPr>
              <w:pStyle w:val="TAL"/>
              <w:rPr>
                <w:moveTo w:id="390" w:author="Imed Bouazizi" w:date="2023-11-06T23:32:00Z"/>
                <w:rFonts w:cs="Arial"/>
                <w:szCs w:val="18"/>
              </w:rPr>
            </w:pPr>
            <w:moveTo w:id="391" w:author="Imed Bouazizi" w:date="2023-11-06T23:32:00Z">
              <w:r>
                <w:rPr>
                  <w:rFonts w:cs="Arial"/>
                  <w:szCs w:val="18"/>
                </w:rPr>
                <w:t>A flag to indicate if the PDU Set size in bytes is present in the RTP header extension.</w:t>
              </w:r>
            </w:moveTo>
          </w:p>
        </w:tc>
      </w:tr>
      <w:tr w:rsidR="001F5B19" w:rsidRPr="00586B6B" w:rsidDel="001F5B19" w14:paraId="0CD405F9" w14:textId="098466CF" w:rsidTr="001F5B19">
        <w:trPr>
          <w:jc w:val="center"/>
          <w:del w:id="392" w:author="Imed Bouazizi" w:date="2023-11-06T23:38:00Z"/>
          <w:trPrChange w:id="393" w:author="Imed Bouazizi" w:date="2023-11-06T23:38:00Z">
            <w:trPr>
              <w:jc w:val="center"/>
            </w:trPr>
          </w:trPrChange>
        </w:trPr>
        <w:tc>
          <w:tcPr>
            <w:tcW w:w="1229" w:type="pct"/>
            <w:shd w:val="clear" w:color="auto" w:fill="auto"/>
            <w:tcPrChange w:id="394" w:author="Imed Bouazizi" w:date="2023-11-06T23:38:00Z">
              <w:tcPr>
                <w:tcW w:w="1000" w:type="pct"/>
                <w:shd w:val="clear" w:color="auto" w:fill="auto"/>
              </w:tcPr>
            </w:tcPrChange>
          </w:tcPr>
          <w:p w14:paraId="63599972" w14:textId="3A359441" w:rsidR="001F5B19" w:rsidDel="001F5B19" w:rsidRDefault="001F5B19" w:rsidP="00516666">
            <w:pPr>
              <w:pStyle w:val="TAL"/>
              <w:rPr>
                <w:del w:id="395" w:author="Imed Bouazizi" w:date="2023-11-06T23:38:00Z"/>
                <w:moveTo w:id="396" w:author="Imed Bouazizi" w:date="2023-11-06T23:32:00Z"/>
                <w:rStyle w:val="Code"/>
              </w:rPr>
            </w:pPr>
            <w:moveTo w:id="397" w:author="Imed Bouazizi" w:date="2023-11-06T23:32:00Z">
              <w:del w:id="398" w:author="Imed Bouazizi" w:date="2023-11-06T23:38:00Z">
                <w:r w:rsidDel="001F5B19">
                  <w:rPr>
                    <w:rStyle w:val="Code"/>
                  </w:rPr>
                  <w:delText>eobMarkingActive</w:delText>
                </w:r>
              </w:del>
            </w:moveTo>
          </w:p>
        </w:tc>
        <w:tc>
          <w:tcPr>
            <w:tcW w:w="1383" w:type="pct"/>
            <w:shd w:val="clear" w:color="auto" w:fill="auto"/>
            <w:tcPrChange w:id="399" w:author="Imed Bouazizi" w:date="2023-11-06T23:38:00Z">
              <w:tcPr>
                <w:tcW w:w="985" w:type="pct"/>
                <w:shd w:val="clear" w:color="auto" w:fill="auto"/>
              </w:tcPr>
            </w:tcPrChange>
          </w:tcPr>
          <w:p w14:paraId="7F608B71" w14:textId="77FBC660" w:rsidR="001F5B19" w:rsidDel="001F5B19" w:rsidRDefault="001F5B19" w:rsidP="00516666">
            <w:pPr>
              <w:pStyle w:val="TAL"/>
              <w:rPr>
                <w:del w:id="400" w:author="Imed Bouazizi" w:date="2023-11-06T23:38:00Z"/>
                <w:moveTo w:id="401" w:author="Imed Bouazizi" w:date="2023-11-06T23:32:00Z"/>
                <w:rStyle w:val="Datatypechar"/>
              </w:rPr>
            </w:pPr>
            <w:moveTo w:id="402" w:author="Imed Bouazizi" w:date="2023-11-06T23:32:00Z">
              <w:del w:id="403" w:author="Imed Bouazizi" w:date="2023-11-06T23:38:00Z">
                <w:r w:rsidDel="001F5B19">
                  <w:rPr>
                    <w:rStyle w:val="Datatypechar"/>
                  </w:rPr>
                  <w:delText>Boolean</w:delText>
                </w:r>
              </w:del>
            </w:moveTo>
          </w:p>
        </w:tc>
        <w:tc>
          <w:tcPr>
            <w:tcW w:w="554" w:type="pct"/>
            <w:shd w:val="clear" w:color="auto" w:fill="auto"/>
            <w:tcPrChange w:id="404" w:author="Imed Bouazizi" w:date="2023-11-06T23:38:00Z">
              <w:tcPr>
                <w:tcW w:w="589" w:type="pct"/>
                <w:shd w:val="clear" w:color="auto" w:fill="auto"/>
              </w:tcPr>
            </w:tcPrChange>
          </w:tcPr>
          <w:p w14:paraId="35D276DF" w14:textId="51DC7D41" w:rsidR="001F5B19" w:rsidDel="001F5B19" w:rsidRDefault="001F5B19" w:rsidP="00516666">
            <w:pPr>
              <w:pStyle w:val="TAC"/>
              <w:rPr>
                <w:del w:id="405" w:author="Imed Bouazizi" w:date="2023-11-06T23:38:00Z"/>
                <w:moveTo w:id="406" w:author="Imed Bouazizi" w:date="2023-11-06T23:32:00Z"/>
                <w:rStyle w:val="inner-object"/>
              </w:rPr>
            </w:pPr>
            <w:moveTo w:id="407" w:author="Imed Bouazizi" w:date="2023-11-06T23:32:00Z">
              <w:del w:id="408" w:author="Imed Bouazizi" w:date="2023-11-06T23:38:00Z">
                <w:r w:rsidDel="001F5B19">
                  <w:rPr>
                    <w:rStyle w:val="inner-object"/>
                  </w:rPr>
                  <w:delText>0..1</w:delText>
                </w:r>
              </w:del>
            </w:moveTo>
          </w:p>
        </w:tc>
        <w:tc>
          <w:tcPr>
            <w:tcW w:w="352" w:type="pct"/>
            <w:shd w:val="clear" w:color="auto" w:fill="auto"/>
            <w:tcPrChange w:id="409" w:author="Imed Bouazizi" w:date="2023-11-06T23:38:00Z">
              <w:tcPr>
                <w:tcW w:w="368" w:type="pct"/>
                <w:shd w:val="clear" w:color="auto" w:fill="auto"/>
              </w:tcPr>
            </w:tcPrChange>
          </w:tcPr>
          <w:p w14:paraId="6627168F" w14:textId="12BE09AC" w:rsidR="001F5B19" w:rsidRPr="00586B6B" w:rsidDel="001F5B19" w:rsidRDefault="001F5B19" w:rsidP="00516666">
            <w:pPr>
              <w:pStyle w:val="TAC"/>
              <w:rPr>
                <w:del w:id="410" w:author="Imed Bouazizi" w:date="2023-11-06T23:38:00Z"/>
                <w:moveTo w:id="411" w:author="Imed Bouazizi" w:date="2023-11-06T23:32:00Z"/>
                <w:rStyle w:val="inner-object"/>
              </w:rPr>
            </w:pPr>
          </w:p>
        </w:tc>
        <w:tc>
          <w:tcPr>
            <w:tcW w:w="1482" w:type="pct"/>
            <w:shd w:val="clear" w:color="auto" w:fill="auto"/>
            <w:tcPrChange w:id="412" w:author="Imed Bouazizi" w:date="2023-11-06T23:38:00Z">
              <w:tcPr>
                <w:tcW w:w="2059" w:type="pct"/>
                <w:shd w:val="clear" w:color="auto" w:fill="auto"/>
              </w:tcPr>
            </w:tcPrChange>
          </w:tcPr>
          <w:p w14:paraId="04996C15" w14:textId="69B96C80" w:rsidR="001F5B19" w:rsidDel="001F5B19" w:rsidRDefault="001F5B19" w:rsidP="00516666">
            <w:pPr>
              <w:pStyle w:val="TAL"/>
              <w:rPr>
                <w:del w:id="413" w:author="Imed Bouazizi" w:date="2023-11-06T23:38:00Z"/>
                <w:moveTo w:id="414" w:author="Imed Bouazizi" w:date="2023-11-06T23:32:00Z"/>
                <w:rFonts w:cs="Arial"/>
                <w:szCs w:val="18"/>
              </w:rPr>
            </w:pPr>
            <w:moveTo w:id="415" w:author="Imed Bouazizi" w:date="2023-11-06T23:32:00Z">
              <w:del w:id="416" w:author="Imed Bouazizi" w:date="2023-11-06T23:38:00Z">
                <w:r w:rsidDel="001F5B19">
                  <w:rPr>
                    <w:rFonts w:cs="Arial"/>
                    <w:szCs w:val="18"/>
                  </w:rPr>
                  <w:delText>A flag to indicate if the End of Burst signaling is activated for this RTP stream.</w:delText>
                </w:r>
              </w:del>
            </w:moveTo>
          </w:p>
        </w:tc>
      </w:tr>
    </w:tbl>
    <w:p w14:paraId="3CF5D89B" w14:textId="77777777" w:rsidR="001F5B19" w:rsidRPr="00586B6B" w:rsidRDefault="001F5B19" w:rsidP="001F5B19">
      <w:pPr>
        <w:pStyle w:val="TAN"/>
        <w:keepNext w:val="0"/>
        <w:rPr>
          <w:moveTo w:id="417" w:author="Imed Bouazizi" w:date="2023-11-06T23:32:00Z"/>
        </w:rPr>
      </w:pPr>
    </w:p>
    <w:moveToRangeEnd w:id="172"/>
    <w:p w14:paraId="16DFA126" w14:textId="7A2586F9" w:rsidR="00755FE4" w:rsidRPr="00755FE4" w:rsidDel="001F2FEE" w:rsidRDefault="00755FE4" w:rsidP="00755FE4">
      <w:pPr>
        <w:rPr>
          <w:del w:id="418" w:author="Imed Bouazizi" w:date="2023-11-07T00:01:00Z"/>
        </w:rPr>
      </w:pPr>
    </w:p>
    <w:p w14:paraId="35A353FF" w14:textId="77777777" w:rsidR="00755FE4" w:rsidRDefault="00755FE4" w:rsidP="00755FE4">
      <w:pPr>
        <w:keepNext/>
        <w:keepLines/>
      </w:pPr>
    </w:p>
    <w:tbl>
      <w:tblPr>
        <w:tblStyle w:val="af1"/>
        <w:tblW w:w="0" w:type="auto"/>
        <w:tblLook w:val="04A0" w:firstRow="1" w:lastRow="0" w:firstColumn="1" w:lastColumn="0" w:noHBand="0" w:noVBand="1"/>
      </w:tblPr>
      <w:tblGrid>
        <w:gridCol w:w="9629"/>
      </w:tblGrid>
      <w:tr w:rsidR="00755FE4" w14:paraId="305E0BAF" w14:textId="77777777" w:rsidTr="00516666">
        <w:tc>
          <w:tcPr>
            <w:tcW w:w="9629" w:type="dxa"/>
            <w:tcBorders>
              <w:top w:val="nil"/>
              <w:left w:val="nil"/>
              <w:bottom w:val="nil"/>
              <w:right w:val="nil"/>
            </w:tcBorders>
            <w:shd w:val="clear" w:color="auto" w:fill="F2F2F2" w:themeFill="background1" w:themeFillShade="F2"/>
          </w:tcPr>
          <w:p w14:paraId="55DA3CDF" w14:textId="177292A6" w:rsidR="00755FE4" w:rsidRPr="00C05085" w:rsidRDefault="00755FE4" w:rsidP="00516666">
            <w:pPr>
              <w:jc w:val="center"/>
              <w:rPr>
                <w:b/>
                <w:bCs/>
                <w:noProof/>
              </w:rPr>
            </w:pPr>
            <w:r>
              <w:rPr>
                <w:b/>
                <w:bCs/>
                <w:noProof/>
              </w:rPr>
              <w:t>4</w:t>
            </w:r>
            <w:r>
              <w:rPr>
                <w:b/>
                <w:bCs/>
                <w:noProof/>
                <w:vertAlign w:val="superscript"/>
              </w:rPr>
              <w:t>th</w:t>
            </w:r>
            <w:r>
              <w:rPr>
                <w:b/>
                <w:bCs/>
                <w:noProof/>
              </w:rPr>
              <w:t xml:space="preserve"> </w:t>
            </w:r>
            <w:r w:rsidRPr="00C05085">
              <w:rPr>
                <w:b/>
                <w:bCs/>
                <w:noProof/>
              </w:rPr>
              <w:t xml:space="preserve"> Change</w:t>
            </w:r>
          </w:p>
        </w:tc>
      </w:tr>
    </w:tbl>
    <w:p w14:paraId="70325B2E" w14:textId="3CD36E45" w:rsidR="00410142" w:rsidRDefault="002B34DF" w:rsidP="002B34DF">
      <w:pPr>
        <w:pStyle w:val="2"/>
      </w:pPr>
      <w:r>
        <w:t>7.1</w:t>
      </w:r>
      <w:r w:rsidR="00410142">
        <w:tab/>
      </w:r>
      <w:r w:rsidR="00673E5B">
        <w:t xml:space="preserve">Dynamic </w:t>
      </w:r>
      <w:r w:rsidR="00673E5B" w:rsidRPr="002B34DF">
        <w:t>Polic</w:t>
      </w:r>
      <w:ins w:id="419" w:author="Imed Bouazizi" w:date="2023-11-06T23:44:00Z">
        <w:r w:rsidR="00DC0C8F">
          <w:t>ies</w:t>
        </w:r>
      </w:ins>
      <w:del w:id="420" w:author="Imed Bouazizi" w:date="2023-11-06T23:44:00Z">
        <w:r w:rsidR="00673E5B" w:rsidRPr="002B34DF" w:rsidDel="00DC0C8F">
          <w:delText>y</w:delText>
        </w:r>
      </w:del>
      <w:r w:rsidR="00410142">
        <w:t xml:space="preserve"> API</w:t>
      </w:r>
    </w:p>
    <w:p w14:paraId="448F69B6" w14:textId="546FA2E3" w:rsidR="00410142" w:rsidRPr="00586B6B" w:rsidRDefault="002B34DF" w:rsidP="002B34DF">
      <w:pPr>
        <w:pStyle w:val="3"/>
      </w:pPr>
      <w:bookmarkStart w:id="421" w:name="_Toc68899670"/>
      <w:bookmarkStart w:id="422" w:name="_Toc71214421"/>
      <w:bookmarkStart w:id="423" w:name="_Toc71722095"/>
      <w:bookmarkStart w:id="424" w:name="_Toc74859147"/>
      <w:bookmarkStart w:id="425" w:name="_Toc123800897"/>
      <w:r>
        <w:t>7.1.1</w:t>
      </w:r>
      <w:r w:rsidR="00410142" w:rsidRPr="00586B6B">
        <w:tab/>
        <w:t>Overview</w:t>
      </w:r>
      <w:bookmarkEnd w:id="421"/>
      <w:bookmarkEnd w:id="422"/>
      <w:bookmarkEnd w:id="423"/>
      <w:bookmarkEnd w:id="424"/>
      <w:bookmarkEnd w:id="425"/>
    </w:p>
    <w:p w14:paraId="1543C928" w14:textId="093EDE95" w:rsidR="00673E5B" w:rsidRDefault="00410142" w:rsidP="000E77B1">
      <w:pPr>
        <w:keepNext/>
        <w:keepLines/>
      </w:pPr>
      <w:r>
        <w:t>A</w:t>
      </w:r>
      <w:ins w:id="426" w:author="Imed Bouazizi" w:date="2023-11-06T23:43:00Z">
        <w:r w:rsidR="00DC0C8F">
          <w:t>n</w:t>
        </w:r>
      </w:ins>
      <w:r>
        <w:t xml:space="preserve"> </w:t>
      </w:r>
      <w:r w:rsidR="003B4968">
        <w:t>RTC</w:t>
      </w:r>
      <w:r>
        <w:t xml:space="preserve"> AF shall support the </w:t>
      </w:r>
      <w:r w:rsidR="00673E5B">
        <w:t>Dynam</w:t>
      </w:r>
      <w:r w:rsidR="002B34DF">
        <w:t>ic</w:t>
      </w:r>
      <w:r w:rsidR="00673E5B">
        <w:t xml:space="preserve"> Policy</w:t>
      </w:r>
      <w:r>
        <w:t xml:space="preserve"> API over the </w:t>
      </w:r>
      <w:del w:id="427" w:author="NTT" w:date="2023-11-14T23:36:00Z">
        <w:r w:rsidDel="00DB7F2A">
          <w:delText xml:space="preserve">RTC-3 and </w:delText>
        </w:r>
      </w:del>
      <w:r>
        <w:t>RTC-5 interface</w:t>
      </w:r>
      <w:del w:id="428" w:author="NTT" w:date="2023-11-14T23:36:00Z">
        <w:r w:rsidDel="00DB7F2A">
          <w:delText>s</w:delText>
        </w:r>
      </w:del>
      <w:r>
        <w:t xml:space="preserve">, as defined in the </w:t>
      </w:r>
      <w:r w:rsidRPr="00586B6B">
        <w:t>present sub-clause</w:t>
      </w:r>
      <w:bookmarkEnd w:id="2"/>
      <w:r w:rsidR="00673E5B">
        <w:t xml:space="preserve">. The Dynamic Policy API allows both the MSH and the trusted ICE or WebRTC </w:t>
      </w:r>
      <w:proofErr w:type="spellStart"/>
      <w:r w:rsidR="00673E5B">
        <w:t>Signaling</w:t>
      </w:r>
      <w:proofErr w:type="spellEnd"/>
      <w:r w:rsidR="00673E5B">
        <w:t xml:space="preserve"> Server AS to request a specific QoS and charging policy to be applied to the data flows of an RTC session. The API defines a set of data models, resources, and the related procedures for the creation and management of the dynamic policy request.</w:t>
      </w:r>
    </w:p>
    <w:p w14:paraId="689A2D5B" w14:textId="541057C2" w:rsidR="0086240D" w:rsidRDefault="000E77B1" w:rsidP="000E77B1">
      <w:pPr>
        <w:keepNext/>
        <w:keepLines/>
      </w:pPr>
      <w:r>
        <w:t xml:space="preserve">The </w:t>
      </w:r>
      <w:r w:rsidR="003B4968">
        <w:t>RTC</w:t>
      </w:r>
      <w:r>
        <w:t xml:space="preserve"> AF uses </w:t>
      </w:r>
      <w:r w:rsidRPr="00586B6B">
        <w:t xml:space="preserve">either the </w:t>
      </w:r>
      <w:proofErr w:type="spellStart"/>
      <w:r w:rsidRPr="00D41AA2">
        <w:rPr>
          <w:rStyle w:val="Code"/>
        </w:rPr>
        <w:t>Npcf_PolicyAuthorization</w:t>
      </w:r>
      <w:proofErr w:type="spellEnd"/>
      <w:r w:rsidRPr="00586B6B">
        <w:t xml:space="preserve"> API over N5, or the </w:t>
      </w:r>
      <w:proofErr w:type="spellStart"/>
      <w:r w:rsidRPr="00D41AA2">
        <w:rPr>
          <w:rStyle w:val="Code"/>
        </w:rPr>
        <w:t>Nnef_AFSessionWithQoS</w:t>
      </w:r>
      <w:proofErr w:type="spellEnd"/>
      <w:r w:rsidRPr="00586B6B">
        <w:t xml:space="preserve"> over N33 interface to </w:t>
      </w:r>
      <w:r>
        <w:t>request the allocation of the dynamic policy with the</w:t>
      </w:r>
      <w:r w:rsidRPr="00586B6B">
        <w:t xml:space="preserve"> PCF.</w:t>
      </w:r>
      <w:r>
        <w:t xml:space="preserve"> </w:t>
      </w:r>
    </w:p>
    <w:p w14:paraId="1ECB9839" w14:textId="4118E70A" w:rsidR="0086240D" w:rsidRDefault="0086240D" w:rsidP="000E77B1">
      <w:pPr>
        <w:keepNext/>
        <w:keepLines/>
        <w:rPr>
          <w:ins w:id="429" w:author="Imed Bouazizi" w:date="2023-11-06T23:43:00Z"/>
        </w:rPr>
      </w:pPr>
      <w:r>
        <w:t>The security procedures as described in clause</w:t>
      </w:r>
      <w:r w:rsidR="004F6E34">
        <w:t xml:space="preserve"> 13.4</w:t>
      </w:r>
      <w:r>
        <w:t xml:space="preserve"> of TS33.501 shall apply for the Dynamic Policy API over</w:t>
      </w:r>
      <w:del w:id="430" w:author="NTT" w:date="2023-11-14T23:36:00Z">
        <w:r w:rsidDel="00DB7F2A">
          <w:delText xml:space="preserve"> both RTC-3 and</w:delText>
        </w:r>
      </w:del>
      <w:r>
        <w:t xml:space="preserve"> RTC-5 interface</w:t>
      </w:r>
      <w:del w:id="431" w:author="NTT" w:date="2023-11-14T23:36:00Z">
        <w:r w:rsidDel="00DB7F2A">
          <w:delText>s</w:delText>
        </w:r>
      </w:del>
      <w:r>
        <w:t xml:space="preserve">. </w:t>
      </w:r>
    </w:p>
    <w:p w14:paraId="4AA3ADDF" w14:textId="68D91461" w:rsidR="00DC0C8F" w:rsidRPr="00586B6B" w:rsidRDefault="00DC0C8F" w:rsidP="000E77B1">
      <w:pPr>
        <w:keepNext/>
        <w:keepLines/>
      </w:pPr>
      <w:ins w:id="432" w:author="Imed Bouazizi" w:date="2023-11-06T23:43:00Z">
        <w:r>
          <w:t xml:space="preserve">This procedure is an extension of the </w:t>
        </w:r>
      </w:ins>
      <w:ins w:id="433" w:author="Imed Bouazizi" w:date="2023-11-06T23:44:00Z">
        <w:r>
          <w:t>Dynamic Policies API as specified in TS26.512 clause 11.</w:t>
        </w:r>
      </w:ins>
      <w:ins w:id="434" w:author="Imed Bouazizi" w:date="2023-11-06T23:45:00Z">
        <w:r>
          <w:t>5</w:t>
        </w:r>
      </w:ins>
      <w:ins w:id="435" w:author="Imed Bouazizi" w:date="2023-11-06T23:44:00Z">
        <w:r>
          <w:t>.</w:t>
        </w:r>
      </w:ins>
    </w:p>
    <w:p w14:paraId="7B089374" w14:textId="2B5FDE9C" w:rsidR="00DB7F2A" w:rsidRPr="00DB7F2A" w:rsidRDefault="00DB7F2A" w:rsidP="00DB7F2A">
      <w:pPr>
        <w:pStyle w:val="NO"/>
        <w:rPr>
          <w:ins w:id="436" w:author="NTT" w:date="2023-11-14T23:37:00Z"/>
        </w:rPr>
      </w:pPr>
      <w:bookmarkStart w:id="437" w:name="_Toc68899665"/>
      <w:bookmarkStart w:id="438" w:name="_Toc71214416"/>
      <w:bookmarkStart w:id="439" w:name="_Toc71722090"/>
      <w:bookmarkStart w:id="440" w:name="_Toc74859142"/>
      <w:bookmarkStart w:id="441" w:name="_Toc123800892"/>
      <w:ins w:id="442" w:author="NTT" w:date="2023-11-14T23:37:00Z">
        <w:r>
          <w:t>NOTE:</w:t>
        </w:r>
        <w:r>
          <w:tab/>
          <w:t>RTC AF</w:t>
        </w:r>
      </w:ins>
      <w:ins w:id="443" w:author="NTT" w:date="2023-11-14T23:38:00Z">
        <w:r w:rsidR="00AE2F6B">
          <w:t xml:space="preserve"> can</w:t>
        </w:r>
      </w:ins>
      <w:ins w:id="444" w:author="NTT" w:date="2023-11-14T23:37:00Z">
        <w:r>
          <w:t xml:space="preserve"> reuse the RTC-5 APIs for RTC-3.</w:t>
        </w:r>
      </w:ins>
    </w:p>
    <w:p w14:paraId="6488CC5C" w14:textId="5109A602" w:rsidR="00673E5B" w:rsidRPr="00586B6B" w:rsidDel="00DC0C8F" w:rsidRDefault="002B34DF" w:rsidP="00673E5B">
      <w:pPr>
        <w:pStyle w:val="3"/>
        <w:rPr>
          <w:del w:id="445" w:author="Imed Bouazizi" w:date="2023-11-06T23:45:00Z"/>
        </w:rPr>
      </w:pPr>
      <w:del w:id="446" w:author="Imed Bouazizi" w:date="2023-11-06T23:45:00Z">
        <w:r w:rsidDel="00DC0C8F">
          <w:lastRenderedPageBreak/>
          <w:delText>7.1</w:delText>
        </w:r>
        <w:r w:rsidR="00673E5B" w:rsidRPr="00586B6B" w:rsidDel="00DC0C8F">
          <w:delText>.2</w:delText>
        </w:r>
        <w:r w:rsidR="00673E5B" w:rsidRPr="00586B6B" w:rsidDel="00DC0C8F">
          <w:tab/>
          <w:delText>Resource structure</w:delText>
        </w:r>
        <w:bookmarkEnd w:id="437"/>
        <w:bookmarkEnd w:id="438"/>
        <w:bookmarkEnd w:id="439"/>
        <w:bookmarkEnd w:id="440"/>
        <w:bookmarkEnd w:id="441"/>
      </w:del>
    </w:p>
    <w:p w14:paraId="6F14D48A" w14:textId="7F60914E" w:rsidR="00673E5B" w:rsidRPr="00586B6B" w:rsidDel="00DC0C8F" w:rsidRDefault="00673E5B" w:rsidP="00673E5B">
      <w:pPr>
        <w:keepNext/>
        <w:rPr>
          <w:del w:id="447" w:author="Imed Bouazizi" w:date="2023-11-06T23:45:00Z"/>
        </w:rPr>
      </w:pPr>
      <w:del w:id="448" w:author="Imed Bouazizi" w:date="2023-11-06T23:45:00Z">
        <w:r w:rsidRPr="00586B6B" w:rsidDel="00DC0C8F">
          <w:delText>The Dynamic Policies API is accessible through the following URL base path:</w:delText>
        </w:r>
      </w:del>
    </w:p>
    <w:p w14:paraId="0D2A9A49" w14:textId="6B73FFA6" w:rsidR="00673E5B" w:rsidRPr="00586B6B" w:rsidDel="00DC0C8F" w:rsidRDefault="00673E5B" w:rsidP="00673E5B">
      <w:pPr>
        <w:pStyle w:val="URLdisplay"/>
        <w:keepNext/>
        <w:rPr>
          <w:del w:id="449" w:author="Imed Bouazizi" w:date="2023-11-06T23:45:00Z"/>
        </w:rPr>
      </w:pPr>
      <w:del w:id="450" w:author="Imed Bouazizi" w:date="2023-11-06T23:45:00Z">
        <w:r w:rsidRPr="00E97EAC" w:rsidDel="00DC0C8F">
          <w:rPr>
            <w:rStyle w:val="Code"/>
          </w:rPr>
          <w:delText>{apiRoot}</w:delText>
        </w:r>
        <w:r w:rsidRPr="00586B6B" w:rsidDel="00DC0C8F">
          <w:delText>/3gpp</w:delText>
        </w:r>
        <w:r w:rsidDel="00DC0C8F">
          <w:delText>-</w:delText>
        </w:r>
      </w:del>
      <w:del w:id="451" w:author="Imed Bouazizi" w:date="2023-11-06T23:42:00Z">
        <w:r w:rsidR="000E77B1" w:rsidDel="00DC0C8F">
          <w:delText>rtc</w:delText>
        </w:r>
        <w:r w:rsidR="002B34DF" w:rsidDel="00DC0C8F">
          <w:delText>3</w:delText>
        </w:r>
        <w:r w:rsidDel="00DC0C8F">
          <w:delText>5</w:delText>
        </w:r>
      </w:del>
      <w:del w:id="452" w:author="Imed Bouazizi" w:date="2023-11-06T23:45:00Z">
        <w:r w:rsidRPr="002050D5" w:rsidDel="00DC0C8F">
          <w:rPr>
            <w:i/>
          </w:rPr>
          <w:delText>/</w:delText>
        </w:r>
        <w:r w:rsidRPr="00396DD1" w:rsidDel="00DC0C8F">
          <w:rPr>
            <w:rStyle w:val="Code"/>
          </w:rPr>
          <w:delText>{apiVersion}</w:delText>
        </w:r>
        <w:r w:rsidRPr="002050D5" w:rsidDel="00DC0C8F">
          <w:rPr>
            <w:i/>
          </w:rPr>
          <w:delText>/</w:delText>
        </w:r>
        <w:r w:rsidRPr="00586B6B" w:rsidDel="00DC0C8F">
          <w:delText>dynamic</w:delText>
        </w:r>
        <w:r w:rsidDel="00DC0C8F">
          <w:delText>-</w:delText>
        </w:r>
        <w:r w:rsidRPr="00586B6B" w:rsidDel="00DC0C8F">
          <w:delText>policies/</w:delText>
        </w:r>
      </w:del>
    </w:p>
    <w:p w14:paraId="366DA894" w14:textId="7F546309" w:rsidR="00673E5B" w:rsidRPr="00586B6B" w:rsidDel="00DC0C8F" w:rsidRDefault="00673E5B" w:rsidP="00673E5B">
      <w:pPr>
        <w:keepNext/>
        <w:rPr>
          <w:del w:id="453" w:author="Imed Bouazizi" w:date="2023-11-06T23:45:00Z"/>
        </w:rPr>
      </w:pPr>
      <w:del w:id="454" w:author="Imed Bouazizi" w:date="2023-11-06T23:45:00Z">
        <w:r w:rsidRPr="00586B6B" w:rsidDel="00DC0C8F">
          <w:delText>T</w:delText>
        </w:r>
        <w:r w:rsidR="000E77B1" w:rsidDel="00DC0C8F">
          <w:delText>he t</w:delText>
        </w:r>
        <w:r w:rsidRPr="00586B6B" w:rsidDel="00DC0C8F">
          <w:delText>able below specifies the operations and the corresponding HTTP methods that are supported by this API. The sub-resource path specified in the second column shall be appended to the URL base path.</w:delText>
        </w:r>
      </w:del>
    </w:p>
    <w:p w14:paraId="27E9093D" w14:textId="6D982047" w:rsidR="00673E5B" w:rsidRPr="00586B6B" w:rsidDel="00DC0C8F" w:rsidRDefault="00673E5B" w:rsidP="00673E5B">
      <w:pPr>
        <w:pStyle w:val="TH"/>
        <w:rPr>
          <w:del w:id="455" w:author="Imed Bouazizi" w:date="2023-11-06T23:45:00Z"/>
        </w:rPr>
      </w:pPr>
      <w:del w:id="456" w:author="Imed Bouazizi" w:date="2023-11-06T23:45:00Z">
        <w:r w:rsidRPr="00586B6B" w:rsidDel="00DC0C8F">
          <w:delText>Table</w:delText>
        </w:r>
        <w:r w:rsidR="000E77B1" w:rsidDel="00DC0C8F">
          <w:delText xml:space="preserve"> 6.3-1</w:delText>
        </w:r>
        <w:r w:rsidRPr="00586B6B" w:rsidDel="00DC0C8F">
          <w:delText xml:space="preserve">: </w:delText>
        </w:r>
        <w:r w:rsidDel="00DC0C8F">
          <w:delText>Operations supported by the Dynamic Policies API</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673E5B" w:rsidRPr="00586B6B" w:rsidDel="00DC0C8F" w14:paraId="63FB0474" w14:textId="218655C8" w:rsidTr="001949C0">
        <w:trPr>
          <w:jc w:val="center"/>
          <w:del w:id="457" w:author="Imed Bouazizi" w:date="2023-11-06T23:45:00Z"/>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21429F9" w14:textId="2E37FFFA" w:rsidR="00673E5B" w:rsidRPr="00586B6B" w:rsidDel="00DC0C8F" w:rsidRDefault="00673E5B" w:rsidP="001949C0">
            <w:pPr>
              <w:pStyle w:val="TAH"/>
              <w:rPr>
                <w:del w:id="458" w:author="Imed Bouazizi" w:date="2023-11-06T23:45:00Z"/>
              </w:rPr>
            </w:pPr>
            <w:del w:id="459" w:author="Imed Bouazizi" w:date="2023-11-06T23:45:00Z">
              <w:r w:rsidRPr="00586B6B" w:rsidDel="00DC0C8F">
                <w:delText>Resource name</w:delText>
              </w:r>
            </w:del>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A9B13DE" w14:textId="52294CC2" w:rsidR="00673E5B" w:rsidRPr="00586B6B" w:rsidDel="00DC0C8F" w:rsidRDefault="00673E5B" w:rsidP="001949C0">
            <w:pPr>
              <w:pStyle w:val="TAH"/>
              <w:rPr>
                <w:del w:id="460" w:author="Imed Bouazizi" w:date="2023-11-06T23:45:00Z"/>
              </w:rPr>
            </w:pPr>
            <w:del w:id="461" w:author="Imed Bouazizi" w:date="2023-11-06T23:45:00Z">
              <w:r w:rsidRPr="00586B6B" w:rsidDel="00DC0C8F">
                <w:delText>Sub-resource path</w:delText>
              </w:r>
            </w:del>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A560065" w14:textId="69A19208" w:rsidR="00673E5B" w:rsidRPr="00586B6B" w:rsidDel="00DC0C8F" w:rsidRDefault="00673E5B" w:rsidP="001949C0">
            <w:pPr>
              <w:pStyle w:val="TAH"/>
              <w:rPr>
                <w:del w:id="462" w:author="Imed Bouazizi" w:date="2023-11-06T23:45:00Z"/>
              </w:rPr>
            </w:pPr>
            <w:del w:id="463" w:author="Imed Bouazizi" w:date="2023-11-06T23:45:00Z">
              <w:r w:rsidRPr="00586B6B" w:rsidDel="00DC0C8F">
                <w:delText>Allowed HTTP methods</w:delText>
              </w:r>
            </w:del>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059E6E1" w14:textId="2CF080B4" w:rsidR="00673E5B" w:rsidRPr="00586B6B" w:rsidDel="00DC0C8F" w:rsidRDefault="00673E5B" w:rsidP="001949C0">
            <w:pPr>
              <w:pStyle w:val="TAH"/>
              <w:rPr>
                <w:del w:id="464" w:author="Imed Bouazizi" w:date="2023-11-06T23:45:00Z"/>
              </w:rPr>
            </w:pPr>
            <w:del w:id="465" w:author="Imed Bouazizi" w:date="2023-11-06T23:45:00Z">
              <w:r w:rsidRPr="00586B6B" w:rsidDel="00DC0C8F">
                <w:delText>Description</w:delText>
              </w:r>
            </w:del>
          </w:p>
        </w:tc>
      </w:tr>
      <w:tr w:rsidR="00673E5B" w:rsidRPr="00586B6B" w:rsidDel="00DC0C8F" w14:paraId="458DA5C9" w14:textId="3E7D8C01" w:rsidTr="001949C0">
        <w:trPr>
          <w:jc w:val="center"/>
          <w:del w:id="466" w:author="Imed Bouazizi" w:date="2023-11-06T23:45:00Z"/>
        </w:trPr>
        <w:tc>
          <w:tcPr>
            <w:tcW w:w="812" w:type="pct"/>
            <w:tcBorders>
              <w:left w:val="single" w:sz="4" w:space="0" w:color="auto"/>
              <w:bottom w:val="single" w:sz="4" w:space="0" w:color="auto"/>
              <w:right w:val="single" w:sz="4" w:space="0" w:color="auto"/>
            </w:tcBorders>
            <w:shd w:val="clear" w:color="auto" w:fill="auto"/>
          </w:tcPr>
          <w:p w14:paraId="2FE6B141" w14:textId="391D857B" w:rsidR="00673E5B" w:rsidRPr="00586B6B" w:rsidDel="00DC0C8F" w:rsidRDefault="00673E5B" w:rsidP="001949C0">
            <w:pPr>
              <w:pStyle w:val="TAL"/>
              <w:rPr>
                <w:del w:id="467" w:author="Imed Bouazizi" w:date="2023-11-06T23:45:00Z"/>
              </w:rPr>
            </w:pPr>
            <w:del w:id="468" w:author="Imed Bouazizi" w:date="2023-11-06T23:45:00Z">
              <w:r w:rsidRPr="00586B6B" w:rsidDel="00DC0C8F">
                <w:delText>Dynamic Policies</w:delText>
              </w:r>
            </w:del>
          </w:p>
        </w:tc>
        <w:tc>
          <w:tcPr>
            <w:tcW w:w="1271" w:type="pct"/>
            <w:tcBorders>
              <w:left w:val="single" w:sz="4" w:space="0" w:color="auto"/>
              <w:bottom w:val="single" w:sz="4" w:space="0" w:color="auto"/>
              <w:right w:val="single" w:sz="4" w:space="0" w:color="auto"/>
            </w:tcBorders>
            <w:shd w:val="clear" w:color="auto" w:fill="auto"/>
          </w:tcPr>
          <w:p w14:paraId="402ADFA8" w14:textId="3C969AA6" w:rsidR="00673E5B" w:rsidRPr="00586B6B" w:rsidDel="00DC0C8F" w:rsidRDefault="00673E5B" w:rsidP="001949C0">
            <w:pPr>
              <w:pStyle w:val="TAL"/>
              <w:rPr>
                <w:del w:id="469"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47D31017" w14:textId="16392DA2" w:rsidR="00673E5B" w:rsidRPr="00586B6B" w:rsidDel="00DC0C8F" w:rsidRDefault="00673E5B" w:rsidP="001949C0">
            <w:pPr>
              <w:pStyle w:val="TAL"/>
              <w:rPr>
                <w:del w:id="470" w:author="Imed Bouazizi" w:date="2023-11-06T23:45:00Z"/>
                <w:rStyle w:val="HTTPMethod"/>
              </w:rPr>
            </w:pPr>
            <w:bookmarkStart w:id="471" w:name="_MCCTEMPBM_CRPT71130511___7"/>
            <w:del w:id="472" w:author="Imed Bouazizi" w:date="2023-11-06T23:45:00Z">
              <w:r w:rsidRPr="00586B6B" w:rsidDel="00DC0C8F">
                <w:rPr>
                  <w:rStyle w:val="HTTPMethod"/>
                </w:rPr>
                <w:delText>POST</w:delText>
              </w:r>
              <w:bookmarkEnd w:id="471"/>
            </w:del>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071D16F4" w14:textId="341A28A6" w:rsidR="00673E5B" w:rsidDel="00DC0C8F" w:rsidRDefault="00673E5B" w:rsidP="001949C0">
            <w:pPr>
              <w:pStyle w:val="TAL"/>
              <w:rPr>
                <w:del w:id="473" w:author="Imed Bouazizi" w:date="2023-11-06T23:45:00Z"/>
              </w:rPr>
            </w:pPr>
            <w:del w:id="474" w:author="Imed Bouazizi" w:date="2023-11-06T23:45:00Z">
              <w:r w:rsidRPr="00586B6B" w:rsidDel="00DC0C8F">
                <w:delText>Create a new Dynamic Policy resource.</w:delText>
              </w:r>
            </w:del>
          </w:p>
          <w:p w14:paraId="020644E5" w14:textId="58653A61" w:rsidR="00673E5B" w:rsidRPr="00586B6B" w:rsidDel="00DC0C8F" w:rsidRDefault="00673E5B" w:rsidP="001949C0">
            <w:pPr>
              <w:pStyle w:val="TAL"/>
              <w:rPr>
                <w:del w:id="475" w:author="Imed Bouazizi" w:date="2023-11-06T23:45:00Z"/>
              </w:rPr>
            </w:pPr>
            <w:bookmarkStart w:id="476" w:name="_MCCTEMPBM_CRPT71130512___7"/>
            <w:del w:id="477" w:author="Imed Bouazizi" w:date="2023-11-06T23:45:00Z">
              <w:r w:rsidDel="00DC0C8F">
                <w:delText xml:space="preserve">If the operation succeeds, the URL of the created Dynamic Policy Instance resource shall be returned in the </w:delText>
              </w:r>
              <w:r w:rsidRPr="00121454" w:rsidDel="00DC0C8F">
                <w:rPr>
                  <w:rStyle w:val="HTTPHeader"/>
                </w:rPr>
                <w:delText>Location</w:delText>
              </w:r>
              <w:r w:rsidDel="00DC0C8F">
                <w:delText xml:space="preserve"> header of the response.</w:delText>
              </w:r>
              <w:bookmarkEnd w:id="476"/>
            </w:del>
          </w:p>
        </w:tc>
      </w:tr>
      <w:tr w:rsidR="00673E5B" w:rsidRPr="00586B6B" w:rsidDel="00DC0C8F" w14:paraId="7441D123" w14:textId="7C83C32B" w:rsidTr="001949C0">
        <w:trPr>
          <w:jc w:val="center"/>
          <w:del w:id="478" w:author="Imed Bouazizi" w:date="2023-11-06T23:45:00Z"/>
        </w:trPr>
        <w:tc>
          <w:tcPr>
            <w:tcW w:w="812" w:type="pct"/>
            <w:vMerge w:val="restart"/>
            <w:tcBorders>
              <w:top w:val="single" w:sz="4" w:space="0" w:color="auto"/>
              <w:left w:val="single" w:sz="4" w:space="0" w:color="auto"/>
              <w:right w:val="single" w:sz="4" w:space="0" w:color="auto"/>
            </w:tcBorders>
            <w:hideMark/>
          </w:tcPr>
          <w:p w14:paraId="661DEA62" w14:textId="13DBD01F" w:rsidR="00673E5B" w:rsidRPr="00586B6B" w:rsidDel="00DC0C8F" w:rsidRDefault="00673E5B" w:rsidP="001949C0">
            <w:pPr>
              <w:pStyle w:val="TAL"/>
              <w:rPr>
                <w:del w:id="479" w:author="Imed Bouazizi" w:date="2023-11-06T23:45:00Z"/>
                <w:lang w:eastAsia="zh-CN"/>
              </w:rPr>
            </w:pPr>
            <w:del w:id="480" w:author="Imed Bouazizi" w:date="2023-11-06T23:45:00Z">
              <w:r w:rsidRPr="00586B6B" w:rsidDel="00DC0C8F">
                <w:rPr>
                  <w:lang w:eastAsia="zh-CN"/>
                </w:rPr>
                <w:delText>Dynamic Policy</w:delText>
              </w:r>
            </w:del>
          </w:p>
        </w:tc>
        <w:tc>
          <w:tcPr>
            <w:tcW w:w="1271" w:type="pct"/>
            <w:vMerge w:val="restart"/>
            <w:tcBorders>
              <w:top w:val="single" w:sz="4" w:space="0" w:color="auto"/>
              <w:left w:val="single" w:sz="4" w:space="0" w:color="auto"/>
              <w:right w:val="single" w:sz="4" w:space="0" w:color="auto"/>
            </w:tcBorders>
            <w:hideMark/>
          </w:tcPr>
          <w:p w14:paraId="24B5A4B2" w14:textId="17A03ED0" w:rsidR="00673E5B" w:rsidRPr="00D41AA2" w:rsidDel="00DC0C8F" w:rsidRDefault="00673E5B" w:rsidP="001949C0">
            <w:pPr>
              <w:pStyle w:val="TAL"/>
              <w:rPr>
                <w:del w:id="481" w:author="Imed Bouazizi" w:date="2023-11-06T23:45:00Z"/>
                <w:rStyle w:val="Code"/>
              </w:rPr>
            </w:pPr>
            <w:del w:id="482" w:author="Imed Bouazizi" w:date="2023-11-06T23:45:00Z">
              <w:r w:rsidRPr="00D41AA2" w:rsidDel="00DC0C8F">
                <w:rPr>
                  <w:rStyle w:val="Code"/>
                </w:rPr>
                <w:delText>{dynamicPolicyId}</w:delText>
              </w:r>
            </w:del>
          </w:p>
        </w:tc>
        <w:tc>
          <w:tcPr>
            <w:tcW w:w="745" w:type="pct"/>
            <w:tcBorders>
              <w:top w:val="single" w:sz="4" w:space="0" w:color="auto"/>
              <w:left w:val="single" w:sz="4" w:space="0" w:color="auto"/>
              <w:bottom w:val="single" w:sz="4" w:space="0" w:color="auto"/>
              <w:right w:val="single" w:sz="4" w:space="0" w:color="auto"/>
            </w:tcBorders>
          </w:tcPr>
          <w:p w14:paraId="677BF423" w14:textId="23BD9732" w:rsidR="00673E5B" w:rsidRPr="00586B6B" w:rsidDel="00DC0C8F" w:rsidRDefault="00673E5B" w:rsidP="001949C0">
            <w:pPr>
              <w:pStyle w:val="TAL"/>
              <w:rPr>
                <w:del w:id="483" w:author="Imed Bouazizi" w:date="2023-11-06T23:45:00Z"/>
                <w:rStyle w:val="HTTPMethod"/>
              </w:rPr>
            </w:pPr>
            <w:bookmarkStart w:id="484" w:name="_MCCTEMPBM_CRPT71130513___7"/>
            <w:del w:id="485" w:author="Imed Bouazizi" w:date="2023-11-06T23:45:00Z">
              <w:r w:rsidRPr="00586B6B" w:rsidDel="00DC0C8F">
                <w:rPr>
                  <w:rStyle w:val="HTTPMethod"/>
                </w:rPr>
                <w:delText>GET</w:delText>
              </w:r>
              <w:bookmarkEnd w:id="484"/>
            </w:del>
          </w:p>
        </w:tc>
        <w:tc>
          <w:tcPr>
            <w:tcW w:w="2172" w:type="pct"/>
            <w:tcBorders>
              <w:top w:val="single" w:sz="4" w:space="0" w:color="auto"/>
              <w:left w:val="single" w:sz="4" w:space="0" w:color="auto"/>
              <w:bottom w:val="single" w:sz="4" w:space="0" w:color="auto"/>
              <w:right w:val="single" w:sz="4" w:space="0" w:color="auto"/>
            </w:tcBorders>
          </w:tcPr>
          <w:p w14:paraId="1951DAC1" w14:textId="21EF8310" w:rsidR="00673E5B" w:rsidRPr="00586B6B" w:rsidDel="00DC0C8F" w:rsidRDefault="00673E5B" w:rsidP="001949C0">
            <w:pPr>
              <w:pStyle w:val="TAL"/>
              <w:rPr>
                <w:del w:id="486" w:author="Imed Bouazizi" w:date="2023-11-06T23:45:00Z"/>
              </w:rPr>
            </w:pPr>
            <w:del w:id="487" w:author="Imed Bouazizi" w:date="2023-11-06T23:45:00Z">
              <w:r w:rsidRPr="00586B6B" w:rsidDel="00DC0C8F">
                <w:delText>Read a Dynamic Policy resource.</w:delText>
              </w:r>
            </w:del>
          </w:p>
        </w:tc>
      </w:tr>
      <w:tr w:rsidR="00673E5B" w:rsidRPr="00586B6B" w:rsidDel="00DC0C8F" w14:paraId="6D781019" w14:textId="48324055" w:rsidTr="001949C0">
        <w:trPr>
          <w:jc w:val="center"/>
          <w:del w:id="488" w:author="Imed Bouazizi" w:date="2023-11-06T23:45:00Z"/>
        </w:trPr>
        <w:tc>
          <w:tcPr>
            <w:tcW w:w="812" w:type="pct"/>
            <w:vMerge/>
            <w:tcBorders>
              <w:top w:val="single" w:sz="4" w:space="0" w:color="auto"/>
              <w:left w:val="single" w:sz="4" w:space="0" w:color="auto"/>
              <w:right w:val="single" w:sz="4" w:space="0" w:color="auto"/>
            </w:tcBorders>
          </w:tcPr>
          <w:p w14:paraId="1C01204E" w14:textId="65E337F6" w:rsidR="00673E5B" w:rsidRPr="00586B6B" w:rsidDel="00DC0C8F" w:rsidRDefault="00673E5B" w:rsidP="001949C0">
            <w:pPr>
              <w:pStyle w:val="TAL"/>
              <w:rPr>
                <w:del w:id="489" w:author="Imed Bouazizi" w:date="2023-11-06T23:45:00Z"/>
              </w:rPr>
            </w:pPr>
          </w:p>
        </w:tc>
        <w:tc>
          <w:tcPr>
            <w:tcW w:w="1271" w:type="pct"/>
            <w:vMerge/>
            <w:tcBorders>
              <w:top w:val="single" w:sz="4" w:space="0" w:color="auto"/>
              <w:left w:val="single" w:sz="4" w:space="0" w:color="auto"/>
              <w:right w:val="single" w:sz="4" w:space="0" w:color="auto"/>
            </w:tcBorders>
          </w:tcPr>
          <w:p w14:paraId="72411C16" w14:textId="58E6D592" w:rsidR="00673E5B" w:rsidRPr="00586B6B" w:rsidDel="00DC0C8F" w:rsidRDefault="00673E5B" w:rsidP="001949C0">
            <w:pPr>
              <w:pStyle w:val="TAL"/>
              <w:rPr>
                <w:del w:id="490"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46DF6A55" w14:textId="180C3523" w:rsidR="00673E5B" w:rsidRPr="00586B6B" w:rsidDel="00DC0C8F" w:rsidRDefault="00673E5B" w:rsidP="001949C0">
            <w:pPr>
              <w:pStyle w:val="TAL"/>
              <w:rPr>
                <w:del w:id="491" w:author="Imed Bouazizi" w:date="2023-11-06T23:45:00Z"/>
                <w:rStyle w:val="HTTPMethod"/>
              </w:rPr>
            </w:pPr>
            <w:bookmarkStart w:id="492" w:name="_MCCTEMPBM_CRPT71130514___7"/>
            <w:del w:id="493" w:author="Imed Bouazizi" w:date="2023-11-06T23:45:00Z">
              <w:r w:rsidRPr="00586B6B" w:rsidDel="00DC0C8F">
                <w:rPr>
                  <w:rStyle w:val="HTTPMethod"/>
                </w:rPr>
                <w:delText>PUT</w:delText>
              </w:r>
              <w:bookmarkEnd w:id="492"/>
            </w:del>
          </w:p>
        </w:tc>
        <w:tc>
          <w:tcPr>
            <w:tcW w:w="2172" w:type="pct"/>
            <w:tcBorders>
              <w:top w:val="single" w:sz="4" w:space="0" w:color="auto"/>
              <w:left w:val="single" w:sz="4" w:space="0" w:color="auto"/>
              <w:bottom w:val="single" w:sz="4" w:space="0" w:color="auto"/>
              <w:right w:val="single" w:sz="4" w:space="0" w:color="auto"/>
            </w:tcBorders>
          </w:tcPr>
          <w:p w14:paraId="03FF1FEA" w14:textId="5241FA75" w:rsidR="00673E5B" w:rsidRPr="00586B6B" w:rsidDel="00DC0C8F" w:rsidRDefault="00673E5B" w:rsidP="001949C0">
            <w:pPr>
              <w:pStyle w:val="TAL"/>
              <w:rPr>
                <w:del w:id="494" w:author="Imed Bouazizi" w:date="2023-11-06T23:45:00Z"/>
              </w:rPr>
            </w:pPr>
            <w:del w:id="495" w:author="Imed Bouazizi" w:date="2023-11-06T23:45:00Z">
              <w:r w:rsidRPr="00586B6B" w:rsidDel="00DC0C8F">
                <w:rPr>
                  <w:lang w:eastAsia="zh-CN"/>
                </w:rPr>
                <w:delText>Replace an existing Dynamic Policy resource.</w:delText>
              </w:r>
            </w:del>
          </w:p>
        </w:tc>
      </w:tr>
      <w:tr w:rsidR="00673E5B" w:rsidRPr="00586B6B" w:rsidDel="00DC0C8F" w14:paraId="767E513E" w14:textId="40DDEFC9" w:rsidTr="001949C0">
        <w:trPr>
          <w:jc w:val="center"/>
          <w:del w:id="496" w:author="Imed Bouazizi" w:date="2023-11-06T23:45:00Z"/>
        </w:trPr>
        <w:tc>
          <w:tcPr>
            <w:tcW w:w="812" w:type="pct"/>
            <w:vMerge/>
            <w:tcBorders>
              <w:top w:val="single" w:sz="4" w:space="0" w:color="auto"/>
              <w:left w:val="single" w:sz="4" w:space="0" w:color="auto"/>
              <w:right w:val="single" w:sz="4" w:space="0" w:color="auto"/>
            </w:tcBorders>
          </w:tcPr>
          <w:p w14:paraId="320E82D9" w14:textId="4ADAD0F3" w:rsidR="00673E5B" w:rsidRPr="00586B6B" w:rsidDel="00DC0C8F" w:rsidRDefault="00673E5B" w:rsidP="001949C0">
            <w:pPr>
              <w:pStyle w:val="TAL"/>
              <w:spacing w:line="276" w:lineRule="auto"/>
              <w:rPr>
                <w:del w:id="497" w:author="Imed Bouazizi" w:date="2023-11-06T23:45:00Z"/>
              </w:rPr>
            </w:pPr>
          </w:p>
        </w:tc>
        <w:tc>
          <w:tcPr>
            <w:tcW w:w="1271" w:type="pct"/>
            <w:vMerge/>
            <w:tcBorders>
              <w:top w:val="single" w:sz="4" w:space="0" w:color="auto"/>
              <w:left w:val="single" w:sz="4" w:space="0" w:color="auto"/>
              <w:right w:val="single" w:sz="4" w:space="0" w:color="auto"/>
            </w:tcBorders>
          </w:tcPr>
          <w:p w14:paraId="71BE8ABB" w14:textId="478ECC79" w:rsidR="00673E5B" w:rsidRPr="00586B6B" w:rsidDel="00DC0C8F" w:rsidRDefault="00673E5B" w:rsidP="001949C0">
            <w:pPr>
              <w:pStyle w:val="TAL"/>
              <w:spacing w:line="276" w:lineRule="auto"/>
              <w:rPr>
                <w:del w:id="498"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35DD2836" w14:textId="41F1BD8D" w:rsidR="00673E5B" w:rsidRPr="00586B6B" w:rsidDel="00DC0C8F" w:rsidRDefault="00673E5B" w:rsidP="001949C0">
            <w:pPr>
              <w:pStyle w:val="TAL"/>
              <w:rPr>
                <w:del w:id="499" w:author="Imed Bouazizi" w:date="2023-11-06T23:45:00Z"/>
                <w:rStyle w:val="HTTPMethod"/>
              </w:rPr>
            </w:pPr>
            <w:bookmarkStart w:id="500" w:name="_MCCTEMPBM_CRPT71130515___7"/>
            <w:del w:id="501" w:author="Imed Bouazizi" w:date="2023-11-06T23:45:00Z">
              <w:r w:rsidRPr="00586B6B" w:rsidDel="00DC0C8F">
                <w:rPr>
                  <w:rStyle w:val="HTTPMethod"/>
                </w:rPr>
                <w:delText>PATCH</w:delText>
              </w:r>
              <w:bookmarkEnd w:id="500"/>
            </w:del>
          </w:p>
        </w:tc>
        <w:tc>
          <w:tcPr>
            <w:tcW w:w="2172" w:type="pct"/>
            <w:tcBorders>
              <w:top w:val="single" w:sz="4" w:space="0" w:color="auto"/>
              <w:left w:val="single" w:sz="4" w:space="0" w:color="auto"/>
              <w:bottom w:val="single" w:sz="4" w:space="0" w:color="auto"/>
              <w:right w:val="single" w:sz="4" w:space="0" w:color="auto"/>
            </w:tcBorders>
          </w:tcPr>
          <w:p w14:paraId="005C7843" w14:textId="466F8F6C" w:rsidR="00673E5B" w:rsidRPr="00586B6B" w:rsidDel="00DC0C8F" w:rsidRDefault="00673E5B" w:rsidP="001949C0">
            <w:pPr>
              <w:pStyle w:val="TAL"/>
              <w:rPr>
                <w:del w:id="502" w:author="Imed Bouazizi" w:date="2023-11-06T23:45:00Z"/>
              </w:rPr>
            </w:pPr>
            <w:del w:id="503" w:author="Imed Bouazizi" w:date="2023-11-06T23:45:00Z">
              <w:r w:rsidRPr="00586B6B" w:rsidDel="00DC0C8F">
                <w:delText>Modify an existing Dynamic Policy resource.</w:delText>
              </w:r>
            </w:del>
          </w:p>
        </w:tc>
      </w:tr>
      <w:tr w:rsidR="00673E5B" w:rsidRPr="00586B6B" w:rsidDel="00DC0C8F" w14:paraId="788F6955" w14:textId="54085464" w:rsidTr="001949C0">
        <w:trPr>
          <w:jc w:val="center"/>
          <w:del w:id="504" w:author="Imed Bouazizi" w:date="2023-11-06T23:45:00Z"/>
        </w:trPr>
        <w:tc>
          <w:tcPr>
            <w:tcW w:w="812" w:type="pct"/>
            <w:vMerge/>
            <w:tcBorders>
              <w:top w:val="single" w:sz="4" w:space="0" w:color="auto"/>
              <w:left w:val="single" w:sz="4" w:space="0" w:color="auto"/>
              <w:bottom w:val="single" w:sz="4" w:space="0" w:color="auto"/>
              <w:right w:val="single" w:sz="4" w:space="0" w:color="auto"/>
            </w:tcBorders>
          </w:tcPr>
          <w:p w14:paraId="66FFAC7C" w14:textId="1D44CBC9" w:rsidR="00673E5B" w:rsidRPr="00586B6B" w:rsidDel="00DC0C8F" w:rsidRDefault="00673E5B" w:rsidP="001949C0">
            <w:pPr>
              <w:pStyle w:val="TAL"/>
              <w:spacing w:line="276" w:lineRule="auto"/>
              <w:rPr>
                <w:del w:id="505" w:author="Imed Bouazizi" w:date="2023-11-06T23:45:00Z"/>
              </w:rPr>
            </w:pPr>
          </w:p>
        </w:tc>
        <w:tc>
          <w:tcPr>
            <w:tcW w:w="1271" w:type="pct"/>
            <w:vMerge/>
            <w:tcBorders>
              <w:top w:val="single" w:sz="4" w:space="0" w:color="auto"/>
              <w:left w:val="single" w:sz="4" w:space="0" w:color="auto"/>
              <w:bottom w:val="single" w:sz="4" w:space="0" w:color="auto"/>
              <w:right w:val="single" w:sz="4" w:space="0" w:color="auto"/>
            </w:tcBorders>
          </w:tcPr>
          <w:p w14:paraId="79890E19" w14:textId="734AA8B8" w:rsidR="00673E5B" w:rsidRPr="00586B6B" w:rsidDel="00DC0C8F" w:rsidRDefault="00673E5B" w:rsidP="001949C0">
            <w:pPr>
              <w:pStyle w:val="TAL"/>
              <w:spacing w:line="276" w:lineRule="auto"/>
              <w:rPr>
                <w:del w:id="506"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19EEDB5B" w14:textId="1EE3FCEC" w:rsidR="00673E5B" w:rsidRPr="00586B6B" w:rsidDel="00DC0C8F" w:rsidRDefault="00673E5B" w:rsidP="001949C0">
            <w:pPr>
              <w:pStyle w:val="TAL"/>
              <w:keepNext w:val="0"/>
              <w:rPr>
                <w:del w:id="507" w:author="Imed Bouazizi" w:date="2023-11-06T23:45:00Z"/>
                <w:rStyle w:val="HTTPMethod"/>
              </w:rPr>
            </w:pPr>
            <w:bookmarkStart w:id="508" w:name="_MCCTEMPBM_CRPT71130516___7"/>
            <w:del w:id="509" w:author="Imed Bouazizi" w:date="2023-11-06T23:45:00Z">
              <w:r w:rsidRPr="00586B6B" w:rsidDel="00DC0C8F">
                <w:rPr>
                  <w:rStyle w:val="HTTPMethod"/>
                </w:rPr>
                <w:delText>DELETE</w:delText>
              </w:r>
              <w:bookmarkEnd w:id="508"/>
            </w:del>
          </w:p>
        </w:tc>
        <w:tc>
          <w:tcPr>
            <w:tcW w:w="2172" w:type="pct"/>
            <w:tcBorders>
              <w:top w:val="single" w:sz="4" w:space="0" w:color="auto"/>
              <w:left w:val="single" w:sz="4" w:space="0" w:color="auto"/>
              <w:bottom w:val="single" w:sz="4" w:space="0" w:color="auto"/>
              <w:right w:val="single" w:sz="4" w:space="0" w:color="auto"/>
            </w:tcBorders>
          </w:tcPr>
          <w:p w14:paraId="7B61F8B6" w14:textId="36FAF150" w:rsidR="00673E5B" w:rsidRPr="00586B6B" w:rsidDel="00DC0C8F" w:rsidRDefault="00673E5B" w:rsidP="001949C0">
            <w:pPr>
              <w:pStyle w:val="TAL"/>
              <w:keepNext w:val="0"/>
              <w:rPr>
                <w:del w:id="510" w:author="Imed Bouazizi" w:date="2023-11-06T23:45:00Z"/>
              </w:rPr>
            </w:pPr>
            <w:del w:id="511" w:author="Imed Bouazizi" w:date="2023-11-06T23:45:00Z">
              <w:r w:rsidRPr="00586B6B" w:rsidDel="00DC0C8F">
                <w:delText>Delete an existing Dynamic Policy resource.</w:delText>
              </w:r>
            </w:del>
          </w:p>
        </w:tc>
      </w:tr>
    </w:tbl>
    <w:p w14:paraId="30C8CE9A" w14:textId="5E9A615C" w:rsidR="00673E5B" w:rsidRPr="00586B6B" w:rsidDel="00DC0C8F" w:rsidRDefault="00673E5B" w:rsidP="00673E5B">
      <w:pPr>
        <w:pStyle w:val="TAN"/>
        <w:keepNext w:val="0"/>
        <w:rPr>
          <w:del w:id="512" w:author="Imed Bouazizi" w:date="2023-11-06T23:45:00Z"/>
        </w:rPr>
      </w:pPr>
    </w:p>
    <w:p w14:paraId="22AAB301" w14:textId="0DA9862D" w:rsidR="00673E5B" w:rsidRPr="00586B6B" w:rsidRDefault="002B34DF" w:rsidP="00673E5B">
      <w:pPr>
        <w:pStyle w:val="3"/>
      </w:pPr>
      <w:bookmarkStart w:id="513" w:name="_Toc68899666"/>
      <w:bookmarkStart w:id="514" w:name="_Toc71214417"/>
      <w:bookmarkStart w:id="515" w:name="_Toc71722091"/>
      <w:bookmarkStart w:id="516" w:name="_Toc74859143"/>
      <w:bookmarkStart w:id="517" w:name="_Toc123800893"/>
      <w:r>
        <w:t>7.1</w:t>
      </w:r>
      <w:r w:rsidR="00673E5B" w:rsidRPr="00586B6B">
        <w:t>.</w:t>
      </w:r>
      <w:del w:id="518" w:author="Imed Bouazizi" w:date="2023-11-06T23:45:00Z">
        <w:r w:rsidR="00673E5B" w:rsidRPr="00586B6B" w:rsidDel="00DC0C8F">
          <w:delText>3</w:delText>
        </w:r>
      </w:del>
      <w:ins w:id="519" w:author="Imed Bouazizi" w:date="2023-11-06T23:45:00Z">
        <w:r w:rsidR="00DC0C8F">
          <w:t>2</w:t>
        </w:r>
      </w:ins>
      <w:r w:rsidR="00673E5B" w:rsidRPr="00586B6B">
        <w:tab/>
        <w:t>Data model</w:t>
      </w:r>
      <w:bookmarkEnd w:id="513"/>
      <w:bookmarkEnd w:id="514"/>
      <w:bookmarkEnd w:id="515"/>
      <w:bookmarkEnd w:id="516"/>
      <w:bookmarkEnd w:id="517"/>
    </w:p>
    <w:p w14:paraId="09A1E4AA" w14:textId="39246350" w:rsidR="00673E5B" w:rsidRDefault="002B34DF" w:rsidP="00673E5B">
      <w:pPr>
        <w:pStyle w:val="4"/>
      </w:pPr>
      <w:bookmarkStart w:id="520" w:name="_Toc68899667"/>
      <w:bookmarkStart w:id="521" w:name="_Toc71214418"/>
      <w:bookmarkStart w:id="522" w:name="_Toc71722092"/>
      <w:bookmarkStart w:id="523" w:name="_Toc74859144"/>
      <w:bookmarkStart w:id="524" w:name="_Toc123800894"/>
      <w:r>
        <w:t>7.1</w:t>
      </w:r>
      <w:r w:rsidR="00673E5B" w:rsidRPr="00586B6B">
        <w:t>.</w:t>
      </w:r>
      <w:del w:id="525" w:author="Imed Bouazizi" w:date="2023-11-06T23:45:00Z">
        <w:r w:rsidR="00673E5B" w:rsidRPr="00586B6B" w:rsidDel="00DC0C8F">
          <w:delText>3</w:delText>
        </w:r>
      </w:del>
      <w:ins w:id="526" w:author="Imed Bouazizi" w:date="2023-11-06T23:45:00Z">
        <w:r w:rsidR="00DC0C8F">
          <w:t>2</w:t>
        </w:r>
      </w:ins>
      <w:r w:rsidR="00673E5B" w:rsidRPr="00586B6B">
        <w:t>.1</w:t>
      </w:r>
      <w:r w:rsidR="00673E5B" w:rsidRPr="00586B6B">
        <w:tab/>
      </w:r>
      <w:proofErr w:type="spellStart"/>
      <w:r w:rsidR="00673E5B" w:rsidRPr="00586B6B">
        <w:t>DynamicPolicy</w:t>
      </w:r>
      <w:proofErr w:type="spellEnd"/>
      <w:r w:rsidR="00673E5B" w:rsidRPr="00586B6B">
        <w:t xml:space="preserve"> resource</w:t>
      </w:r>
      <w:bookmarkEnd w:id="520"/>
      <w:bookmarkEnd w:id="521"/>
      <w:bookmarkEnd w:id="522"/>
      <w:bookmarkEnd w:id="523"/>
      <w:bookmarkEnd w:id="524"/>
    </w:p>
    <w:p w14:paraId="22CE032F" w14:textId="2FB81A14" w:rsidR="00673E5B" w:rsidRPr="004A2975" w:rsidRDefault="00673E5B" w:rsidP="00673E5B">
      <w:pPr>
        <w:keepNext/>
      </w:pPr>
      <w:bookmarkStart w:id="527" w:name="_MCCTEMPBM_CRPT71130517___7"/>
      <w:r>
        <w:t xml:space="preserve">The </w:t>
      </w:r>
      <w:proofErr w:type="spellStart"/>
      <w:r w:rsidRPr="00D41AA2">
        <w:rPr>
          <w:rStyle w:val="Code"/>
        </w:rPr>
        <w:t>DynamicPolicy</w:t>
      </w:r>
      <w:proofErr w:type="spellEnd"/>
      <w:r>
        <w:t xml:space="preserve"> resource </w:t>
      </w:r>
      <w:r w:rsidR="000E77B1">
        <w:t xml:space="preserve">for </w:t>
      </w:r>
      <w:r w:rsidR="003B4968">
        <w:t>RTC</w:t>
      </w:r>
      <w:r w:rsidR="000E77B1">
        <w:t xml:space="preserve"> is define in the following table</w:t>
      </w:r>
      <w:r>
        <w:t>.</w:t>
      </w:r>
    </w:p>
    <w:bookmarkEnd w:id="527"/>
    <w:p w14:paraId="545CE91B" w14:textId="2125950D" w:rsidR="00673E5B" w:rsidRDefault="00673E5B" w:rsidP="00673E5B">
      <w:pPr>
        <w:pStyle w:val="TH"/>
        <w:rPr>
          <w:ins w:id="528" w:author="Imed Bouazizi" w:date="2023-11-06T23:47:00Z"/>
        </w:rPr>
      </w:pPr>
      <w:r w:rsidRPr="00586B6B">
        <w:t>Table </w:t>
      </w:r>
      <w:ins w:id="529" w:author="Imed Bouazizi" w:date="2023-11-06T23:46:00Z">
        <w:r w:rsidR="00DC0C8F">
          <w:t>7.1</w:t>
        </w:r>
      </w:ins>
      <w:del w:id="530" w:author="Imed Bouazizi" w:date="2023-11-06T23:46:00Z">
        <w:r w:rsidR="000E77B1" w:rsidDel="00DC0C8F">
          <w:delText>6.3</w:delText>
        </w:r>
      </w:del>
      <w:r w:rsidR="000E77B1">
        <w:t>-</w:t>
      </w:r>
      <w:del w:id="531" w:author="Imed Bouazizi" w:date="2023-11-06T23:46:00Z">
        <w:r w:rsidR="000E77B1" w:rsidDel="00DC0C8F">
          <w:delText>2</w:delText>
        </w:r>
      </w:del>
      <w:ins w:id="532" w:author="Imed Bouazizi" w:date="2023-11-06T23:46:00Z">
        <w:r w:rsidR="00DC0C8F">
          <w:t>1</w:t>
        </w:r>
      </w:ins>
      <w:r w:rsidRPr="00586B6B">
        <w:t>: Definition of 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DC0C8F" w:rsidRPr="006436AF" w14:paraId="477CE5CB" w14:textId="77777777" w:rsidTr="00516666">
        <w:trPr>
          <w:jc w:val="center"/>
        </w:trPr>
        <w:tc>
          <w:tcPr>
            <w:tcW w:w="1320" w:type="pct"/>
            <w:shd w:val="clear" w:color="auto" w:fill="C0C0C0"/>
          </w:tcPr>
          <w:p w14:paraId="7BDC952D" w14:textId="77777777" w:rsidR="00DC0C8F" w:rsidRPr="006436AF" w:rsidRDefault="00DC0C8F" w:rsidP="00516666">
            <w:pPr>
              <w:pStyle w:val="TAH"/>
            </w:pPr>
            <w:r w:rsidRPr="006436AF">
              <w:t>Property name</w:t>
            </w:r>
          </w:p>
        </w:tc>
        <w:tc>
          <w:tcPr>
            <w:tcW w:w="1030" w:type="pct"/>
            <w:shd w:val="clear" w:color="auto" w:fill="C0C0C0"/>
          </w:tcPr>
          <w:p w14:paraId="5853EAB7" w14:textId="77777777" w:rsidR="00DC0C8F" w:rsidRPr="006436AF" w:rsidRDefault="00DC0C8F" w:rsidP="00516666">
            <w:pPr>
              <w:pStyle w:val="TAH"/>
            </w:pPr>
            <w:r w:rsidRPr="006436AF">
              <w:t>Data type</w:t>
            </w:r>
          </w:p>
        </w:tc>
        <w:tc>
          <w:tcPr>
            <w:tcW w:w="589" w:type="pct"/>
            <w:shd w:val="clear" w:color="auto" w:fill="C0C0C0"/>
          </w:tcPr>
          <w:p w14:paraId="266042A0" w14:textId="77777777" w:rsidR="00DC0C8F" w:rsidRPr="006436AF" w:rsidRDefault="00DC0C8F" w:rsidP="00516666">
            <w:pPr>
              <w:pStyle w:val="TAH"/>
            </w:pPr>
            <w:r w:rsidRPr="006436AF">
              <w:t>Cardinality</w:t>
            </w:r>
          </w:p>
        </w:tc>
        <w:tc>
          <w:tcPr>
            <w:tcW w:w="369" w:type="pct"/>
            <w:shd w:val="clear" w:color="auto" w:fill="C0C0C0"/>
          </w:tcPr>
          <w:p w14:paraId="55E8CD4A" w14:textId="77777777" w:rsidR="00DC0C8F" w:rsidRPr="006436AF" w:rsidRDefault="00DC0C8F" w:rsidP="00516666">
            <w:pPr>
              <w:pStyle w:val="TAH"/>
              <w:rPr>
                <w:rFonts w:cs="Arial"/>
                <w:szCs w:val="18"/>
              </w:rPr>
            </w:pPr>
            <w:r w:rsidRPr="006436AF">
              <w:rPr>
                <w:rFonts w:cs="Arial"/>
                <w:szCs w:val="18"/>
              </w:rPr>
              <w:t>Usage</w:t>
            </w:r>
          </w:p>
        </w:tc>
        <w:tc>
          <w:tcPr>
            <w:tcW w:w="1691" w:type="pct"/>
            <w:shd w:val="clear" w:color="auto" w:fill="C0C0C0"/>
          </w:tcPr>
          <w:p w14:paraId="5F186F91" w14:textId="77777777" w:rsidR="00DC0C8F" w:rsidRPr="006436AF" w:rsidRDefault="00DC0C8F" w:rsidP="00516666">
            <w:pPr>
              <w:pStyle w:val="TAH"/>
              <w:rPr>
                <w:rFonts w:cs="Arial"/>
                <w:szCs w:val="18"/>
              </w:rPr>
            </w:pPr>
            <w:r w:rsidRPr="006436AF">
              <w:rPr>
                <w:rFonts w:cs="Arial"/>
                <w:szCs w:val="18"/>
              </w:rPr>
              <w:t>Description</w:t>
            </w:r>
          </w:p>
        </w:tc>
      </w:tr>
      <w:tr w:rsidR="00DC0C8F" w:rsidRPr="006436AF" w14:paraId="0BD7A096" w14:textId="77777777" w:rsidTr="00516666">
        <w:trPr>
          <w:jc w:val="center"/>
        </w:trPr>
        <w:tc>
          <w:tcPr>
            <w:tcW w:w="1320" w:type="pct"/>
            <w:shd w:val="clear" w:color="auto" w:fill="auto"/>
          </w:tcPr>
          <w:p w14:paraId="1D88679A" w14:textId="77777777" w:rsidR="00DC0C8F" w:rsidRPr="006436AF" w:rsidRDefault="00DC0C8F" w:rsidP="00516666">
            <w:pPr>
              <w:pStyle w:val="TAL"/>
              <w:rPr>
                <w:rStyle w:val="Code"/>
              </w:rPr>
            </w:pPr>
            <w:proofErr w:type="spellStart"/>
            <w:r w:rsidRPr="006436AF">
              <w:rPr>
                <w:rStyle w:val="Code"/>
              </w:rPr>
              <w:t>dynamicPolicyId</w:t>
            </w:r>
            <w:proofErr w:type="spellEnd"/>
          </w:p>
        </w:tc>
        <w:tc>
          <w:tcPr>
            <w:tcW w:w="1030" w:type="pct"/>
            <w:shd w:val="clear" w:color="auto" w:fill="auto"/>
          </w:tcPr>
          <w:p w14:paraId="14FB4408"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066DAC85" w14:textId="77777777" w:rsidR="00DC0C8F" w:rsidRPr="006436AF" w:rsidRDefault="00DC0C8F" w:rsidP="00516666">
            <w:pPr>
              <w:pStyle w:val="TAC"/>
            </w:pPr>
            <w:r w:rsidRPr="006436AF">
              <w:t>1..1</w:t>
            </w:r>
          </w:p>
        </w:tc>
        <w:tc>
          <w:tcPr>
            <w:tcW w:w="369" w:type="pct"/>
          </w:tcPr>
          <w:p w14:paraId="388013FA" w14:textId="77777777" w:rsidR="00DC0C8F" w:rsidRPr="006436AF" w:rsidRDefault="00DC0C8F" w:rsidP="00516666">
            <w:pPr>
              <w:pStyle w:val="TAC"/>
            </w:pPr>
            <w:r w:rsidRPr="006436AF">
              <w:t>RO</w:t>
            </w:r>
          </w:p>
        </w:tc>
        <w:tc>
          <w:tcPr>
            <w:tcW w:w="1691" w:type="pct"/>
          </w:tcPr>
          <w:p w14:paraId="248B375D" w14:textId="77777777" w:rsidR="00DC0C8F" w:rsidRPr="006436AF" w:rsidRDefault="00DC0C8F" w:rsidP="00516666">
            <w:pPr>
              <w:pStyle w:val="TAL"/>
            </w:pPr>
            <w:r w:rsidRPr="006436AF">
              <w:t>Unique identifier for this Dynamic Policy.</w:t>
            </w:r>
          </w:p>
        </w:tc>
      </w:tr>
      <w:tr w:rsidR="00DC0C8F" w:rsidRPr="006436AF" w14:paraId="08CA3D15" w14:textId="77777777" w:rsidTr="00516666">
        <w:trPr>
          <w:jc w:val="center"/>
        </w:trPr>
        <w:tc>
          <w:tcPr>
            <w:tcW w:w="1320" w:type="pct"/>
            <w:shd w:val="clear" w:color="auto" w:fill="auto"/>
          </w:tcPr>
          <w:p w14:paraId="6A385E00" w14:textId="77777777" w:rsidR="00DC0C8F" w:rsidRPr="006436AF" w:rsidRDefault="00DC0C8F" w:rsidP="00516666">
            <w:pPr>
              <w:pStyle w:val="TAL"/>
              <w:rPr>
                <w:rStyle w:val="Code"/>
              </w:rPr>
            </w:pPr>
            <w:proofErr w:type="spellStart"/>
            <w:r w:rsidRPr="006436AF">
              <w:rPr>
                <w:rStyle w:val="Code"/>
              </w:rPr>
              <w:t>policyTemplateId</w:t>
            </w:r>
            <w:proofErr w:type="spellEnd"/>
          </w:p>
        </w:tc>
        <w:tc>
          <w:tcPr>
            <w:tcW w:w="1030" w:type="pct"/>
            <w:shd w:val="clear" w:color="auto" w:fill="auto"/>
          </w:tcPr>
          <w:p w14:paraId="0F7B1918"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007E6133" w14:textId="77777777" w:rsidR="00DC0C8F" w:rsidRPr="006436AF" w:rsidRDefault="00DC0C8F" w:rsidP="00516666">
            <w:pPr>
              <w:pStyle w:val="TAC"/>
            </w:pPr>
            <w:r w:rsidRPr="006436AF">
              <w:t>1..1</w:t>
            </w:r>
          </w:p>
        </w:tc>
        <w:tc>
          <w:tcPr>
            <w:tcW w:w="369" w:type="pct"/>
          </w:tcPr>
          <w:p w14:paraId="0B638CD7" w14:textId="77777777" w:rsidR="00DC0C8F" w:rsidRPr="006436AF" w:rsidRDefault="00DC0C8F" w:rsidP="00516666">
            <w:pPr>
              <w:pStyle w:val="TAC"/>
            </w:pPr>
            <w:r w:rsidRPr="006436AF">
              <w:t>C: RW</w:t>
            </w:r>
            <w:r w:rsidRPr="006436AF">
              <w:br/>
              <w:t>R: RO</w:t>
            </w:r>
            <w:r w:rsidRPr="006436AF">
              <w:br/>
              <w:t>U: RW</w:t>
            </w:r>
          </w:p>
        </w:tc>
        <w:tc>
          <w:tcPr>
            <w:tcW w:w="1691" w:type="pct"/>
          </w:tcPr>
          <w:p w14:paraId="051EC723" w14:textId="77777777" w:rsidR="00DC0C8F" w:rsidRPr="006436AF" w:rsidRDefault="00DC0C8F" w:rsidP="00516666">
            <w:pPr>
              <w:pStyle w:val="TAL"/>
            </w:pPr>
            <w:r w:rsidRPr="006436AF">
              <w:t>Identifies the Policy Template which should be applied to the application flow(s).</w:t>
            </w:r>
          </w:p>
        </w:tc>
      </w:tr>
      <w:tr w:rsidR="00DC0C8F" w:rsidRPr="006436AF" w14:paraId="38ED0212" w14:textId="77777777" w:rsidTr="00516666">
        <w:trPr>
          <w:jc w:val="center"/>
        </w:trPr>
        <w:tc>
          <w:tcPr>
            <w:tcW w:w="1320" w:type="pct"/>
            <w:shd w:val="clear" w:color="auto" w:fill="auto"/>
          </w:tcPr>
          <w:p w14:paraId="519602AA" w14:textId="77777777" w:rsidR="00DC0C8F" w:rsidRPr="006436AF" w:rsidRDefault="00DC0C8F" w:rsidP="00516666">
            <w:pPr>
              <w:pStyle w:val="TAL"/>
              <w:rPr>
                <w:rStyle w:val="Code"/>
              </w:rPr>
            </w:pPr>
            <w:proofErr w:type="spellStart"/>
            <w:r w:rsidRPr="006436AF">
              <w:rPr>
                <w:rStyle w:val="Code"/>
              </w:rPr>
              <w:t>serviceDataFlowDescriptions</w:t>
            </w:r>
            <w:proofErr w:type="spellEnd"/>
          </w:p>
        </w:tc>
        <w:tc>
          <w:tcPr>
            <w:tcW w:w="1030" w:type="pct"/>
            <w:shd w:val="clear" w:color="auto" w:fill="auto"/>
          </w:tcPr>
          <w:p w14:paraId="02F12684" w14:textId="77777777" w:rsidR="00DC0C8F" w:rsidRPr="006436AF" w:rsidRDefault="00DC0C8F" w:rsidP="00516666">
            <w:pPr>
              <w:pStyle w:val="TAL"/>
              <w:rPr>
                <w:rStyle w:val="Datatypechar"/>
              </w:rPr>
            </w:pPr>
            <w:bookmarkStart w:id="533" w:name="_MCCTEMPBM_CRPT71130520___7"/>
            <w:proofErr w:type="gramStart"/>
            <w:r w:rsidRPr="006436AF">
              <w:rPr>
                <w:rStyle w:val="Datatypechar"/>
              </w:rPr>
              <w:t>array(</w:t>
            </w:r>
            <w:proofErr w:type="spellStart"/>
            <w:proofErr w:type="gramEnd"/>
            <w:r w:rsidRPr="006436AF">
              <w:rPr>
                <w:rStyle w:val="Datatypechar"/>
              </w:rPr>
              <w:t>Service‌Data‌Flow‌Description</w:t>
            </w:r>
            <w:proofErr w:type="spellEnd"/>
            <w:r w:rsidRPr="006436AF">
              <w:rPr>
                <w:rStyle w:val="Datatypechar"/>
              </w:rPr>
              <w:t>)</w:t>
            </w:r>
            <w:bookmarkEnd w:id="533"/>
          </w:p>
        </w:tc>
        <w:tc>
          <w:tcPr>
            <w:tcW w:w="589" w:type="pct"/>
          </w:tcPr>
          <w:p w14:paraId="785F3D36" w14:textId="77777777" w:rsidR="00DC0C8F" w:rsidRPr="006436AF" w:rsidRDefault="00DC0C8F" w:rsidP="00516666">
            <w:pPr>
              <w:pStyle w:val="TAC"/>
            </w:pPr>
            <w:r w:rsidRPr="006436AF">
              <w:t>1..1</w:t>
            </w:r>
          </w:p>
        </w:tc>
        <w:tc>
          <w:tcPr>
            <w:tcW w:w="369" w:type="pct"/>
          </w:tcPr>
          <w:p w14:paraId="78BC47B6" w14:textId="77777777" w:rsidR="00DC0C8F" w:rsidRPr="006436AF" w:rsidRDefault="00DC0C8F" w:rsidP="00516666">
            <w:pPr>
              <w:pStyle w:val="TAC"/>
            </w:pPr>
            <w:r w:rsidRPr="006436AF">
              <w:t>C: RW</w:t>
            </w:r>
            <w:r w:rsidRPr="006436AF">
              <w:br/>
              <w:t>R: RO</w:t>
            </w:r>
            <w:r w:rsidRPr="006436AF">
              <w:br/>
              <w:t>U: RW</w:t>
            </w:r>
          </w:p>
        </w:tc>
        <w:tc>
          <w:tcPr>
            <w:tcW w:w="1691" w:type="pct"/>
          </w:tcPr>
          <w:p w14:paraId="6A181510" w14:textId="77777777" w:rsidR="00DC0C8F" w:rsidRPr="006436AF" w:rsidRDefault="00DC0C8F" w:rsidP="00516666">
            <w:pPr>
              <w:pStyle w:val="TAL"/>
            </w:pPr>
            <w:r w:rsidRPr="006436AF">
              <w:t>Describes the service data flows managed by this Dynamic Policy.</w:t>
            </w:r>
          </w:p>
        </w:tc>
      </w:tr>
      <w:tr w:rsidR="00DC0C8F" w:rsidRPr="006436AF" w14:paraId="6DB2BDA4" w14:textId="77777777" w:rsidTr="00516666">
        <w:trPr>
          <w:jc w:val="center"/>
        </w:trPr>
        <w:tc>
          <w:tcPr>
            <w:tcW w:w="1320" w:type="pct"/>
            <w:tcBorders>
              <w:top w:val="single" w:sz="4" w:space="0" w:color="auto"/>
              <w:left w:val="single" w:sz="4" w:space="0" w:color="auto"/>
              <w:bottom w:val="single" w:sz="4" w:space="0" w:color="auto"/>
              <w:right w:val="single" w:sz="4" w:space="0" w:color="auto"/>
            </w:tcBorders>
            <w:shd w:val="clear" w:color="auto" w:fill="auto"/>
          </w:tcPr>
          <w:p w14:paraId="77753EA8" w14:textId="77777777" w:rsidR="00DC0C8F" w:rsidRPr="006436AF" w:rsidRDefault="00DC0C8F" w:rsidP="00516666">
            <w:pPr>
              <w:pStyle w:val="TAL"/>
              <w:rPr>
                <w:rStyle w:val="Code"/>
              </w:rPr>
            </w:pPr>
            <w:proofErr w:type="spellStart"/>
            <w:r w:rsidRPr="006436AF">
              <w:rPr>
                <w:rStyle w:val="Code"/>
              </w:rPr>
              <w:t>mediaType</w:t>
            </w:r>
            <w:proofErr w:type="spellEnd"/>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7F1B63B" w14:textId="77777777" w:rsidR="00DC0C8F" w:rsidRPr="006436AF" w:rsidDel="00785039" w:rsidRDefault="00DC0C8F" w:rsidP="00516666">
            <w:pPr>
              <w:pStyle w:val="TAL"/>
              <w:rPr>
                <w:rStyle w:val="Datatypechar"/>
              </w:rPr>
            </w:pPr>
            <w:r w:rsidRPr="006436AF">
              <w:rPr>
                <w:rStyle w:val="Datatypechar"/>
              </w:rPr>
              <w:t>MediaType</w:t>
            </w:r>
          </w:p>
        </w:tc>
        <w:tc>
          <w:tcPr>
            <w:tcW w:w="589" w:type="pct"/>
            <w:tcBorders>
              <w:top w:val="single" w:sz="4" w:space="0" w:color="auto"/>
              <w:left w:val="single" w:sz="4" w:space="0" w:color="auto"/>
              <w:bottom w:val="single" w:sz="4" w:space="0" w:color="auto"/>
              <w:right w:val="single" w:sz="4" w:space="0" w:color="auto"/>
            </w:tcBorders>
          </w:tcPr>
          <w:p w14:paraId="3EE8D15F" w14:textId="77777777" w:rsidR="00DC0C8F" w:rsidRPr="006436AF" w:rsidDel="00F64617" w:rsidRDefault="00DC0C8F" w:rsidP="00516666">
            <w:pPr>
              <w:pStyle w:val="TAC"/>
            </w:pPr>
            <w:r w:rsidRPr="006436AF">
              <w:t>0..1</w:t>
            </w:r>
          </w:p>
        </w:tc>
        <w:tc>
          <w:tcPr>
            <w:tcW w:w="369" w:type="pct"/>
            <w:tcBorders>
              <w:top w:val="single" w:sz="4" w:space="0" w:color="auto"/>
              <w:left w:val="single" w:sz="4" w:space="0" w:color="auto"/>
              <w:bottom w:val="single" w:sz="4" w:space="0" w:color="auto"/>
              <w:right w:val="single" w:sz="4" w:space="0" w:color="auto"/>
            </w:tcBorders>
          </w:tcPr>
          <w:p w14:paraId="04B4FE7C" w14:textId="77777777" w:rsidR="00DC0C8F" w:rsidRPr="006436AF" w:rsidRDefault="00DC0C8F" w:rsidP="00516666">
            <w:pPr>
              <w:pStyle w:val="TAC"/>
            </w:pPr>
            <w:r w:rsidRPr="006436AF">
              <w:t>C: RW</w:t>
            </w:r>
            <w:r w:rsidRPr="006436AF">
              <w:br/>
              <w:t>R: RO</w:t>
            </w:r>
            <w:r w:rsidRPr="006436AF">
              <w:br/>
              <w:t>U: RW</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2E938DC6" w14:textId="77777777" w:rsidR="00DC0C8F" w:rsidRPr="006436AF" w:rsidRDefault="00DC0C8F" w:rsidP="00516666">
            <w:pPr>
              <w:pStyle w:val="TAL"/>
            </w:pPr>
            <w:r w:rsidRPr="006436AF">
              <w:t xml:space="preserve">The type of media carried by the application flows listed in </w:t>
            </w:r>
            <w:proofErr w:type="spellStart"/>
            <w:r w:rsidRPr="006436AF">
              <w:rPr>
                <w:rStyle w:val="Code"/>
              </w:rPr>
              <w:t>service‌DataFlow‌Descriptions</w:t>
            </w:r>
            <w:proofErr w:type="spellEnd"/>
            <w:r w:rsidRPr="006436AF">
              <w:t>.</w:t>
            </w:r>
          </w:p>
        </w:tc>
      </w:tr>
      <w:tr w:rsidR="00DC0C8F" w:rsidRPr="006436AF" w14:paraId="5B1496FE" w14:textId="77777777" w:rsidTr="00516666">
        <w:trPr>
          <w:jc w:val="center"/>
        </w:trPr>
        <w:tc>
          <w:tcPr>
            <w:tcW w:w="1320" w:type="pct"/>
            <w:shd w:val="clear" w:color="auto" w:fill="auto"/>
          </w:tcPr>
          <w:p w14:paraId="7D223F2D" w14:textId="77777777" w:rsidR="00DC0C8F" w:rsidRPr="006436AF" w:rsidRDefault="00DC0C8F" w:rsidP="00516666">
            <w:pPr>
              <w:pStyle w:val="TAL"/>
              <w:rPr>
                <w:rStyle w:val="Code"/>
              </w:rPr>
            </w:pPr>
            <w:bookmarkStart w:id="534" w:name="_Hlk138182926"/>
            <w:proofErr w:type="spellStart"/>
            <w:r w:rsidRPr="006436AF">
              <w:rPr>
                <w:rStyle w:val="Code"/>
              </w:rPr>
              <w:t>provisioningSessionId</w:t>
            </w:r>
            <w:proofErr w:type="spellEnd"/>
          </w:p>
        </w:tc>
        <w:tc>
          <w:tcPr>
            <w:tcW w:w="1030" w:type="pct"/>
            <w:shd w:val="clear" w:color="auto" w:fill="auto"/>
          </w:tcPr>
          <w:p w14:paraId="25DE9244"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669E0A5A" w14:textId="77777777" w:rsidR="00DC0C8F" w:rsidRPr="006436AF" w:rsidRDefault="00DC0C8F" w:rsidP="00516666">
            <w:pPr>
              <w:pStyle w:val="TAC"/>
            </w:pPr>
            <w:r w:rsidRPr="006436AF">
              <w:t>1..1</w:t>
            </w:r>
          </w:p>
        </w:tc>
        <w:tc>
          <w:tcPr>
            <w:tcW w:w="369" w:type="pct"/>
          </w:tcPr>
          <w:p w14:paraId="57FFFBC1" w14:textId="77777777" w:rsidR="00DC0C8F" w:rsidRPr="006436AF" w:rsidRDefault="00DC0C8F" w:rsidP="00516666">
            <w:pPr>
              <w:pStyle w:val="TAC"/>
            </w:pPr>
            <w:r w:rsidRPr="006436AF">
              <w:t>C: RW</w:t>
            </w:r>
            <w:r w:rsidRPr="006436AF">
              <w:br/>
              <w:t>R: RO</w:t>
            </w:r>
            <w:r w:rsidRPr="006436AF">
              <w:br/>
              <w:t>U: RW</w:t>
            </w:r>
          </w:p>
        </w:tc>
        <w:tc>
          <w:tcPr>
            <w:tcW w:w="1691" w:type="pct"/>
          </w:tcPr>
          <w:p w14:paraId="126A0BE2" w14:textId="77777777" w:rsidR="00DC0C8F" w:rsidRPr="006436AF" w:rsidRDefault="00DC0C8F" w:rsidP="00516666">
            <w:pPr>
              <w:pStyle w:val="TAL"/>
            </w:pPr>
            <w:r w:rsidRPr="006436AF">
              <w:t>Provisioning Session identifier obtained from Service Access Information (see clause 11.2.3).</w:t>
            </w:r>
          </w:p>
          <w:p w14:paraId="09569EBE" w14:textId="77777777" w:rsidR="00DC0C8F" w:rsidRPr="006436AF" w:rsidRDefault="00DC0C8F" w:rsidP="00516666">
            <w:pPr>
              <w:pStyle w:val="TALcontinuation"/>
              <w:spacing w:before="60"/>
            </w:pPr>
            <w:r w:rsidRPr="006436AF">
              <w:t>Uniquely identifies Provisioning Session, which is linked to the Application Service Provider.</w:t>
            </w:r>
          </w:p>
        </w:tc>
      </w:tr>
      <w:bookmarkEnd w:id="534"/>
      <w:tr w:rsidR="00DC0C8F" w:rsidRPr="006436AF" w14:paraId="3D3A6003" w14:textId="77777777" w:rsidTr="00516666">
        <w:trPr>
          <w:jc w:val="center"/>
        </w:trPr>
        <w:tc>
          <w:tcPr>
            <w:tcW w:w="1320" w:type="pct"/>
            <w:shd w:val="clear" w:color="auto" w:fill="auto"/>
          </w:tcPr>
          <w:p w14:paraId="3FF1826A" w14:textId="77777777" w:rsidR="00DC0C8F" w:rsidRPr="006436AF" w:rsidRDefault="00DC0C8F" w:rsidP="00516666">
            <w:pPr>
              <w:pStyle w:val="TAL"/>
              <w:rPr>
                <w:rStyle w:val="Code"/>
              </w:rPr>
            </w:pPr>
            <w:proofErr w:type="spellStart"/>
            <w:r w:rsidRPr="006436AF">
              <w:rPr>
                <w:rStyle w:val="Code"/>
              </w:rPr>
              <w:t>qosSpecification</w:t>
            </w:r>
            <w:proofErr w:type="spellEnd"/>
          </w:p>
        </w:tc>
        <w:tc>
          <w:tcPr>
            <w:tcW w:w="1030" w:type="pct"/>
            <w:shd w:val="clear" w:color="auto" w:fill="auto"/>
          </w:tcPr>
          <w:p w14:paraId="2F24E4D1" w14:textId="77777777" w:rsidR="00DC0C8F" w:rsidRPr="006436AF" w:rsidRDefault="00DC0C8F" w:rsidP="00516666">
            <w:pPr>
              <w:pStyle w:val="TAL"/>
              <w:rPr>
                <w:rStyle w:val="Datatypechar"/>
              </w:rPr>
            </w:pPr>
            <w:r w:rsidRPr="006436AF">
              <w:rPr>
                <w:rStyle w:val="Datatypechar"/>
              </w:rPr>
              <w:t>M5‌QoS‌Specification</w:t>
            </w:r>
          </w:p>
        </w:tc>
        <w:tc>
          <w:tcPr>
            <w:tcW w:w="589" w:type="pct"/>
          </w:tcPr>
          <w:p w14:paraId="356AE444" w14:textId="77777777" w:rsidR="00DC0C8F" w:rsidRPr="006436AF" w:rsidRDefault="00DC0C8F" w:rsidP="00516666">
            <w:pPr>
              <w:pStyle w:val="TAC"/>
            </w:pPr>
            <w:r w:rsidRPr="006436AF">
              <w:t>0..1</w:t>
            </w:r>
          </w:p>
        </w:tc>
        <w:tc>
          <w:tcPr>
            <w:tcW w:w="369" w:type="pct"/>
          </w:tcPr>
          <w:p w14:paraId="60C3E356" w14:textId="77777777" w:rsidR="00DC0C8F" w:rsidRPr="006436AF" w:rsidRDefault="00DC0C8F" w:rsidP="00516666">
            <w:pPr>
              <w:pStyle w:val="TAC"/>
            </w:pPr>
            <w:r w:rsidRPr="006436AF">
              <w:t>C: RW</w:t>
            </w:r>
            <w:r w:rsidRPr="006436AF">
              <w:br/>
              <w:t>R: RO</w:t>
            </w:r>
            <w:r w:rsidRPr="006436AF">
              <w:br/>
              <w:t>U: RW</w:t>
            </w:r>
          </w:p>
        </w:tc>
        <w:tc>
          <w:tcPr>
            <w:tcW w:w="1691" w:type="pct"/>
          </w:tcPr>
          <w:p w14:paraId="55F543E4" w14:textId="77777777" w:rsidR="00DC0C8F" w:rsidRPr="006436AF" w:rsidRDefault="00DC0C8F" w:rsidP="00516666">
            <w:pPr>
              <w:pStyle w:val="TAL"/>
            </w:pPr>
            <w:r w:rsidRPr="006436AF">
              <w:t>Describes the network Quality of Service properties of this Dynamic Policy.</w:t>
            </w:r>
          </w:p>
        </w:tc>
      </w:tr>
      <w:tr w:rsidR="00DC0C8F" w:rsidRPr="006436AF" w14:paraId="3C520A71" w14:textId="77777777" w:rsidTr="00516666">
        <w:trPr>
          <w:jc w:val="center"/>
          <w:ins w:id="535" w:author="Imed Bouazizi" w:date="2023-11-06T23:48:00Z"/>
        </w:trPr>
        <w:tc>
          <w:tcPr>
            <w:tcW w:w="1320" w:type="pct"/>
            <w:shd w:val="clear" w:color="auto" w:fill="auto"/>
          </w:tcPr>
          <w:p w14:paraId="5EB0D73D" w14:textId="42122479" w:rsidR="00DC0C8F" w:rsidRPr="006436AF" w:rsidRDefault="00DC0C8F" w:rsidP="00516666">
            <w:pPr>
              <w:pStyle w:val="TAL"/>
              <w:rPr>
                <w:ins w:id="536" w:author="Imed Bouazizi" w:date="2023-11-06T23:48:00Z"/>
                <w:rStyle w:val="Code"/>
              </w:rPr>
            </w:pPr>
            <w:proofErr w:type="spellStart"/>
            <w:ins w:id="537" w:author="Imed Bouazizi" w:date="2023-11-06T23:48:00Z">
              <w:r>
                <w:rPr>
                  <w:rStyle w:val="Code"/>
                </w:rPr>
                <w:t>rtcQoSSpecification</w:t>
              </w:r>
              <w:proofErr w:type="spellEnd"/>
            </w:ins>
          </w:p>
        </w:tc>
        <w:tc>
          <w:tcPr>
            <w:tcW w:w="1030" w:type="pct"/>
            <w:shd w:val="clear" w:color="auto" w:fill="auto"/>
          </w:tcPr>
          <w:p w14:paraId="413E352C" w14:textId="78786DB9" w:rsidR="00DC0C8F" w:rsidRPr="006436AF" w:rsidRDefault="00AA4F0A" w:rsidP="00516666">
            <w:pPr>
              <w:pStyle w:val="TAL"/>
              <w:rPr>
                <w:ins w:id="538" w:author="Imed Bouazizi" w:date="2023-11-06T23:48:00Z"/>
                <w:rStyle w:val="Datatypechar"/>
              </w:rPr>
            </w:pPr>
            <w:proofErr w:type="gramStart"/>
            <w:ins w:id="539" w:author="Imed Bouazizi" w:date="2023-11-06T23:49:00Z">
              <w:r>
                <w:rPr>
                  <w:rStyle w:val="Datatypechar"/>
                </w:rPr>
                <w:t>array(</w:t>
              </w:r>
            </w:ins>
            <w:commentRangeStart w:id="540"/>
            <w:proofErr w:type="spellStart"/>
            <w:proofErr w:type="gramEnd"/>
            <w:ins w:id="541" w:author="Imed Bouazizi" w:date="2023-11-06T23:48:00Z">
              <w:r w:rsidR="00DC0C8F">
                <w:rPr>
                  <w:rStyle w:val="Datatypechar"/>
                </w:rPr>
                <w:t>RTCQoSSpecification</w:t>
              </w:r>
            </w:ins>
            <w:commentRangeEnd w:id="540"/>
            <w:proofErr w:type="spellEnd"/>
            <w:r w:rsidR="0096783D">
              <w:rPr>
                <w:rStyle w:val="ab"/>
                <w:rFonts w:ascii="Times New Roman" w:hAnsi="Times New Roman"/>
              </w:rPr>
              <w:commentReference w:id="540"/>
            </w:r>
            <w:ins w:id="542" w:author="Imed Bouazizi" w:date="2023-11-06T23:49:00Z">
              <w:r>
                <w:rPr>
                  <w:rStyle w:val="Datatypechar"/>
                </w:rPr>
                <w:t>)</w:t>
              </w:r>
            </w:ins>
          </w:p>
        </w:tc>
        <w:tc>
          <w:tcPr>
            <w:tcW w:w="589" w:type="pct"/>
          </w:tcPr>
          <w:p w14:paraId="0A8AB60D" w14:textId="09881286" w:rsidR="00DC0C8F" w:rsidRPr="006436AF" w:rsidRDefault="00DC0C8F" w:rsidP="00516666">
            <w:pPr>
              <w:pStyle w:val="TAC"/>
              <w:rPr>
                <w:ins w:id="543" w:author="Imed Bouazizi" w:date="2023-11-06T23:48:00Z"/>
              </w:rPr>
            </w:pPr>
            <w:ins w:id="544" w:author="Imed Bouazizi" w:date="2023-11-06T23:48:00Z">
              <w:r>
                <w:t>0..1</w:t>
              </w:r>
            </w:ins>
          </w:p>
        </w:tc>
        <w:tc>
          <w:tcPr>
            <w:tcW w:w="369" w:type="pct"/>
          </w:tcPr>
          <w:p w14:paraId="64C1EFDE" w14:textId="77777777" w:rsidR="00DC0C8F" w:rsidRDefault="00DC0C8F" w:rsidP="00516666">
            <w:pPr>
              <w:pStyle w:val="TAC"/>
              <w:rPr>
                <w:ins w:id="545" w:author="Imed Bouazizi" w:date="2023-11-06T23:48:00Z"/>
              </w:rPr>
            </w:pPr>
            <w:ins w:id="546" w:author="Imed Bouazizi" w:date="2023-11-06T23:48:00Z">
              <w:r>
                <w:t>C: RW</w:t>
              </w:r>
            </w:ins>
          </w:p>
          <w:p w14:paraId="74EC0305" w14:textId="77777777" w:rsidR="00DC0C8F" w:rsidRDefault="00DC0C8F" w:rsidP="00516666">
            <w:pPr>
              <w:pStyle w:val="TAC"/>
              <w:rPr>
                <w:ins w:id="547" w:author="Imed Bouazizi" w:date="2023-11-06T23:48:00Z"/>
              </w:rPr>
            </w:pPr>
            <w:ins w:id="548" w:author="Imed Bouazizi" w:date="2023-11-06T23:48:00Z">
              <w:r>
                <w:t>R: RO</w:t>
              </w:r>
            </w:ins>
          </w:p>
          <w:p w14:paraId="0676B4C4" w14:textId="0AB7A619" w:rsidR="00DC0C8F" w:rsidRPr="006436AF" w:rsidRDefault="00DC0C8F" w:rsidP="00516666">
            <w:pPr>
              <w:pStyle w:val="TAC"/>
              <w:rPr>
                <w:ins w:id="549" w:author="Imed Bouazizi" w:date="2023-11-06T23:48:00Z"/>
              </w:rPr>
            </w:pPr>
            <w:ins w:id="550" w:author="Imed Bouazizi" w:date="2023-11-06T23:48:00Z">
              <w:r>
                <w:t>U: RW</w:t>
              </w:r>
            </w:ins>
          </w:p>
        </w:tc>
        <w:tc>
          <w:tcPr>
            <w:tcW w:w="1691" w:type="pct"/>
          </w:tcPr>
          <w:p w14:paraId="130184D8" w14:textId="3EC1780C" w:rsidR="00DC0C8F" w:rsidRPr="006436AF" w:rsidRDefault="00AA4F0A" w:rsidP="00516666">
            <w:pPr>
              <w:pStyle w:val="TAL"/>
              <w:rPr>
                <w:ins w:id="551" w:author="Imed Bouazizi" w:date="2023-11-06T23:48:00Z"/>
              </w:rPr>
            </w:pPr>
            <w:ins w:id="552" w:author="Imed Bouazizi" w:date="2023-11-06T23:49:00Z">
              <w:r>
                <w:t xml:space="preserve">For RTC sessions, this </w:t>
              </w:r>
            </w:ins>
            <w:ins w:id="553" w:author="Imed Bouazizi" w:date="2023-11-06T23:50:00Z">
              <w:r>
                <w:t xml:space="preserve">provides a list of QoS specification that are associated with the streams of the RTC session. The </w:t>
              </w:r>
              <w:proofErr w:type="spellStart"/>
              <w:r>
                <w:t>RTCQoSSpecification</w:t>
              </w:r>
              <w:proofErr w:type="spellEnd"/>
              <w:r>
                <w:t xml:space="preserve"> is d</w:t>
              </w:r>
            </w:ins>
            <w:ins w:id="554" w:author="Imed Bouazizi" w:date="2023-11-06T23:51:00Z">
              <w:r>
                <w:t>efined in clause 5.3.2.1.</w:t>
              </w:r>
            </w:ins>
          </w:p>
        </w:tc>
      </w:tr>
      <w:tr w:rsidR="00DC0C8F" w:rsidRPr="006436AF" w14:paraId="578E54D9" w14:textId="77777777" w:rsidTr="00516666">
        <w:trPr>
          <w:jc w:val="center"/>
        </w:trPr>
        <w:tc>
          <w:tcPr>
            <w:tcW w:w="1320" w:type="pct"/>
            <w:shd w:val="clear" w:color="auto" w:fill="auto"/>
          </w:tcPr>
          <w:p w14:paraId="0382394C" w14:textId="77777777" w:rsidR="00DC0C8F" w:rsidRPr="006436AF" w:rsidRDefault="00DC0C8F" w:rsidP="00516666">
            <w:pPr>
              <w:pStyle w:val="TAL"/>
              <w:rPr>
                <w:rStyle w:val="Code"/>
              </w:rPr>
            </w:pPr>
            <w:proofErr w:type="spellStart"/>
            <w:r w:rsidRPr="006436AF">
              <w:rPr>
                <w:rStyle w:val="Code"/>
              </w:rPr>
              <w:t>enforcementMethod</w:t>
            </w:r>
            <w:proofErr w:type="spellEnd"/>
          </w:p>
        </w:tc>
        <w:tc>
          <w:tcPr>
            <w:tcW w:w="1030" w:type="pct"/>
            <w:shd w:val="clear" w:color="auto" w:fill="auto"/>
          </w:tcPr>
          <w:p w14:paraId="35DCC2CC" w14:textId="77777777" w:rsidR="00DC0C8F" w:rsidRPr="006436AF" w:rsidRDefault="00DC0C8F" w:rsidP="00516666">
            <w:pPr>
              <w:pStyle w:val="TAL"/>
              <w:rPr>
                <w:rStyle w:val="Datatypechar"/>
              </w:rPr>
            </w:pPr>
            <w:bookmarkStart w:id="555" w:name="_MCCTEMPBM_CRPT71130523___7"/>
            <w:r w:rsidRPr="006436AF">
              <w:rPr>
                <w:rStyle w:val="Datatypechar"/>
              </w:rPr>
              <w:t>string</w:t>
            </w:r>
            <w:bookmarkEnd w:id="555"/>
          </w:p>
        </w:tc>
        <w:tc>
          <w:tcPr>
            <w:tcW w:w="589" w:type="pct"/>
          </w:tcPr>
          <w:p w14:paraId="7129C9B3" w14:textId="77777777" w:rsidR="00DC0C8F" w:rsidRPr="006436AF" w:rsidRDefault="00DC0C8F" w:rsidP="00516666">
            <w:pPr>
              <w:pStyle w:val="TAC"/>
            </w:pPr>
            <w:r w:rsidRPr="006436AF">
              <w:t>0..1</w:t>
            </w:r>
          </w:p>
        </w:tc>
        <w:tc>
          <w:tcPr>
            <w:tcW w:w="369" w:type="pct"/>
          </w:tcPr>
          <w:p w14:paraId="6B2BBDB4" w14:textId="77777777" w:rsidR="00DC0C8F" w:rsidRPr="006436AF" w:rsidRDefault="00DC0C8F" w:rsidP="00516666">
            <w:pPr>
              <w:pStyle w:val="TAC"/>
            </w:pPr>
            <w:r w:rsidRPr="006436AF">
              <w:t>C: RO</w:t>
            </w:r>
            <w:r w:rsidRPr="006436AF">
              <w:br/>
              <w:t>R: RO</w:t>
            </w:r>
            <w:r w:rsidRPr="006436AF">
              <w:br/>
              <w:t>U: RO</w:t>
            </w:r>
          </w:p>
        </w:tc>
        <w:tc>
          <w:tcPr>
            <w:tcW w:w="1691" w:type="pct"/>
          </w:tcPr>
          <w:p w14:paraId="08198EF7" w14:textId="77777777" w:rsidR="00DC0C8F" w:rsidRPr="006436AF" w:rsidRDefault="00DC0C8F" w:rsidP="00516666">
            <w:pPr>
              <w:pStyle w:val="TAL"/>
            </w:pPr>
            <w:r w:rsidRPr="006436AF">
              <w:t>Description of the Policy Enforcement Method. The parameter is set by the 5GMSd AF.</w:t>
            </w:r>
          </w:p>
        </w:tc>
      </w:tr>
      <w:tr w:rsidR="00DC0C8F" w:rsidRPr="006436AF" w14:paraId="3A41322D" w14:textId="77777777" w:rsidTr="00516666">
        <w:trPr>
          <w:jc w:val="center"/>
        </w:trPr>
        <w:tc>
          <w:tcPr>
            <w:tcW w:w="1320" w:type="pct"/>
            <w:shd w:val="clear" w:color="auto" w:fill="auto"/>
          </w:tcPr>
          <w:p w14:paraId="0A59EEBD" w14:textId="77777777" w:rsidR="00DC0C8F" w:rsidRPr="006436AF" w:rsidRDefault="00DC0C8F" w:rsidP="00516666">
            <w:pPr>
              <w:pStyle w:val="TAL"/>
              <w:keepNext w:val="0"/>
              <w:rPr>
                <w:rStyle w:val="Code"/>
              </w:rPr>
            </w:pPr>
            <w:proofErr w:type="spellStart"/>
            <w:r w:rsidRPr="006436AF">
              <w:rPr>
                <w:rStyle w:val="Code"/>
              </w:rPr>
              <w:t>enforcementBitRate</w:t>
            </w:r>
            <w:proofErr w:type="spellEnd"/>
          </w:p>
        </w:tc>
        <w:tc>
          <w:tcPr>
            <w:tcW w:w="1030" w:type="pct"/>
            <w:shd w:val="clear" w:color="auto" w:fill="auto"/>
          </w:tcPr>
          <w:p w14:paraId="37287D56" w14:textId="77777777" w:rsidR="00DC0C8F" w:rsidRPr="006436AF" w:rsidRDefault="00DC0C8F" w:rsidP="00516666">
            <w:pPr>
              <w:pStyle w:val="TAL"/>
              <w:keepNext w:val="0"/>
              <w:rPr>
                <w:rStyle w:val="Datatypechar"/>
              </w:rPr>
            </w:pPr>
            <w:bookmarkStart w:id="556" w:name="_MCCTEMPBM_CRPT71130524___7"/>
            <w:r w:rsidRPr="006436AF">
              <w:rPr>
                <w:rStyle w:val="Datatypechar"/>
              </w:rPr>
              <w:t>integer</w:t>
            </w:r>
            <w:bookmarkEnd w:id="556"/>
          </w:p>
        </w:tc>
        <w:tc>
          <w:tcPr>
            <w:tcW w:w="589" w:type="pct"/>
          </w:tcPr>
          <w:p w14:paraId="275D1A52" w14:textId="77777777" w:rsidR="00DC0C8F" w:rsidRPr="006436AF" w:rsidRDefault="00DC0C8F" w:rsidP="00516666">
            <w:pPr>
              <w:pStyle w:val="TAC"/>
            </w:pPr>
            <w:r w:rsidRPr="006436AF">
              <w:t>0..1</w:t>
            </w:r>
          </w:p>
        </w:tc>
        <w:tc>
          <w:tcPr>
            <w:tcW w:w="369" w:type="pct"/>
          </w:tcPr>
          <w:p w14:paraId="39C7799B" w14:textId="77777777" w:rsidR="00DC0C8F" w:rsidRPr="006436AF" w:rsidRDefault="00DC0C8F" w:rsidP="00516666">
            <w:pPr>
              <w:pStyle w:val="TAC"/>
            </w:pPr>
            <w:r w:rsidRPr="006436AF">
              <w:t>C: RO</w:t>
            </w:r>
            <w:r w:rsidRPr="006436AF">
              <w:br/>
              <w:t>R: RO</w:t>
            </w:r>
            <w:r w:rsidRPr="006436AF">
              <w:br/>
              <w:t>U: RO</w:t>
            </w:r>
          </w:p>
        </w:tc>
        <w:tc>
          <w:tcPr>
            <w:tcW w:w="1691" w:type="pct"/>
          </w:tcPr>
          <w:p w14:paraId="34910387" w14:textId="77777777" w:rsidR="00DC0C8F" w:rsidRPr="006436AF" w:rsidRDefault="00DC0C8F" w:rsidP="00516666">
            <w:pPr>
              <w:pStyle w:val="TAL"/>
              <w:keepNext w:val="0"/>
            </w:pPr>
            <w:r w:rsidRPr="006436AF">
              <w:t>Description of the enforcement bit rate.</w:t>
            </w:r>
          </w:p>
        </w:tc>
      </w:tr>
    </w:tbl>
    <w:p w14:paraId="3395CA82" w14:textId="77777777" w:rsidR="00DC0C8F" w:rsidRDefault="00DC0C8F" w:rsidP="00673E5B">
      <w:pPr>
        <w:pStyle w:val="TH"/>
      </w:pPr>
    </w:p>
    <w:p w14:paraId="36736165" w14:textId="77777777" w:rsidR="00DC0C8F" w:rsidRPr="00586B6B" w:rsidRDefault="00DC0C8F" w:rsidP="00673E5B">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673E5B" w:rsidRPr="00586B6B" w14:paraId="20CF5B55" w14:textId="77777777" w:rsidTr="00FF682B">
        <w:trPr>
          <w:jc w:val="center"/>
        </w:trPr>
        <w:tc>
          <w:tcPr>
            <w:tcW w:w="1320" w:type="pct"/>
            <w:shd w:val="clear" w:color="auto" w:fill="C0C0C0"/>
          </w:tcPr>
          <w:p w14:paraId="0B679225" w14:textId="70E9EF28" w:rsidR="00673E5B" w:rsidRPr="00586B6B" w:rsidRDefault="00673E5B" w:rsidP="001949C0">
            <w:pPr>
              <w:pStyle w:val="TAH"/>
            </w:pPr>
            <w:del w:id="557" w:author="Imed Bouazizi" w:date="2023-11-06T23:47:00Z">
              <w:r w:rsidRPr="00586B6B" w:rsidDel="00DC0C8F">
                <w:delText>Property name</w:delText>
              </w:r>
            </w:del>
          </w:p>
        </w:tc>
        <w:tc>
          <w:tcPr>
            <w:tcW w:w="1030" w:type="pct"/>
            <w:shd w:val="clear" w:color="auto" w:fill="C0C0C0"/>
          </w:tcPr>
          <w:p w14:paraId="1F5E470C" w14:textId="06E7425F" w:rsidR="00673E5B" w:rsidRPr="00586B6B" w:rsidRDefault="00673E5B" w:rsidP="001949C0">
            <w:pPr>
              <w:pStyle w:val="TAH"/>
            </w:pPr>
            <w:del w:id="558" w:author="Imed Bouazizi" w:date="2023-11-06T23:47:00Z">
              <w:r w:rsidRPr="00586B6B" w:rsidDel="00DC0C8F">
                <w:delText>Data type</w:delText>
              </w:r>
            </w:del>
          </w:p>
        </w:tc>
        <w:tc>
          <w:tcPr>
            <w:tcW w:w="589" w:type="pct"/>
            <w:shd w:val="clear" w:color="auto" w:fill="C0C0C0"/>
          </w:tcPr>
          <w:p w14:paraId="7ED85446" w14:textId="5B131A5D" w:rsidR="00673E5B" w:rsidRPr="00586B6B" w:rsidRDefault="00673E5B" w:rsidP="001949C0">
            <w:pPr>
              <w:pStyle w:val="TAH"/>
            </w:pPr>
            <w:del w:id="559" w:author="Imed Bouazizi" w:date="2023-11-06T23:47:00Z">
              <w:r w:rsidRPr="00586B6B" w:rsidDel="00DC0C8F">
                <w:delText>Cardinality</w:delText>
              </w:r>
            </w:del>
          </w:p>
        </w:tc>
        <w:tc>
          <w:tcPr>
            <w:tcW w:w="369" w:type="pct"/>
            <w:shd w:val="clear" w:color="auto" w:fill="C0C0C0"/>
          </w:tcPr>
          <w:p w14:paraId="4C25F51E" w14:textId="290FB803" w:rsidR="00673E5B" w:rsidRPr="00586B6B" w:rsidRDefault="00673E5B" w:rsidP="001949C0">
            <w:pPr>
              <w:pStyle w:val="TAH"/>
              <w:rPr>
                <w:rFonts w:cs="Arial"/>
                <w:szCs w:val="18"/>
              </w:rPr>
            </w:pPr>
            <w:del w:id="560" w:author="Imed Bouazizi" w:date="2023-11-06T23:47:00Z">
              <w:r w:rsidRPr="00586B6B" w:rsidDel="00DC0C8F">
                <w:rPr>
                  <w:rFonts w:cs="Arial"/>
                  <w:szCs w:val="18"/>
                </w:rPr>
                <w:delText>Usage</w:delText>
              </w:r>
            </w:del>
          </w:p>
        </w:tc>
        <w:tc>
          <w:tcPr>
            <w:tcW w:w="1691" w:type="pct"/>
            <w:shd w:val="clear" w:color="auto" w:fill="C0C0C0"/>
          </w:tcPr>
          <w:p w14:paraId="67396B1E" w14:textId="05F87E3E" w:rsidR="00673E5B" w:rsidRPr="00586B6B" w:rsidRDefault="00673E5B" w:rsidP="001949C0">
            <w:pPr>
              <w:pStyle w:val="TAH"/>
              <w:rPr>
                <w:rFonts w:cs="Arial"/>
                <w:szCs w:val="18"/>
              </w:rPr>
            </w:pPr>
            <w:del w:id="561" w:author="Imed Bouazizi" w:date="2023-11-06T23:47:00Z">
              <w:r w:rsidRPr="00586B6B" w:rsidDel="00DC0C8F">
                <w:rPr>
                  <w:rFonts w:cs="Arial"/>
                  <w:szCs w:val="18"/>
                </w:rPr>
                <w:delText>Description</w:delText>
              </w:r>
            </w:del>
          </w:p>
        </w:tc>
      </w:tr>
      <w:tr w:rsidR="00673E5B" w:rsidRPr="00586B6B" w14:paraId="1C50FCF6" w14:textId="77777777" w:rsidTr="00FF682B">
        <w:trPr>
          <w:jc w:val="center"/>
        </w:trPr>
        <w:tc>
          <w:tcPr>
            <w:tcW w:w="1320" w:type="pct"/>
            <w:shd w:val="clear" w:color="auto" w:fill="auto"/>
          </w:tcPr>
          <w:p w14:paraId="4DEF81E7" w14:textId="7B9778B6" w:rsidR="00673E5B" w:rsidRPr="00D41AA2" w:rsidRDefault="00673E5B" w:rsidP="001949C0">
            <w:pPr>
              <w:pStyle w:val="TAL"/>
              <w:rPr>
                <w:rStyle w:val="Code"/>
              </w:rPr>
            </w:pPr>
            <w:del w:id="562" w:author="Imed Bouazizi" w:date="2023-11-06T23:47:00Z">
              <w:r w:rsidRPr="00D41AA2" w:rsidDel="00DC0C8F">
                <w:rPr>
                  <w:rStyle w:val="Code"/>
                </w:rPr>
                <w:delText>dynamicPolicyId</w:delText>
              </w:r>
            </w:del>
          </w:p>
        </w:tc>
        <w:tc>
          <w:tcPr>
            <w:tcW w:w="1030" w:type="pct"/>
            <w:shd w:val="clear" w:color="auto" w:fill="auto"/>
          </w:tcPr>
          <w:p w14:paraId="78575355" w14:textId="1A3197C1" w:rsidR="00673E5B" w:rsidRPr="00586B6B" w:rsidRDefault="00673E5B" w:rsidP="001949C0">
            <w:pPr>
              <w:pStyle w:val="TAL"/>
              <w:rPr>
                <w:rStyle w:val="Datatypechar"/>
              </w:rPr>
            </w:pPr>
            <w:bookmarkStart w:id="563" w:name="_MCCTEMPBM_CRPT71130518___7"/>
            <w:del w:id="564" w:author="Imed Bouazizi" w:date="2023-11-06T23:47:00Z">
              <w:r w:rsidRPr="00C522DE" w:rsidDel="00DC0C8F">
                <w:rPr>
                  <w:rStyle w:val="Datatypechar"/>
                </w:rPr>
                <w:delText>ResourceId</w:delText>
              </w:r>
            </w:del>
            <w:bookmarkEnd w:id="563"/>
          </w:p>
        </w:tc>
        <w:tc>
          <w:tcPr>
            <w:tcW w:w="589" w:type="pct"/>
          </w:tcPr>
          <w:p w14:paraId="4924CA9B" w14:textId="64A7F367" w:rsidR="00673E5B" w:rsidRPr="00586B6B" w:rsidRDefault="00673E5B" w:rsidP="001949C0">
            <w:pPr>
              <w:pStyle w:val="TAC"/>
            </w:pPr>
            <w:del w:id="565" w:author="Imed Bouazizi" w:date="2023-11-06T23:47:00Z">
              <w:r w:rsidDel="00DC0C8F">
                <w:delText>1..1</w:delText>
              </w:r>
            </w:del>
          </w:p>
        </w:tc>
        <w:tc>
          <w:tcPr>
            <w:tcW w:w="369" w:type="pct"/>
          </w:tcPr>
          <w:p w14:paraId="237D7759" w14:textId="6CFA980C" w:rsidR="00673E5B" w:rsidRPr="00586B6B" w:rsidRDefault="00673E5B" w:rsidP="001949C0">
            <w:pPr>
              <w:pStyle w:val="TAC"/>
            </w:pPr>
            <w:del w:id="566" w:author="Imed Bouazizi" w:date="2023-11-06T23:47:00Z">
              <w:r w:rsidDel="00DC0C8F">
                <w:delText>RO</w:delText>
              </w:r>
            </w:del>
          </w:p>
        </w:tc>
        <w:tc>
          <w:tcPr>
            <w:tcW w:w="1691" w:type="pct"/>
          </w:tcPr>
          <w:p w14:paraId="1F585F69" w14:textId="5988B7A8" w:rsidR="00673E5B" w:rsidRPr="00586B6B" w:rsidRDefault="00673E5B" w:rsidP="001949C0">
            <w:pPr>
              <w:pStyle w:val="TAL"/>
            </w:pPr>
            <w:del w:id="567" w:author="Imed Bouazizi" w:date="2023-11-06T23:47:00Z">
              <w:r w:rsidDel="00DC0C8F">
                <w:delText>Unique identifier for this Dynamic Policy.</w:delText>
              </w:r>
            </w:del>
          </w:p>
        </w:tc>
      </w:tr>
      <w:tr w:rsidR="00673E5B" w:rsidRPr="00586B6B" w14:paraId="4EA67F16" w14:textId="77777777" w:rsidTr="00FF682B">
        <w:trPr>
          <w:jc w:val="center"/>
        </w:trPr>
        <w:tc>
          <w:tcPr>
            <w:tcW w:w="1320" w:type="pct"/>
            <w:shd w:val="clear" w:color="auto" w:fill="auto"/>
          </w:tcPr>
          <w:p w14:paraId="6A053D96" w14:textId="31310BFE" w:rsidR="00673E5B" w:rsidRPr="00D41AA2" w:rsidRDefault="00673E5B" w:rsidP="001949C0">
            <w:pPr>
              <w:pStyle w:val="TAL"/>
              <w:rPr>
                <w:rStyle w:val="Code"/>
              </w:rPr>
            </w:pPr>
            <w:del w:id="568" w:author="Imed Bouazizi" w:date="2023-11-06T23:47:00Z">
              <w:r w:rsidRPr="00D41AA2" w:rsidDel="00DC0C8F">
                <w:rPr>
                  <w:rStyle w:val="Code"/>
                </w:rPr>
                <w:delText>policyTemplateId</w:delText>
              </w:r>
            </w:del>
          </w:p>
        </w:tc>
        <w:tc>
          <w:tcPr>
            <w:tcW w:w="1030" w:type="pct"/>
            <w:shd w:val="clear" w:color="auto" w:fill="auto"/>
          </w:tcPr>
          <w:p w14:paraId="661883A0" w14:textId="5A9214B3" w:rsidR="00673E5B" w:rsidRPr="00586B6B" w:rsidRDefault="00673E5B" w:rsidP="001949C0">
            <w:pPr>
              <w:pStyle w:val="TAL"/>
              <w:rPr>
                <w:rStyle w:val="Datatypechar"/>
              </w:rPr>
            </w:pPr>
            <w:bookmarkStart w:id="569" w:name="_MCCTEMPBM_CRPT71130519___7"/>
            <w:del w:id="570" w:author="Imed Bouazizi" w:date="2023-11-06T23:47:00Z">
              <w:r w:rsidRPr="00C522DE" w:rsidDel="00DC0C8F">
                <w:rPr>
                  <w:rStyle w:val="Datatypechar"/>
                </w:rPr>
                <w:delText>ResourceId</w:delText>
              </w:r>
            </w:del>
            <w:bookmarkEnd w:id="569"/>
          </w:p>
        </w:tc>
        <w:tc>
          <w:tcPr>
            <w:tcW w:w="589" w:type="pct"/>
          </w:tcPr>
          <w:p w14:paraId="557E6CB0" w14:textId="0FD7883C" w:rsidR="00673E5B" w:rsidRPr="00586B6B" w:rsidRDefault="00673E5B" w:rsidP="001949C0">
            <w:pPr>
              <w:pStyle w:val="TAC"/>
            </w:pPr>
            <w:del w:id="571" w:author="Imed Bouazizi" w:date="2023-11-06T23:47:00Z">
              <w:r w:rsidRPr="00586B6B" w:rsidDel="00DC0C8F">
                <w:delText>1</w:delText>
              </w:r>
              <w:r w:rsidDel="00DC0C8F">
                <w:delText>..1</w:delText>
              </w:r>
            </w:del>
          </w:p>
        </w:tc>
        <w:tc>
          <w:tcPr>
            <w:tcW w:w="369" w:type="pct"/>
          </w:tcPr>
          <w:p w14:paraId="6E1C746D" w14:textId="63ECA36D" w:rsidR="00673E5B" w:rsidRPr="00586B6B" w:rsidRDefault="00673E5B" w:rsidP="001949C0">
            <w:pPr>
              <w:pStyle w:val="TAC"/>
            </w:pPr>
            <w:del w:id="572" w:author="Imed Bouazizi" w:date="2023-11-06T23:47:00Z">
              <w:r w:rsidRPr="00586B6B" w:rsidDel="00DC0C8F">
                <w:delText>C: RW</w:delText>
              </w:r>
              <w:r w:rsidDel="00DC0C8F">
                <w:br/>
                <w:delText>R: RO</w:delText>
              </w:r>
              <w:r w:rsidDel="00DC0C8F">
                <w:br/>
                <w:delText>U: RW</w:delText>
              </w:r>
            </w:del>
          </w:p>
        </w:tc>
        <w:tc>
          <w:tcPr>
            <w:tcW w:w="1691" w:type="pct"/>
          </w:tcPr>
          <w:p w14:paraId="54AB674B" w14:textId="7CFEE7C2" w:rsidR="00673E5B" w:rsidRPr="00586B6B" w:rsidRDefault="00673E5B" w:rsidP="001949C0">
            <w:pPr>
              <w:pStyle w:val="TAL"/>
            </w:pPr>
            <w:del w:id="573" w:author="Imed Bouazizi" w:date="2023-11-06T23:47:00Z">
              <w:r w:rsidRPr="00586B6B" w:rsidDel="00DC0C8F">
                <w:delText>Identifies the Policy Template which should be applied to the application flow(s).</w:delText>
              </w:r>
            </w:del>
          </w:p>
        </w:tc>
      </w:tr>
      <w:tr w:rsidR="00673E5B" w:rsidRPr="00586B6B" w14:paraId="6EDB3CA0" w14:textId="77777777" w:rsidTr="00FF682B">
        <w:trPr>
          <w:jc w:val="center"/>
        </w:trPr>
        <w:tc>
          <w:tcPr>
            <w:tcW w:w="1320" w:type="pct"/>
            <w:shd w:val="clear" w:color="auto" w:fill="auto"/>
          </w:tcPr>
          <w:p w14:paraId="064A9E4A" w14:textId="1E72F7C8" w:rsidR="00673E5B" w:rsidRPr="00D41AA2" w:rsidRDefault="00673E5B" w:rsidP="001949C0">
            <w:pPr>
              <w:pStyle w:val="TAL"/>
              <w:rPr>
                <w:rStyle w:val="Code"/>
              </w:rPr>
            </w:pPr>
            <w:del w:id="574" w:author="Imed Bouazizi" w:date="2023-11-06T23:47:00Z">
              <w:r w:rsidRPr="00D41AA2" w:rsidDel="00DC0C8F">
                <w:rPr>
                  <w:rStyle w:val="Code"/>
                </w:rPr>
                <w:delText>provisioningSessionId</w:delText>
              </w:r>
            </w:del>
          </w:p>
        </w:tc>
        <w:tc>
          <w:tcPr>
            <w:tcW w:w="1030" w:type="pct"/>
            <w:shd w:val="clear" w:color="auto" w:fill="auto"/>
          </w:tcPr>
          <w:p w14:paraId="77A73C58" w14:textId="53FCA5D6" w:rsidR="00673E5B" w:rsidRPr="00586B6B" w:rsidRDefault="00673E5B" w:rsidP="001949C0">
            <w:pPr>
              <w:pStyle w:val="TAL"/>
              <w:rPr>
                <w:rStyle w:val="Datatypechar"/>
              </w:rPr>
            </w:pPr>
            <w:bookmarkStart w:id="575" w:name="_MCCTEMPBM_CRPT71130521___7"/>
            <w:del w:id="576" w:author="Imed Bouazizi" w:date="2023-11-06T23:47:00Z">
              <w:r w:rsidRPr="00C522DE" w:rsidDel="00DC0C8F">
                <w:rPr>
                  <w:rStyle w:val="Datatypechar"/>
                </w:rPr>
                <w:delText>ResourceId</w:delText>
              </w:r>
            </w:del>
            <w:bookmarkEnd w:id="575"/>
          </w:p>
        </w:tc>
        <w:tc>
          <w:tcPr>
            <w:tcW w:w="589" w:type="pct"/>
          </w:tcPr>
          <w:p w14:paraId="65C2F666" w14:textId="4E0C96A9" w:rsidR="00673E5B" w:rsidRPr="00586B6B" w:rsidRDefault="00673E5B" w:rsidP="001949C0">
            <w:pPr>
              <w:pStyle w:val="TAC"/>
            </w:pPr>
            <w:del w:id="577" w:author="Imed Bouazizi" w:date="2023-11-06T23:47:00Z">
              <w:r w:rsidRPr="00586B6B" w:rsidDel="00DC0C8F">
                <w:delText>1</w:delText>
              </w:r>
              <w:r w:rsidDel="00DC0C8F">
                <w:delText>..1</w:delText>
              </w:r>
            </w:del>
          </w:p>
        </w:tc>
        <w:tc>
          <w:tcPr>
            <w:tcW w:w="369" w:type="pct"/>
          </w:tcPr>
          <w:p w14:paraId="03739FC5" w14:textId="2132C957" w:rsidR="00673E5B" w:rsidRPr="00586B6B" w:rsidRDefault="00673E5B" w:rsidP="001949C0">
            <w:pPr>
              <w:pStyle w:val="TAC"/>
            </w:pPr>
            <w:del w:id="578" w:author="Imed Bouazizi" w:date="2023-11-06T23:47:00Z">
              <w:r w:rsidRPr="00586B6B" w:rsidDel="00DC0C8F">
                <w:delText>C: RW</w:delText>
              </w:r>
              <w:r w:rsidDel="00DC0C8F">
                <w:br/>
                <w:delText>R: RO</w:delText>
              </w:r>
              <w:r w:rsidDel="00DC0C8F">
                <w:br/>
                <w:delText>U: RW</w:delText>
              </w:r>
            </w:del>
          </w:p>
        </w:tc>
        <w:tc>
          <w:tcPr>
            <w:tcW w:w="1691" w:type="pct"/>
          </w:tcPr>
          <w:p w14:paraId="05C4ED96" w14:textId="41A5D781" w:rsidR="00673E5B" w:rsidRPr="00586B6B" w:rsidRDefault="00673E5B" w:rsidP="001949C0">
            <w:pPr>
              <w:pStyle w:val="TAL"/>
            </w:pPr>
            <w:del w:id="579" w:author="Imed Bouazizi" w:date="2023-11-06T23:47:00Z">
              <w:r w:rsidRPr="00586B6B" w:rsidDel="00DC0C8F">
                <w:delText>Uniquely identifies Provisioning Session, which is linked to the Application Service Provider.</w:delText>
              </w:r>
            </w:del>
          </w:p>
        </w:tc>
      </w:tr>
      <w:tr w:rsidR="00673E5B" w:rsidRPr="00586B6B" w14:paraId="51DB315A" w14:textId="77777777" w:rsidTr="00FF682B">
        <w:trPr>
          <w:jc w:val="center"/>
        </w:trPr>
        <w:tc>
          <w:tcPr>
            <w:tcW w:w="1320" w:type="pct"/>
            <w:shd w:val="clear" w:color="auto" w:fill="auto"/>
          </w:tcPr>
          <w:p w14:paraId="6BB1BB9C" w14:textId="333278A3" w:rsidR="00673E5B" w:rsidRPr="00D41AA2" w:rsidRDefault="00673E5B" w:rsidP="001949C0">
            <w:pPr>
              <w:pStyle w:val="TAL"/>
              <w:rPr>
                <w:rStyle w:val="Code"/>
              </w:rPr>
            </w:pPr>
            <w:del w:id="580" w:author="Imed Bouazizi" w:date="2023-11-06T23:47:00Z">
              <w:r w:rsidRPr="00D41AA2" w:rsidDel="00DC0C8F">
                <w:rPr>
                  <w:rStyle w:val="Code"/>
                </w:rPr>
                <w:delText>qosSpecification</w:delText>
              </w:r>
            </w:del>
          </w:p>
        </w:tc>
        <w:tc>
          <w:tcPr>
            <w:tcW w:w="1030" w:type="pct"/>
            <w:shd w:val="clear" w:color="auto" w:fill="auto"/>
          </w:tcPr>
          <w:p w14:paraId="1C7748AF" w14:textId="622B5395" w:rsidR="00673E5B" w:rsidRPr="00586B6B" w:rsidRDefault="00FF682B" w:rsidP="001949C0">
            <w:pPr>
              <w:pStyle w:val="TAL"/>
              <w:rPr>
                <w:rStyle w:val="Datatypechar"/>
              </w:rPr>
            </w:pPr>
            <w:bookmarkStart w:id="581" w:name="_MCCTEMPBM_CRPT71130522___7"/>
            <w:del w:id="582" w:author="Imed Bouazizi" w:date="2023-11-06T23:47:00Z">
              <w:r w:rsidDel="00DC0C8F">
                <w:rPr>
                  <w:rStyle w:val="Datatypechar"/>
                </w:rPr>
                <w:delText>RTC</w:delText>
              </w:r>
              <w:r w:rsidR="00673E5B" w:rsidRPr="00586B6B" w:rsidDel="00DC0C8F">
                <w:rPr>
                  <w:rStyle w:val="Datatypechar"/>
                </w:rPr>
                <w:delText>QoSSpecification</w:delText>
              </w:r>
            </w:del>
            <w:bookmarkEnd w:id="581"/>
          </w:p>
        </w:tc>
        <w:tc>
          <w:tcPr>
            <w:tcW w:w="589" w:type="pct"/>
          </w:tcPr>
          <w:p w14:paraId="272C228A" w14:textId="52F675FC" w:rsidR="00673E5B" w:rsidRPr="00586B6B" w:rsidRDefault="00673E5B" w:rsidP="001949C0">
            <w:pPr>
              <w:pStyle w:val="TAC"/>
            </w:pPr>
            <w:del w:id="583" w:author="Imed Bouazizi" w:date="2023-11-06T23:47:00Z">
              <w:r w:rsidRPr="00586B6B" w:rsidDel="00DC0C8F">
                <w:delText>0..1</w:delText>
              </w:r>
            </w:del>
          </w:p>
        </w:tc>
        <w:tc>
          <w:tcPr>
            <w:tcW w:w="369" w:type="pct"/>
          </w:tcPr>
          <w:p w14:paraId="6335CE1D" w14:textId="6E0BBA49" w:rsidR="00673E5B" w:rsidRPr="00586B6B" w:rsidRDefault="00673E5B" w:rsidP="001949C0">
            <w:pPr>
              <w:pStyle w:val="TAC"/>
            </w:pPr>
            <w:del w:id="584" w:author="Imed Bouazizi" w:date="2023-11-06T23:47:00Z">
              <w:r w:rsidDel="00DC0C8F">
                <w:delText xml:space="preserve">C: </w:delText>
              </w:r>
              <w:r w:rsidRPr="00586B6B" w:rsidDel="00DC0C8F">
                <w:delText>RW</w:delText>
              </w:r>
              <w:r w:rsidDel="00DC0C8F">
                <w:br/>
                <w:delText>R: RO</w:delText>
              </w:r>
              <w:r w:rsidDel="00DC0C8F">
                <w:br/>
                <w:delText>U: RW</w:delText>
              </w:r>
            </w:del>
          </w:p>
        </w:tc>
        <w:tc>
          <w:tcPr>
            <w:tcW w:w="1691" w:type="pct"/>
          </w:tcPr>
          <w:p w14:paraId="22312167" w14:textId="3B9882DB" w:rsidR="00673E5B" w:rsidRPr="00586B6B" w:rsidRDefault="00673E5B" w:rsidP="001949C0">
            <w:pPr>
              <w:pStyle w:val="TAL"/>
            </w:pPr>
            <w:del w:id="585" w:author="Imed Bouazizi" w:date="2023-11-06T23:47:00Z">
              <w:r w:rsidRPr="00586B6B" w:rsidDel="00DC0C8F">
                <w:delText>Describes the network Quality of Service properties of this Dynamic Policy.</w:delText>
              </w:r>
            </w:del>
          </w:p>
        </w:tc>
      </w:tr>
    </w:tbl>
    <w:p w14:paraId="7EB1C84D" w14:textId="77777777" w:rsidR="00673E5B" w:rsidRDefault="00673E5B" w:rsidP="00673E5B">
      <w:pPr>
        <w:pStyle w:val="TAN"/>
        <w:keepNext w:val="0"/>
      </w:pPr>
    </w:p>
    <w:p w14:paraId="18AA8619" w14:textId="4E3AF67C" w:rsidR="00FF682B" w:rsidDel="001F5B19" w:rsidRDefault="00FF682B" w:rsidP="00673E5B">
      <w:pPr>
        <w:pStyle w:val="TAN"/>
        <w:keepNext w:val="0"/>
        <w:rPr>
          <w:moveFrom w:id="586" w:author="Imed Bouazizi" w:date="2023-11-06T23:32:00Z"/>
        </w:rPr>
      </w:pPr>
      <w:moveFromRangeStart w:id="587" w:author="Imed Bouazizi" w:date="2023-11-06T23:32:00Z" w:name="move150205983"/>
      <w:moveFrom w:id="588" w:author="Imed Bouazizi" w:date="2023-11-06T23:32:00Z">
        <w:r w:rsidDel="001F5B19">
          <w:t>The RTCQoSSpecification object is defined in the following table.</w:t>
        </w:r>
      </w:moveFrom>
    </w:p>
    <w:p w14:paraId="1CA3DA6C" w14:textId="470EE430" w:rsidR="00FF682B" w:rsidDel="001F5B19" w:rsidRDefault="00FF682B" w:rsidP="00673E5B">
      <w:pPr>
        <w:pStyle w:val="TAN"/>
        <w:keepNext w:val="0"/>
        <w:rPr>
          <w:moveFrom w:id="589" w:author="Imed Bouazizi" w:date="2023-11-06T23:32: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FF682B" w:rsidRPr="00586B6B" w:rsidDel="001F5B19" w14:paraId="3F8338F0" w14:textId="726CE5BC" w:rsidTr="001949C0">
        <w:trPr>
          <w:jc w:val="center"/>
        </w:trPr>
        <w:tc>
          <w:tcPr>
            <w:tcW w:w="1000" w:type="pct"/>
            <w:tcBorders>
              <w:bottom w:val="single" w:sz="4" w:space="0" w:color="auto"/>
            </w:tcBorders>
            <w:shd w:val="clear" w:color="auto" w:fill="C0C0C0"/>
          </w:tcPr>
          <w:p w14:paraId="5459DE1F" w14:textId="519EA61A" w:rsidR="00FF682B" w:rsidRPr="00586B6B" w:rsidDel="001F5B19" w:rsidRDefault="00FF682B" w:rsidP="001949C0">
            <w:pPr>
              <w:pStyle w:val="TAH"/>
              <w:rPr>
                <w:moveFrom w:id="590" w:author="Imed Bouazizi" w:date="2023-11-06T23:32:00Z"/>
              </w:rPr>
            </w:pPr>
            <w:moveFrom w:id="591" w:author="Imed Bouazizi" w:date="2023-11-06T23:32:00Z">
              <w:r w:rsidRPr="00586B6B" w:rsidDel="001F5B19">
                <w:t>Property name</w:t>
              </w:r>
            </w:moveFrom>
          </w:p>
        </w:tc>
        <w:tc>
          <w:tcPr>
            <w:tcW w:w="985" w:type="pct"/>
            <w:tcBorders>
              <w:bottom w:val="single" w:sz="4" w:space="0" w:color="auto"/>
            </w:tcBorders>
            <w:shd w:val="clear" w:color="auto" w:fill="C0C0C0"/>
          </w:tcPr>
          <w:p w14:paraId="16AB3CA2" w14:textId="7B1E8CC7" w:rsidR="00FF682B" w:rsidRPr="00586B6B" w:rsidDel="001F5B19" w:rsidRDefault="00FF682B" w:rsidP="001949C0">
            <w:pPr>
              <w:pStyle w:val="TAH"/>
              <w:rPr>
                <w:moveFrom w:id="592" w:author="Imed Bouazizi" w:date="2023-11-06T23:32:00Z"/>
              </w:rPr>
            </w:pPr>
            <w:moveFrom w:id="593" w:author="Imed Bouazizi" w:date="2023-11-06T23:32:00Z">
              <w:r w:rsidRPr="00586B6B" w:rsidDel="001F5B19">
                <w:t>Data type</w:t>
              </w:r>
            </w:moveFrom>
          </w:p>
        </w:tc>
        <w:tc>
          <w:tcPr>
            <w:tcW w:w="589" w:type="pct"/>
            <w:tcBorders>
              <w:bottom w:val="single" w:sz="4" w:space="0" w:color="auto"/>
            </w:tcBorders>
            <w:shd w:val="clear" w:color="auto" w:fill="C0C0C0"/>
          </w:tcPr>
          <w:p w14:paraId="4241BF82" w14:textId="7EE1EA85" w:rsidR="00FF682B" w:rsidRPr="00586B6B" w:rsidDel="001F5B19" w:rsidRDefault="00FF682B" w:rsidP="001949C0">
            <w:pPr>
              <w:pStyle w:val="TAH"/>
              <w:rPr>
                <w:moveFrom w:id="594" w:author="Imed Bouazizi" w:date="2023-11-06T23:32:00Z"/>
              </w:rPr>
            </w:pPr>
            <w:moveFrom w:id="595" w:author="Imed Bouazizi" w:date="2023-11-06T23:32:00Z">
              <w:r w:rsidRPr="00586B6B" w:rsidDel="001F5B19">
                <w:t>Cardinality</w:t>
              </w:r>
            </w:moveFrom>
          </w:p>
        </w:tc>
        <w:tc>
          <w:tcPr>
            <w:tcW w:w="368" w:type="pct"/>
            <w:tcBorders>
              <w:bottom w:val="single" w:sz="4" w:space="0" w:color="auto"/>
            </w:tcBorders>
            <w:shd w:val="clear" w:color="auto" w:fill="C0C0C0"/>
          </w:tcPr>
          <w:p w14:paraId="6F5CC1F4" w14:textId="5A45BC33" w:rsidR="00FF682B" w:rsidRPr="00586B6B" w:rsidDel="001F5B19" w:rsidRDefault="00FF682B" w:rsidP="001949C0">
            <w:pPr>
              <w:pStyle w:val="TAH"/>
              <w:rPr>
                <w:moveFrom w:id="596" w:author="Imed Bouazizi" w:date="2023-11-06T23:32:00Z"/>
                <w:rFonts w:cs="Arial"/>
                <w:szCs w:val="18"/>
              </w:rPr>
            </w:pPr>
            <w:moveFrom w:id="597" w:author="Imed Bouazizi" w:date="2023-11-06T23:32:00Z">
              <w:r w:rsidRPr="00586B6B" w:rsidDel="001F5B19">
                <w:rPr>
                  <w:rFonts w:cs="Arial"/>
                  <w:szCs w:val="18"/>
                </w:rPr>
                <w:t>Usage</w:t>
              </w:r>
            </w:moveFrom>
          </w:p>
        </w:tc>
        <w:tc>
          <w:tcPr>
            <w:tcW w:w="2059" w:type="pct"/>
            <w:tcBorders>
              <w:bottom w:val="single" w:sz="4" w:space="0" w:color="auto"/>
            </w:tcBorders>
            <w:shd w:val="clear" w:color="auto" w:fill="C0C0C0"/>
          </w:tcPr>
          <w:p w14:paraId="5489A4C7" w14:textId="1FFAC539" w:rsidR="00FF682B" w:rsidRPr="00586B6B" w:rsidDel="001F5B19" w:rsidRDefault="00FF682B" w:rsidP="001949C0">
            <w:pPr>
              <w:pStyle w:val="TAH"/>
              <w:rPr>
                <w:moveFrom w:id="598" w:author="Imed Bouazizi" w:date="2023-11-06T23:32:00Z"/>
                <w:rFonts w:cs="Arial"/>
                <w:szCs w:val="18"/>
              </w:rPr>
            </w:pPr>
            <w:moveFrom w:id="599" w:author="Imed Bouazizi" w:date="2023-11-06T23:32:00Z">
              <w:r w:rsidRPr="00586B6B" w:rsidDel="001F5B19">
                <w:rPr>
                  <w:rFonts w:cs="Arial"/>
                  <w:szCs w:val="18"/>
                </w:rPr>
                <w:t>Description</w:t>
              </w:r>
            </w:moveFrom>
          </w:p>
        </w:tc>
      </w:tr>
      <w:tr w:rsidR="00FF682B" w:rsidRPr="00586B6B" w:rsidDel="001F5B19" w14:paraId="45A1DCBD" w14:textId="3030BDEC" w:rsidTr="001949C0">
        <w:trPr>
          <w:jc w:val="center"/>
        </w:trPr>
        <w:tc>
          <w:tcPr>
            <w:tcW w:w="1000" w:type="pct"/>
            <w:shd w:val="clear" w:color="auto" w:fill="auto"/>
          </w:tcPr>
          <w:p w14:paraId="282C3671" w14:textId="2A146CF1" w:rsidR="00FF682B" w:rsidRPr="00D41AA2" w:rsidDel="001F5B19" w:rsidRDefault="00FF682B" w:rsidP="001949C0">
            <w:pPr>
              <w:pStyle w:val="TAL"/>
              <w:rPr>
                <w:moveFrom w:id="600" w:author="Imed Bouazizi" w:date="2023-11-06T23:32:00Z"/>
                <w:rStyle w:val="Code"/>
              </w:rPr>
            </w:pPr>
            <w:moveFrom w:id="601" w:author="Imed Bouazizi" w:date="2023-11-06T23:32:00Z">
              <w:r w:rsidDel="001F5B19">
                <w:rPr>
                  <w:rStyle w:val="Code"/>
                </w:rPr>
                <w:t>serviceDataFlowDescription</w:t>
              </w:r>
            </w:moveFrom>
          </w:p>
        </w:tc>
        <w:tc>
          <w:tcPr>
            <w:tcW w:w="985" w:type="pct"/>
            <w:shd w:val="clear" w:color="auto" w:fill="auto"/>
          </w:tcPr>
          <w:p w14:paraId="43314C11" w14:textId="71490106" w:rsidR="00FF682B" w:rsidRPr="00586B6B" w:rsidDel="001F5B19" w:rsidRDefault="00FF682B" w:rsidP="001949C0">
            <w:pPr>
              <w:pStyle w:val="TAL"/>
              <w:rPr>
                <w:moveFrom w:id="602" w:author="Imed Bouazizi" w:date="2023-11-06T23:32:00Z"/>
                <w:rStyle w:val="Datatypechar"/>
              </w:rPr>
            </w:pPr>
            <w:moveFrom w:id="603" w:author="Imed Bouazizi" w:date="2023-11-06T23:32:00Z">
              <w:r w:rsidDel="001F5B19">
                <w:rPr>
                  <w:rStyle w:val="Datatypechar"/>
                </w:rPr>
                <w:t>ServiceDataFlowDescription</w:t>
              </w:r>
            </w:moveFrom>
          </w:p>
        </w:tc>
        <w:tc>
          <w:tcPr>
            <w:tcW w:w="589" w:type="pct"/>
            <w:shd w:val="clear" w:color="auto" w:fill="auto"/>
          </w:tcPr>
          <w:p w14:paraId="553FF8CC" w14:textId="163E19A5" w:rsidR="00FF682B" w:rsidRPr="00586B6B" w:rsidDel="001F5B19" w:rsidRDefault="00FF682B" w:rsidP="001949C0">
            <w:pPr>
              <w:pStyle w:val="TAC"/>
              <w:rPr>
                <w:moveFrom w:id="604" w:author="Imed Bouazizi" w:date="2023-11-06T23:32:00Z"/>
                <w:rStyle w:val="inner-object"/>
              </w:rPr>
            </w:pPr>
            <w:moveFrom w:id="605" w:author="Imed Bouazizi" w:date="2023-11-06T23:32:00Z">
              <w:r w:rsidRPr="00586B6B" w:rsidDel="001F5B19">
                <w:rPr>
                  <w:rStyle w:val="inner-object"/>
                </w:rPr>
                <w:t>1..1</w:t>
              </w:r>
            </w:moveFrom>
          </w:p>
        </w:tc>
        <w:tc>
          <w:tcPr>
            <w:tcW w:w="368" w:type="pct"/>
            <w:shd w:val="clear" w:color="auto" w:fill="auto"/>
          </w:tcPr>
          <w:p w14:paraId="12389509" w14:textId="676A8BC8" w:rsidR="00FF682B" w:rsidRPr="00586B6B" w:rsidDel="001F5B19" w:rsidRDefault="00FF682B" w:rsidP="001949C0">
            <w:pPr>
              <w:pStyle w:val="TAC"/>
              <w:rPr>
                <w:moveFrom w:id="606" w:author="Imed Bouazizi" w:date="2023-11-06T23:32:00Z"/>
                <w:rStyle w:val="inner-object"/>
              </w:rPr>
            </w:pPr>
          </w:p>
        </w:tc>
        <w:tc>
          <w:tcPr>
            <w:tcW w:w="2059" w:type="pct"/>
            <w:shd w:val="clear" w:color="auto" w:fill="auto"/>
          </w:tcPr>
          <w:p w14:paraId="1FBA3577" w14:textId="2F998930" w:rsidR="00FF682B" w:rsidRPr="00586B6B" w:rsidDel="001F5B19" w:rsidRDefault="00FF682B" w:rsidP="001949C0">
            <w:pPr>
              <w:pStyle w:val="TAL"/>
              <w:rPr>
                <w:moveFrom w:id="607" w:author="Imed Bouazizi" w:date="2023-11-06T23:32:00Z"/>
                <w:rStyle w:val="inner-object"/>
              </w:rPr>
            </w:pPr>
            <w:moveFrom w:id="608" w:author="Imed Bouazizi" w:date="2023-11-06T23:32:00Z">
              <w:r w:rsidDel="001F5B19">
                <w:rPr>
                  <w:rStyle w:val="inner-object"/>
                </w:rPr>
                <w:t>The 5-Tuple that identifies the service data flow for which the QoS dynamic policy is requested.</w:t>
              </w:r>
            </w:moveFrom>
          </w:p>
        </w:tc>
      </w:tr>
      <w:tr w:rsidR="00234FE4" w:rsidRPr="00586B6B" w:rsidDel="001F5B19" w14:paraId="7EA67FC5" w14:textId="5874AE9B" w:rsidTr="001949C0">
        <w:trPr>
          <w:jc w:val="center"/>
        </w:trPr>
        <w:tc>
          <w:tcPr>
            <w:tcW w:w="1000" w:type="pct"/>
            <w:shd w:val="clear" w:color="auto" w:fill="auto"/>
          </w:tcPr>
          <w:p w14:paraId="39C9F6BB" w14:textId="74822868" w:rsidR="00234FE4" w:rsidDel="001F5B19" w:rsidRDefault="00BE171A" w:rsidP="001949C0">
            <w:pPr>
              <w:pStyle w:val="TAL"/>
              <w:rPr>
                <w:moveFrom w:id="609" w:author="Imed Bouazizi" w:date="2023-11-06T23:32:00Z"/>
                <w:rStyle w:val="Code"/>
              </w:rPr>
            </w:pPr>
            <w:moveFrom w:id="610" w:author="Imed Bouazizi" w:date="2023-11-06T23:32:00Z">
              <w:r w:rsidDel="001F5B19">
                <w:rPr>
                  <w:rStyle w:val="Code"/>
                </w:rPr>
                <w:t>mediaIdentifier</w:t>
              </w:r>
            </w:moveFrom>
          </w:p>
        </w:tc>
        <w:tc>
          <w:tcPr>
            <w:tcW w:w="985" w:type="pct"/>
            <w:shd w:val="clear" w:color="auto" w:fill="auto"/>
          </w:tcPr>
          <w:p w14:paraId="140B3EAD" w14:textId="186CCC56" w:rsidR="00234FE4" w:rsidDel="001F5B19" w:rsidRDefault="00BE171A" w:rsidP="001949C0">
            <w:pPr>
              <w:pStyle w:val="TAL"/>
              <w:rPr>
                <w:moveFrom w:id="611" w:author="Imed Bouazizi" w:date="2023-11-06T23:32:00Z"/>
                <w:rStyle w:val="Datatypechar"/>
              </w:rPr>
            </w:pPr>
            <w:moveFrom w:id="612" w:author="Imed Bouazizi" w:date="2023-11-06T23:32:00Z">
              <w:r w:rsidDel="001F5B19">
                <w:rPr>
                  <w:rStyle w:val="Datatypechar"/>
                </w:rPr>
                <w:t>String</w:t>
              </w:r>
            </w:moveFrom>
          </w:p>
        </w:tc>
        <w:tc>
          <w:tcPr>
            <w:tcW w:w="589" w:type="pct"/>
            <w:shd w:val="clear" w:color="auto" w:fill="auto"/>
          </w:tcPr>
          <w:p w14:paraId="0E70250E" w14:textId="761E933A" w:rsidR="00234FE4" w:rsidRPr="00586B6B" w:rsidDel="001F5B19" w:rsidRDefault="00BE171A" w:rsidP="001949C0">
            <w:pPr>
              <w:pStyle w:val="TAC"/>
              <w:rPr>
                <w:moveFrom w:id="613" w:author="Imed Bouazizi" w:date="2023-11-06T23:32:00Z"/>
                <w:rStyle w:val="inner-object"/>
              </w:rPr>
            </w:pPr>
            <w:moveFrom w:id="614" w:author="Imed Bouazizi" w:date="2023-11-06T23:32:00Z">
              <w:r w:rsidDel="001F5B19">
                <w:rPr>
                  <w:rStyle w:val="inner-object"/>
                </w:rPr>
                <w:t>1..1</w:t>
              </w:r>
            </w:moveFrom>
          </w:p>
        </w:tc>
        <w:tc>
          <w:tcPr>
            <w:tcW w:w="368" w:type="pct"/>
            <w:shd w:val="clear" w:color="auto" w:fill="auto"/>
          </w:tcPr>
          <w:p w14:paraId="7F4A3205" w14:textId="0E02FE47" w:rsidR="00234FE4" w:rsidRPr="00586B6B" w:rsidDel="001F5B19" w:rsidRDefault="00234FE4" w:rsidP="001949C0">
            <w:pPr>
              <w:pStyle w:val="TAC"/>
              <w:rPr>
                <w:moveFrom w:id="615" w:author="Imed Bouazizi" w:date="2023-11-06T23:32:00Z"/>
                <w:rStyle w:val="inner-object"/>
              </w:rPr>
            </w:pPr>
          </w:p>
        </w:tc>
        <w:tc>
          <w:tcPr>
            <w:tcW w:w="2059" w:type="pct"/>
            <w:shd w:val="clear" w:color="auto" w:fill="auto"/>
          </w:tcPr>
          <w:p w14:paraId="5C6DE2E6" w14:textId="1FF6C1C7" w:rsidR="00234FE4" w:rsidDel="001F5B19" w:rsidRDefault="00BE171A" w:rsidP="001949C0">
            <w:pPr>
              <w:pStyle w:val="TAL"/>
              <w:rPr>
                <w:moveFrom w:id="616" w:author="Imed Bouazizi" w:date="2023-11-06T23:32:00Z"/>
                <w:rStyle w:val="inner-object"/>
              </w:rPr>
            </w:pPr>
            <w:moveFrom w:id="617" w:author="Imed Bouazizi" w:date="2023-11-06T23:32:00Z">
              <w:r w:rsidDel="001F5B19">
                <w:rPr>
                  <w:rStyle w:val="inner-object"/>
                </w:rPr>
                <w:t>Provides an identifier for the media stream to associate with the corresponding service component in the QoS Policy.</w:t>
              </w:r>
            </w:moveFrom>
          </w:p>
        </w:tc>
      </w:tr>
      <w:tr w:rsidR="00FF682B" w:rsidRPr="00586B6B" w:rsidDel="001F5B19" w14:paraId="28364FAB" w14:textId="04A3FB9D" w:rsidTr="001949C0">
        <w:trPr>
          <w:jc w:val="center"/>
        </w:trPr>
        <w:tc>
          <w:tcPr>
            <w:tcW w:w="1000" w:type="pct"/>
            <w:shd w:val="clear" w:color="auto" w:fill="auto"/>
          </w:tcPr>
          <w:p w14:paraId="0DFC8FBB" w14:textId="3F042546" w:rsidR="00FF682B" w:rsidRPr="00D41AA2" w:rsidDel="001F5B19" w:rsidRDefault="00FF682B" w:rsidP="001949C0">
            <w:pPr>
              <w:pStyle w:val="TAL"/>
              <w:rPr>
                <w:moveFrom w:id="618" w:author="Imed Bouazizi" w:date="2023-11-06T23:32:00Z"/>
                <w:rStyle w:val="Code"/>
              </w:rPr>
            </w:pPr>
            <w:moveFrom w:id="619" w:author="Imed Bouazizi" w:date="2023-11-06T23:32:00Z">
              <w:r w:rsidDel="001F5B19">
                <w:rPr>
                  <w:rStyle w:val="Code"/>
                </w:rPr>
                <w:t>marBwDlBitRate</w:t>
              </w:r>
            </w:moveFrom>
          </w:p>
        </w:tc>
        <w:tc>
          <w:tcPr>
            <w:tcW w:w="985" w:type="pct"/>
            <w:shd w:val="clear" w:color="auto" w:fill="auto"/>
          </w:tcPr>
          <w:p w14:paraId="2D22B122" w14:textId="0F6F60D6" w:rsidR="00FF682B" w:rsidRPr="00586B6B" w:rsidDel="001F5B19" w:rsidRDefault="00FF682B" w:rsidP="001949C0">
            <w:pPr>
              <w:pStyle w:val="TAL"/>
              <w:rPr>
                <w:moveFrom w:id="620" w:author="Imed Bouazizi" w:date="2023-11-06T23:32:00Z"/>
                <w:rStyle w:val="Datatypechar"/>
              </w:rPr>
            </w:pPr>
            <w:moveFrom w:id="621" w:author="Imed Bouazizi" w:date="2023-11-06T23:32:00Z">
              <w:r w:rsidDel="001F5B19">
                <w:rPr>
                  <w:rStyle w:val="Datatypechar"/>
                </w:rPr>
                <w:t>BitRate</w:t>
              </w:r>
            </w:moveFrom>
          </w:p>
        </w:tc>
        <w:tc>
          <w:tcPr>
            <w:tcW w:w="589" w:type="pct"/>
            <w:shd w:val="clear" w:color="auto" w:fill="auto"/>
          </w:tcPr>
          <w:p w14:paraId="26F221AC" w14:textId="169E95E4" w:rsidR="00FF682B" w:rsidRPr="00586B6B" w:rsidDel="001F5B19" w:rsidRDefault="00FF682B" w:rsidP="001949C0">
            <w:pPr>
              <w:pStyle w:val="TAC"/>
              <w:rPr>
                <w:moveFrom w:id="622" w:author="Imed Bouazizi" w:date="2023-11-06T23:32:00Z"/>
                <w:rStyle w:val="inner-object"/>
              </w:rPr>
            </w:pPr>
            <w:moveFrom w:id="623" w:author="Imed Bouazizi" w:date="2023-11-06T23:32:00Z">
              <w:r w:rsidDel="001F5B19">
                <w:rPr>
                  <w:rStyle w:val="inner-object"/>
                </w:rPr>
                <w:t>1..1</w:t>
              </w:r>
            </w:moveFrom>
          </w:p>
        </w:tc>
        <w:tc>
          <w:tcPr>
            <w:tcW w:w="368" w:type="pct"/>
            <w:shd w:val="clear" w:color="auto" w:fill="auto"/>
          </w:tcPr>
          <w:p w14:paraId="32027F6E" w14:textId="5CE90C6A" w:rsidR="00FF682B" w:rsidRPr="00586B6B" w:rsidDel="001F5B19" w:rsidRDefault="00FF682B" w:rsidP="001949C0">
            <w:pPr>
              <w:pStyle w:val="TAC"/>
              <w:rPr>
                <w:moveFrom w:id="624" w:author="Imed Bouazizi" w:date="2023-11-06T23:32:00Z"/>
                <w:rStyle w:val="inner-object"/>
              </w:rPr>
            </w:pPr>
          </w:p>
        </w:tc>
        <w:tc>
          <w:tcPr>
            <w:tcW w:w="2059" w:type="pct"/>
            <w:shd w:val="clear" w:color="auto" w:fill="auto"/>
          </w:tcPr>
          <w:p w14:paraId="24DF5E6D" w14:textId="3095F9FC" w:rsidR="00FF682B" w:rsidRPr="00586B6B" w:rsidDel="001F5B19" w:rsidRDefault="00FF682B" w:rsidP="001949C0">
            <w:pPr>
              <w:pStyle w:val="TAL"/>
              <w:rPr>
                <w:moveFrom w:id="625" w:author="Imed Bouazizi" w:date="2023-11-06T23:32:00Z"/>
                <w:rStyle w:val="inner-object"/>
              </w:rPr>
            </w:pPr>
            <w:moveFrom w:id="626" w:author="Imed Bouazizi" w:date="2023-11-06T23:32:00Z">
              <w:r w:rsidDel="001F5B19">
                <w:rPr>
                  <w:rStyle w:val="inner-object"/>
                </w:rPr>
                <w:t>Maximum requested bit rate for the Downlink.</w:t>
              </w:r>
            </w:moveFrom>
          </w:p>
        </w:tc>
      </w:tr>
      <w:tr w:rsidR="00FF682B" w:rsidRPr="00586B6B" w:rsidDel="001F5B19" w14:paraId="156EC25C" w14:textId="531AC9D6" w:rsidTr="001949C0">
        <w:trPr>
          <w:jc w:val="center"/>
        </w:trPr>
        <w:tc>
          <w:tcPr>
            <w:tcW w:w="1000" w:type="pct"/>
            <w:shd w:val="clear" w:color="auto" w:fill="auto"/>
          </w:tcPr>
          <w:p w14:paraId="6D9E1593" w14:textId="4F7954D8" w:rsidR="00FF682B" w:rsidRPr="00D41AA2" w:rsidDel="001F5B19" w:rsidRDefault="00FF682B" w:rsidP="001949C0">
            <w:pPr>
              <w:pStyle w:val="TAL"/>
              <w:rPr>
                <w:moveFrom w:id="627" w:author="Imed Bouazizi" w:date="2023-11-06T23:32:00Z"/>
                <w:rStyle w:val="Code"/>
              </w:rPr>
            </w:pPr>
            <w:moveFrom w:id="628" w:author="Imed Bouazizi" w:date="2023-11-06T23:32:00Z">
              <w:r w:rsidRPr="00D41AA2" w:rsidDel="001F5B19">
                <w:rPr>
                  <w:rStyle w:val="Code"/>
                </w:rPr>
                <w:t>marBwUlBitRate</w:t>
              </w:r>
            </w:moveFrom>
          </w:p>
        </w:tc>
        <w:tc>
          <w:tcPr>
            <w:tcW w:w="985" w:type="pct"/>
            <w:shd w:val="clear" w:color="auto" w:fill="auto"/>
          </w:tcPr>
          <w:p w14:paraId="64AE9D37" w14:textId="353B4DCC" w:rsidR="00FF682B" w:rsidRPr="00586B6B" w:rsidDel="001F5B19" w:rsidRDefault="00FF682B" w:rsidP="001949C0">
            <w:pPr>
              <w:pStyle w:val="TAL"/>
              <w:rPr>
                <w:moveFrom w:id="629" w:author="Imed Bouazizi" w:date="2023-11-06T23:32:00Z"/>
                <w:rStyle w:val="Datatypechar"/>
              </w:rPr>
            </w:pPr>
            <w:bookmarkStart w:id="630" w:name="_MCCTEMPBM_CRPT71130200___7"/>
            <w:moveFrom w:id="631" w:author="Imed Bouazizi" w:date="2023-11-06T23:32:00Z">
              <w:r w:rsidRPr="00586B6B" w:rsidDel="001F5B19">
                <w:rPr>
                  <w:rStyle w:val="Datatypechar"/>
                </w:rPr>
                <w:t>BitRate</w:t>
              </w:r>
              <w:bookmarkEnd w:id="630"/>
            </w:moveFrom>
          </w:p>
        </w:tc>
        <w:tc>
          <w:tcPr>
            <w:tcW w:w="589" w:type="pct"/>
            <w:shd w:val="clear" w:color="auto" w:fill="auto"/>
          </w:tcPr>
          <w:p w14:paraId="19D227B7" w14:textId="6E451DDB" w:rsidR="00FF682B" w:rsidRPr="00586B6B" w:rsidDel="001F5B19" w:rsidRDefault="00FF682B" w:rsidP="001949C0">
            <w:pPr>
              <w:pStyle w:val="TAC"/>
              <w:rPr>
                <w:moveFrom w:id="632" w:author="Imed Bouazizi" w:date="2023-11-06T23:32:00Z"/>
                <w:rStyle w:val="inner-object"/>
              </w:rPr>
            </w:pPr>
            <w:moveFrom w:id="633" w:author="Imed Bouazizi" w:date="2023-11-06T23:32:00Z">
              <w:r w:rsidRPr="00586B6B" w:rsidDel="001F5B19">
                <w:rPr>
                  <w:rStyle w:val="inner-object"/>
                </w:rPr>
                <w:t>1..1</w:t>
              </w:r>
            </w:moveFrom>
          </w:p>
        </w:tc>
        <w:tc>
          <w:tcPr>
            <w:tcW w:w="368" w:type="pct"/>
            <w:shd w:val="clear" w:color="auto" w:fill="auto"/>
          </w:tcPr>
          <w:p w14:paraId="2E4A5E10" w14:textId="6C975F7B" w:rsidR="00FF682B" w:rsidRPr="00586B6B" w:rsidDel="001F5B19" w:rsidRDefault="00FF682B" w:rsidP="001949C0">
            <w:pPr>
              <w:pStyle w:val="TAC"/>
              <w:rPr>
                <w:moveFrom w:id="634" w:author="Imed Bouazizi" w:date="2023-11-06T23:32:00Z"/>
                <w:rStyle w:val="inner-object"/>
              </w:rPr>
            </w:pPr>
          </w:p>
        </w:tc>
        <w:tc>
          <w:tcPr>
            <w:tcW w:w="2059" w:type="pct"/>
            <w:shd w:val="clear" w:color="auto" w:fill="auto"/>
          </w:tcPr>
          <w:p w14:paraId="760769B2" w14:textId="008395E9" w:rsidR="00FF682B" w:rsidRPr="00586B6B" w:rsidDel="001F5B19" w:rsidRDefault="00FF682B" w:rsidP="001949C0">
            <w:pPr>
              <w:pStyle w:val="TAL"/>
              <w:rPr>
                <w:moveFrom w:id="635" w:author="Imed Bouazizi" w:date="2023-11-06T23:32:00Z"/>
                <w:rStyle w:val="inner-object"/>
              </w:rPr>
            </w:pPr>
            <w:moveFrom w:id="636" w:author="Imed Bouazizi" w:date="2023-11-06T23:32:00Z">
              <w:r w:rsidRPr="00586B6B" w:rsidDel="001F5B19">
                <w:rPr>
                  <w:rStyle w:val="inner-object"/>
                </w:rPr>
                <w:t>Maximum requested bit rate for the Uplink.</w:t>
              </w:r>
            </w:moveFrom>
          </w:p>
        </w:tc>
      </w:tr>
      <w:tr w:rsidR="00FF682B" w:rsidRPr="00586B6B" w:rsidDel="001F5B19" w14:paraId="38B886F4" w14:textId="1F762911" w:rsidTr="001949C0">
        <w:trPr>
          <w:jc w:val="center"/>
        </w:trPr>
        <w:tc>
          <w:tcPr>
            <w:tcW w:w="1000" w:type="pct"/>
            <w:shd w:val="clear" w:color="auto" w:fill="auto"/>
          </w:tcPr>
          <w:p w14:paraId="5522FE17" w14:textId="2164B10B" w:rsidR="00FF682B" w:rsidRPr="00D41AA2" w:rsidDel="001F5B19" w:rsidRDefault="00FF682B" w:rsidP="001949C0">
            <w:pPr>
              <w:pStyle w:val="TAL"/>
              <w:rPr>
                <w:moveFrom w:id="637" w:author="Imed Bouazizi" w:date="2023-11-06T23:32:00Z"/>
                <w:rStyle w:val="Code"/>
              </w:rPr>
            </w:pPr>
            <w:moveFrom w:id="638" w:author="Imed Bouazizi" w:date="2023-11-06T23:32:00Z">
              <w:r w:rsidRPr="00D41AA2" w:rsidDel="001F5B19">
                <w:rPr>
                  <w:rStyle w:val="Code"/>
                </w:rPr>
                <w:t>minDesBwDlBitRate</w:t>
              </w:r>
            </w:moveFrom>
          </w:p>
        </w:tc>
        <w:tc>
          <w:tcPr>
            <w:tcW w:w="985" w:type="pct"/>
            <w:shd w:val="clear" w:color="auto" w:fill="auto"/>
          </w:tcPr>
          <w:p w14:paraId="3A7A9AD0" w14:textId="3A8BEFD1" w:rsidR="00FF682B" w:rsidRPr="00586B6B" w:rsidDel="001F5B19" w:rsidRDefault="00FF682B" w:rsidP="001949C0">
            <w:pPr>
              <w:pStyle w:val="TAL"/>
              <w:rPr>
                <w:moveFrom w:id="639" w:author="Imed Bouazizi" w:date="2023-11-06T23:32:00Z"/>
                <w:rStyle w:val="Datatypechar"/>
              </w:rPr>
            </w:pPr>
            <w:bookmarkStart w:id="640" w:name="_MCCTEMPBM_CRPT71130201___7"/>
            <w:moveFrom w:id="641" w:author="Imed Bouazizi" w:date="2023-11-06T23:32:00Z">
              <w:r w:rsidRPr="00586B6B" w:rsidDel="001F5B19">
                <w:rPr>
                  <w:rStyle w:val="Datatypechar"/>
                </w:rPr>
                <w:t>BitRate</w:t>
              </w:r>
              <w:bookmarkEnd w:id="640"/>
            </w:moveFrom>
          </w:p>
        </w:tc>
        <w:tc>
          <w:tcPr>
            <w:tcW w:w="589" w:type="pct"/>
            <w:shd w:val="clear" w:color="auto" w:fill="auto"/>
          </w:tcPr>
          <w:p w14:paraId="0C91EAF8" w14:textId="213153A5" w:rsidR="00FF682B" w:rsidRPr="00586B6B" w:rsidDel="001F5B19" w:rsidRDefault="00FF682B" w:rsidP="001949C0">
            <w:pPr>
              <w:pStyle w:val="TAC"/>
              <w:rPr>
                <w:moveFrom w:id="642" w:author="Imed Bouazizi" w:date="2023-11-06T23:32:00Z"/>
                <w:rStyle w:val="inner-object"/>
              </w:rPr>
            </w:pPr>
            <w:moveFrom w:id="643" w:author="Imed Bouazizi" w:date="2023-11-06T23:32:00Z">
              <w:r w:rsidRPr="00586B6B" w:rsidDel="001F5B19">
                <w:rPr>
                  <w:rStyle w:val="inner-object"/>
                </w:rPr>
                <w:t>0..1</w:t>
              </w:r>
            </w:moveFrom>
          </w:p>
        </w:tc>
        <w:tc>
          <w:tcPr>
            <w:tcW w:w="368" w:type="pct"/>
            <w:shd w:val="clear" w:color="auto" w:fill="auto"/>
          </w:tcPr>
          <w:p w14:paraId="54EFD18F" w14:textId="7C62A007" w:rsidR="00FF682B" w:rsidRPr="00586B6B" w:rsidDel="001F5B19" w:rsidRDefault="00FF682B" w:rsidP="001949C0">
            <w:pPr>
              <w:pStyle w:val="TAC"/>
              <w:rPr>
                <w:moveFrom w:id="644" w:author="Imed Bouazizi" w:date="2023-11-06T23:32:00Z"/>
                <w:rStyle w:val="inner-object"/>
              </w:rPr>
            </w:pPr>
          </w:p>
        </w:tc>
        <w:tc>
          <w:tcPr>
            <w:tcW w:w="2059" w:type="pct"/>
            <w:shd w:val="clear" w:color="auto" w:fill="auto"/>
          </w:tcPr>
          <w:p w14:paraId="0F472DE6" w14:textId="5E453103" w:rsidR="00FF682B" w:rsidRPr="00586B6B" w:rsidDel="001F5B19" w:rsidRDefault="00FF682B" w:rsidP="001949C0">
            <w:pPr>
              <w:pStyle w:val="TAL"/>
              <w:rPr>
                <w:moveFrom w:id="645" w:author="Imed Bouazizi" w:date="2023-11-06T23:32:00Z"/>
                <w:rStyle w:val="inner-object"/>
              </w:rPr>
            </w:pPr>
            <w:moveFrom w:id="646" w:author="Imed Bouazizi" w:date="2023-11-06T23:32:00Z">
              <w:r w:rsidRPr="00586B6B" w:rsidDel="001F5B19">
                <w:rPr>
                  <w:rStyle w:val="inner-object"/>
                </w:rPr>
                <w:t>Minimum desired bit rate for the Downlink.</w:t>
              </w:r>
            </w:moveFrom>
          </w:p>
        </w:tc>
      </w:tr>
      <w:tr w:rsidR="00FF682B" w:rsidRPr="00586B6B" w:rsidDel="001F5B19" w14:paraId="596FB320" w14:textId="4780A9BD" w:rsidTr="001949C0">
        <w:trPr>
          <w:jc w:val="center"/>
        </w:trPr>
        <w:tc>
          <w:tcPr>
            <w:tcW w:w="1000" w:type="pct"/>
            <w:shd w:val="clear" w:color="auto" w:fill="auto"/>
          </w:tcPr>
          <w:p w14:paraId="1A1E1389" w14:textId="3CD52CA8" w:rsidR="00FF682B" w:rsidRPr="00D41AA2" w:rsidDel="001F5B19" w:rsidRDefault="00FF682B" w:rsidP="001949C0">
            <w:pPr>
              <w:pStyle w:val="TAL"/>
              <w:rPr>
                <w:moveFrom w:id="647" w:author="Imed Bouazizi" w:date="2023-11-06T23:32:00Z"/>
                <w:rStyle w:val="Code"/>
              </w:rPr>
            </w:pPr>
            <w:moveFrom w:id="648" w:author="Imed Bouazizi" w:date="2023-11-06T23:32:00Z">
              <w:r w:rsidRPr="00D41AA2" w:rsidDel="001F5B19">
                <w:rPr>
                  <w:rStyle w:val="Code"/>
                </w:rPr>
                <w:t>minDesBwUlBitRate</w:t>
              </w:r>
            </w:moveFrom>
          </w:p>
        </w:tc>
        <w:tc>
          <w:tcPr>
            <w:tcW w:w="985" w:type="pct"/>
            <w:shd w:val="clear" w:color="auto" w:fill="auto"/>
          </w:tcPr>
          <w:p w14:paraId="0EE040E5" w14:textId="72728FAF" w:rsidR="00FF682B" w:rsidRPr="00586B6B" w:rsidDel="001F5B19" w:rsidRDefault="00FF682B" w:rsidP="001949C0">
            <w:pPr>
              <w:pStyle w:val="TAL"/>
              <w:rPr>
                <w:moveFrom w:id="649" w:author="Imed Bouazizi" w:date="2023-11-06T23:32:00Z"/>
                <w:rStyle w:val="Datatypechar"/>
              </w:rPr>
            </w:pPr>
            <w:bookmarkStart w:id="650" w:name="_MCCTEMPBM_CRPT71130202___7"/>
            <w:moveFrom w:id="651" w:author="Imed Bouazizi" w:date="2023-11-06T23:32:00Z">
              <w:r w:rsidRPr="00586B6B" w:rsidDel="001F5B19">
                <w:rPr>
                  <w:rStyle w:val="Datatypechar"/>
                </w:rPr>
                <w:t>BitRate</w:t>
              </w:r>
              <w:bookmarkEnd w:id="650"/>
            </w:moveFrom>
          </w:p>
        </w:tc>
        <w:tc>
          <w:tcPr>
            <w:tcW w:w="589" w:type="pct"/>
            <w:shd w:val="clear" w:color="auto" w:fill="auto"/>
          </w:tcPr>
          <w:p w14:paraId="4C2647AA" w14:textId="6C3D366A" w:rsidR="00FF682B" w:rsidRPr="00586B6B" w:rsidDel="001F5B19" w:rsidRDefault="00FF682B" w:rsidP="001949C0">
            <w:pPr>
              <w:pStyle w:val="TAC"/>
              <w:rPr>
                <w:moveFrom w:id="652" w:author="Imed Bouazizi" w:date="2023-11-06T23:32:00Z"/>
                <w:rStyle w:val="inner-object"/>
              </w:rPr>
            </w:pPr>
            <w:moveFrom w:id="653" w:author="Imed Bouazizi" w:date="2023-11-06T23:32:00Z">
              <w:r w:rsidRPr="00586B6B" w:rsidDel="001F5B19">
                <w:rPr>
                  <w:rStyle w:val="inner-object"/>
                </w:rPr>
                <w:t>0..1</w:t>
              </w:r>
            </w:moveFrom>
          </w:p>
        </w:tc>
        <w:tc>
          <w:tcPr>
            <w:tcW w:w="368" w:type="pct"/>
            <w:shd w:val="clear" w:color="auto" w:fill="auto"/>
          </w:tcPr>
          <w:p w14:paraId="7398209E" w14:textId="035D65AA" w:rsidR="00FF682B" w:rsidRPr="00586B6B" w:rsidDel="001F5B19" w:rsidRDefault="00FF682B" w:rsidP="001949C0">
            <w:pPr>
              <w:pStyle w:val="TAC"/>
              <w:rPr>
                <w:moveFrom w:id="654" w:author="Imed Bouazizi" w:date="2023-11-06T23:32:00Z"/>
                <w:rStyle w:val="inner-object"/>
              </w:rPr>
            </w:pPr>
          </w:p>
        </w:tc>
        <w:tc>
          <w:tcPr>
            <w:tcW w:w="2059" w:type="pct"/>
            <w:shd w:val="clear" w:color="auto" w:fill="auto"/>
          </w:tcPr>
          <w:p w14:paraId="2E2841C3" w14:textId="16C966FD" w:rsidR="00FF682B" w:rsidRPr="00586B6B" w:rsidDel="001F5B19" w:rsidRDefault="00FF682B" w:rsidP="001949C0">
            <w:pPr>
              <w:pStyle w:val="TAL"/>
              <w:rPr>
                <w:moveFrom w:id="655" w:author="Imed Bouazizi" w:date="2023-11-06T23:32:00Z"/>
                <w:rStyle w:val="inner-object"/>
              </w:rPr>
            </w:pPr>
            <w:moveFrom w:id="656" w:author="Imed Bouazizi" w:date="2023-11-06T23:32:00Z">
              <w:r w:rsidRPr="00586B6B" w:rsidDel="001F5B19">
                <w:rPr>
                  <w:rStyle w:val="inner-object"/>
                </w:rPr>
                <w:t>Minimum desired bit rate for the Uplink.</w:t>
              </w:r>
            </w:moveFrom>
          </w:p>
        </w:tc>
      </w:tr>
      <w:tr w:rsidR="00FF682B" w:rsidRPr="00586B6B" w:rsidDel="001F5B19" w14:paraId="31991758" w14:textId="2BC14AB4" w:rsidTr="001949C0">
        <w:trPr>
          <w:jc w:val="center"/>
        </w:trPr>
        <w:tc>
          <w:tcPr>
            <w:tcW w:w="1000" w:type="pct"/>
            <w:shd w:val="clear" w:color="auto" w:fill="auto"/>
          </w:tcPr>
          <w:p w14:paraId="2D37B1EF" w14:textId="4C331B02" w:rsidR="00FF682B" w:rsidRPr="00D41AA2" w:rsidDel="001F5B19" w:rsidRDefault="00FF682B" w:rsidP="001949C0">
            <w:pPr>
              <w:pStyle w:val="TAL"/>
              <w:rPr>
                <w:moveFrom w:id="657" w:author="Imed Bouazizi" w:date="2023-11-06T23:32:00Z"/>
                <w:rStyle w:val="Code"/>
              </w:rPr>
            </w:pPr>
            <w:moveFrom w:id="658" w:author="Imed Bouazizi" w:date="2023-11-06T23:32:00Z">
              <w:r w:rsidRPr="00D41AA2" w:rsidDel="001F5B19">
                <w:rPr>
                  <w:rStyle w:val="Code"/>
                </w:rPr>
                <w:t>mirBwDlBitRate</w:t>
              </w:r>
            </w:moveFrom>
          </w:p>
        </w:tc>
        <w:tc>
          <w:tcPr>
            <w:tcW w:w="985" w:type="pct"/>
            <w:shd w:val="clear" w:color="auto" w:fill="auto"/>
          </w:tcPr>
          <w:p w14:paraId="4CB1F976" w14:textId="0D4AB185" w:rsidR="00FF682B" w:rsidRPr="00586B6B" w:rsidDel="001F5B19" w:rsidRDefault="00FF682B" w:rsidP="001949C0">
            <w:pPr>
              <w:pStyle w:val="TAL"/>
              <w:rPr>
                <w:moveFrom w:id="659" w:author="Imed Bouazizi" w:date="2023-11-06T23:32:00Z"/>
                <w:rStyle w:val="Datatypechar"/>
              </w:rPr>
            </w:pPr>
            <w:bookmarkStart w:id="660" w:name="_MCCTEMPBM_CRPT71130203___7"/>
            <w:moveFrom w:id="661" w:author="Imed Bouazizi" w:date="2023-11-06T23:32:00Z">
              <w:r w:rsidRPr="00586B6B" w:rsidDel="001F5B19">
                <w:rPr>
                  <w:rStyle w:val="Datatypechar"/>
                </w:rPr>
                <w:t>BitRate</w:t>
              </w:r>
              <w:bookmarkEnd w:id="660"/>
            </w:moveFrom>
          </w:p>
        </w:tc>
        <w:tc>
          <w:tcPr>
            <w:tcW w:w="589" w:type="pct"/>
            <w:shd w:val="clear" w:color="auto" w:fill="auto"/>
          </w:tcPr>
          <w:p w14:paraId="62BC0353" w14:textId="71043600" w:rsidR="00FF682B" w:rsidRPr="00586B6B" w:rsidDel="001F5B19" w:rsidRDefault="00FF682B" w:rsidP="001949C0">
            <w:pPr>
              <w:pStyle w:val="TAC"/>
              <w:rPr>
                <w:moveFrom w:id="662" w:author="Imed Bouazizi" w:date="2023-11-06T23:32:00Z"/>
                <w:rStyle w:val="inner-object"/>
              </w:rPr>
            </w:pPr>
            <w:moveFrom w:id="663" w:author="Imed Bouazizi" w:date="2023-11-06T23:32:00Z">
              <w:r w:rsidRPr="00586B6B" w:rsidDel="001F5B19">
                <w:rPr>
                  <w:rStyle w:val="inner-object"/>
                </w:rPr>
                <w:t>1..1</w:t>
              </w:r>
            </w:moveFrom>
          </w:p>
        </w:tc>
        <w:tc>
          <w:tcPr>
            <w:tcW w:w="368" w:type="pct"/>
            <w:shd w:val="clear" w:color="auto" w:fill="auto"/>
          </w:tcPr>
          <w:p w14:paraId="61D870B9" w14:textId="4998A372" w:rsidR="00FF682B" w:rsidRPr="00586B6B" w:rsidDel="001F5B19" w:rsidRDefault="00FF682B" w:rsidP="001949C0">
            <w:pPr>
              <w:pStyle w:val="TAC"/>
              <w:rPr>
                <w:moveFrom w:id="664" w:author="Imed Bouazizi" w:date="2023-11-06T23:32:00Z"/>
                <w:rStyle w:val="inner-object"/>
              </w:rPr>
            </w:pPr>
          </w:p>
        </w:tc>
        <w:tc>
          <w:tcPr>
            <w:tcW w:w="2059" w:type="pct"/>
            <w:shd w:val="clear" w:color="auto" w:fill="auto"/>
          </w:tcPr>
          <w:p w14:paraId="476966C9" w14:textId="7F84FBEA" w:rsidR="00FF682B" w:rsidRPr="00586B6B" w:rsidDel="001F5B19" w:rsidRDefault="00FF682B" w:rsidP="001949C0">
            <w:pPr>
              <w:pStyle w:val="TAL"/>
              <w:rPr>
                <w:moveFrom w:id="665" w:author="Imed Bouazizi" w:date="2023-11-06T23:32:00Z"/>
                <w:rStyle w:val="inner-object"/>
              </w:rPr>
            </w:pPr>
            <w:moveFrom w:id="666" w:author="Imed Bouazizi" w:date="2023-11-06T23:32:00Z">
              <w:r w:rsidRPr="00586B6B" w:rsidDel="001F5B19">
                <w:rPr>
                  <w:rStyle w:val="inner-object"/>
                </w:rPr>
                <w:t>Minimum requested bit rate for the Downlink.</w:t>
              </w:r>
            </w:moveFrom>
          </w:p>
        </w:tc>
      </w:tr>
      <w:tr w:rsidR="00FF682B" w:rsidRPr="00586B6B" w:rsidDel="001F5B19" w14:paraId="7F7895B5" w14:textId="2807F5CF" w:rsidTr="001949C0">
        <w:trPr>
          <w:jc w:val="center"/>
        </w:trPr>
        <w:tc>
          <w:tcPr>
            <w:tcW w:w="1000" w:type="pct"/>
            <w:shd w:val="clear" w:color="auto" w:fill="auto"/>
          </w:tcPr>
          <w:p w14:paraId="59215B24" w14:textId="21C69DD7" w:rsidR="00FF682B" w:rsidRPr="00D41AA2" w:rsidDel="001F5B19" w:rsidRDefault="00FF682B" w:rsidP="001949C0">
            <w:pPr>
              <w:pStyle w:val="TAL"/>
              <w:rPr>
                <w:moveFrom w:id="667" w:author="Imed Bouazizi" w:date="2023-11-06T23:32:00Z"/>
                <w:rStyle w:val="Code"/>
              </w:rPr>
            </w:pPr>
            <w:moveFrom w:id="668" w:author="Imed Bouazizi" w:date="2023-11-06T23:32:00Z">
              <w:r w:rsidRPr="00D41AA2" w:rsidDel="001F5B19">
                <w:rPr>
                  <w:rStyle w:val="Code"/>
                </w:rPr>
                <w:t>mirBwUlBitRate</w:t>
              </w:r>
            </w:moveFrom>
          </w:p>
        </w:tc>
        <w:tc>
          <w:tcPr>
            <w:tcW w:w="985" w:type="pct"/>
            <w:shd w:val="clear" w:color="auto" w:fill="auto"/>
          </w:tcPr>
          <w:p w14:paraId="6FB25B8D" w14:textId="71AB861F" w:rsidR="00FF682B" w:rsidRPr="00586B6B" w:rsidDel="001F5B19" w:rsidRDefault="00FF682B" w:rsidP="001949C0">
            <w:pPr>
              <w:pStyle w:val="TAL"/>
              <w:rPr>
                <w:moveFrom w:id="669" w:author="Imed Bouazizi" w:date="2023-11-06T23:32:00Z"/>
                <w:rStyle w:val="Datatypechar"/>
              </w:rPr>
            </w:pPr>
            <w:bookmarkStart w:id="670" w:name="_MCCTEMPBM_CRPT71130204___7"/>
            <w:moveFrom w:id="671" w:author="Imed Bouazizi" w:date="2023-11-06T23:32:00Z">
              <w:r w:rsidRPr="00586B6B" w:rsidDel="001F5B19">
                <w:rPr>
                  <w:rStyle w:val="Datatypechar"/>
                </w:rPr>
                <w:t>BitRate</w:t>
              </w:r>
              <w:bookmarkEnd w:id="670"/>
            </w:moveFrom>
          </w:p>
        </w:tc>
        <w:tc>
          <w:tcPr>
            <w:tcW w:w="589" w:type="pct"/>
            <w:shd w:val="clear" w:color="auto" w:fill="auto"/>
          </w:tcPr>
          <w:p w14:paraId="286F2A82" w14:textId="69AB790B" w:rsidR="00FF682B" w:rsidRPr="00586B6B" w:rsidDel="001F5B19" w:rsidRDefault="00FF682B" w:rsidP="001949C0">
            <w:pPr>
              <w:pStyle w:val="TAC"/>
              <w:rPr>
                <w:moveFrom w:id="672" w:author="Imed Bouazizi" w:date="2023-11-06T23:32:00Z"/>
                <w:rStyle w:val="inner-object"/>
              </w:rPr>
            </w:pPr>
            <w:moveFrom w:id="673" w:author="Imed Bouazizi" w:date="2023-11-06T23:32:00Z">
              <w:r w:rsidRPr="00586B6B" w:rsidDel="001F5B19">
                <w:rPr>
                  <w:rStyle w:val="inner-object"/>
                </w:rPr>
                <w:t>1..1</w:t>
              </w:r>
            </w:moveFrom>
          </w:p>
        </w:tc>
        <w:tc>
          <w:tcPr>
            <w:tcW w:w="368" w:type="pct"/>
            <w:shd w:val="clear" w:color="auto" w:fill="auto"/>
          </w:tcPr>
          <w:p w14:paraId="4BBE817C" w14:textId="724F8757" w:rsidR="00FF682B" w:rsidRPr="00586B6B" w:rsidDel="001F5B19" w:rsidRDefault="00FF682B" w:rsidP="001949C0">
            <w:pPr>
              <w:pStyle w:val="TAC"/>
              <w:rPr>
                <w:moveFrom w:id="674" w:author="Imed Bouazizi" w:date="2023-11-06T23:32:00Z"/>
                <w:rStyle w:val="inner-object"/>
              </w:rPr>
            </w:pPr>
          </w:p>
        </w:tc>
        <w:tc>
          <w:tcPr>
            <w:tcW w:w="2059" w:type="pct"/>
            <w:shd w:val="clear" w:color="auto" w:fill="auto"/>
          </w:tcPr>
          <w:p w14:paraId="667A5E17" w14:textId="7F1371F6" w:rsidR="00FF682B" w:rsidRPr="00586B6B" w:rsidDel="001F5B19" w:rsidRDefault="00FF682B" w:rsidP="001949C0">
            <w:pPr>
              <w:pStyle w:val="TAL"/>
              <w:rPr>
                <w:moveFrom w:id="675" w:author="Imed Bouazizi" w:date="2023-11-06T23:32:00Z"/>
                <w:rStyle w:val="inner-object"/>
              </w:rPr>
            </w:pPr>
            <w:moveFrom w:id="676" w:author="Imed Bouazizi" w:date="2023-11-06T23:32:00Z">
              <w:r w:rsidRPr="00586B6B" w:rsidDel="001F5B19">
                <w:rPr>
                  <w:rStyle w:val="inner-object"/>
                </w:rPr>
                <w:t>Minimum requested bandwidth for the Uplink.</w:t>
              </w:r>
            </w:moveFrom>
          </w:p>
        </w:tc>
      </w:tr>
      <w:tr w:rsidR="00FF682B" w:rsidRPr="00586B6B" w:rsidDel="001F5B19" w14:paraId="0BC7784A" w14:textId="47848A82" w:rsidTr="001949C0">
        <w:trPr>
          <w:jc w:val="center"/>
        </w:trPr>
        <w:tc>
          <w:tcPr>
            <w:tcW w:w="1000" w:type="pct"/>
            <w:shd w:val="clear" w:color="auto" w:fill="auto"/>
          </w:tcPr>
          <w:p w14:paraId="50143C89" w14:textId="166C6EFB" w:rsidR="00FF682B" w:rsidRPr="00D41AA2" w:rsidDel="001F5B19" w:rsidRDefault="00FF682B" w:rsidP="001949C0">
            <w:pPr>
              <w:pStyle w:val="TAL"/>
              <w:rPr>
                <w:moveFrom w:id="677" w:author="Imed Bouazizi" w:date="2023-11-06T23:32:00Z"/>
                <w:rStyle w:val="Code"/>
              </w:rPr>
            </w:pPr>
            <w:moveFrom w:id="678" w:author="Imed Bouazizi" w:date="2023-11-06T23:32:00Z">
              <w:r w:rsidRPr="00D41AA2" w:rsidDel="001F5B19">
                <w:rPr>
                  <w:rStyle w:val="Code"/>
                </w:rPr>
                <w:t>desLatency</w:t>
              </w:r>
            </w:moveFrom>
          </w:p>
        </w:tc>
        <w:tc>
          <w:tcPr>
            <w:tcW w:w="985" w:type="pct"/>
            <w:shd w:val="clear" w:color="auto" w:fill="auto"/>
          </w:tcPr>
          <w:p w14:paraId="3363304F" w14:textId="1F986A95" w:rsidR="00FF682B" w:rsidRPr="00586B6B" w:rsidDel="001F5B19" w:rsidRDefault="00FF682B" w:rsidP="001949C0">
            <w:pPr>
              <w:pStyle w:val="TAL"/>
              <w:rPr>
                <w:moveFrom w:id="679" w:author="Imed Bouazizi" w:date="2023-11-06T23:32:00Z"/>
                <w:rStyle w:val="Datatypechar"/>
              </w:rPr>
            </w:pPr>
            <w:bookmarkStart w:id="680" w:name="_MCCTEMPBM_CRPT71130205___7"/>
            <w:moveFrom w:id="681" w:author="Imed Bouazizi" w:date="2023-11-06T23:32:00Z">
              <w:r w:rsidRPr="00586B6B" w:rsidDel="001F5B19">
                <w:rPr>
                  <w:rStyle w:val="Datatypechar"/>
                </w:rPr>
                <w:t>Integer</w:t>
              </w:r>
              <w:bookmarkEnd w:id="680"/>
            </w:moveFrom>
          </w:p>
        </w:tc>
        <w:tc>
          <w:tcPr>
            <w:tcW w:w="589" w:type="pct"/>
            <w:shd w:val="clear" w:color="auto" w:fill="auto"/>
          </w:tcPr>
          <w:p w14:paraId="7F4106AF" w14:textId="1530CCD8" w:rsidR="00FF682B" w:rsidRPr="00586B6B" w:rsidDel="001F5B19" w:rsidRDefault="00FF682B" w:rsidP="001949C0">
            <w:pPr>
              <w:pStyle w:val="TAC"/>
              <w:rPr>
                <w:moveFrom w:id="682" w:author="Imed Bouazizi" w:date="2023-11-06T23:32:00Z"/>
                <w:rStyle w:val="inner-object"/>
              </w:rPr>
            </w:pPr>
            <w:moveFrom w:id="683" w:author="Imed Bouazizi" w:date="2023-11-06T23:32:00Z">
              <w:r w:rsidRPr="00586B6B" w:rsidDel="001F5B19">
                <w:rPr>
                  <w:rStyle w:val="inner-object"/>
                </w:rPr>
                <w:t>0..1</w:t>
              </w:r>
            </w:moveFrom>
          </w:p>
        </w:tc>
        <w:tc>
          <w:tcPr>
            <w:tcW w:w="368" w:type="pct"/>
            <w:shd w:val="clear" w:color="auto" w:fill="auto"/>
          </w:tcPr>
          <w:p w14:paraId="7CAA6C6B" w14:textId="0C2F4314" w:rsidR="00FF682B" w:rsidRPr="00586B6B" w:rsidDel="001F5B19" w:rsidRDefault="00FF682B" w:rsidP="001949C0">
            <w:pPr>
              <w:pStyle w:val="TAC"/>
              <w:rPr>
                <w:moveFrom w:id="684" w:author="Imed Bouazizi" w:date="2023-11-06T23:32:00Z"/>
                <w:rStyle w:val="inner-object"/>
              </w:rPr>
            </w:pPr>
          </w:p>
        </w:tc>
        <w:tc>
          <w:tcPr>
            <w:tcW w:w="2059" w:type="pct"/>
            <w:shd w:val="clear" w:color="auto" w:fill="auto"/>
          </w:tcPr>
          <w:p w14:paraId="310E4706" w14:textId="36E9EF0D" w:rsidR="00FF682B" w:rsidRPr="00586B6B" w:rsidDel="001F5B19" w:rsidRDefault="00FF682B" w:rsidP="001949C0">
            <w:pPr>
              <w:pStyle w:val="TAL"/>
              <w:rPr>
                <w:moveFrom w:id="685" w:author="Imed Bouazizi" w:date="2023-11-06T23:32:00Z"/>
                <w:rStyle w:val="inner-object"/>
              </w:rPr>
            </w:pPr>
            <w:moveFrom w:id="686" w:author="Imed Bouazizi" w:date="2023-11-06T23:32:00Z">
              <w:r w:rsidRPr="00586B6B" w:rsidDel="001F5B19">
                <w:rPr>
                  <w:rStyle w:val="inner-object"/>
                </w:rPr>
                <w:t>Desire Latency.</w:t>
              </w:r>
            </w:moveFrom>
          </w:p>
        </w:tc>
      </w:tr>
      <w:tr w:rsidR="00FF682B" w:rsidRPr="00586B6B" w:rsidDel="001F5B19" w14:paraId="79E55552" w14:textId="760F2E2A" w:rsidTr="001949C0">
        <w:trPr>
          <w:jc w:val="center"/>
        </w:trPr>
        <w:tc>
          <w:tcPr>
            <w:tcW w:w="1000" w:type="pct"/>
            <w:shd w:val="clear" w:color="auto" w:fill="auto"/>
          </w:tcPr>
          <w:p w14:paraId="7E5E70D1" w14:textId="37E8E9A9" w:rsidR="00FF682B" w:rsidRPr="00D41AA2" w:rsidDel="001F5B19" w:rsidRDefault="00FF682B" w:rsidP="001949C0">
            <w:pPr>
              <w:pStyle w:val="TAL"/>
              <w:keepNext w:val="0"/>
              <w:rPr>
                <w:moveFrom w:id="687" w:author="Imed Bouazizi" w:date="2023-11-06T23:32:00Z"/>
                <w:rStyle w:val="Code"/>
              </w:rPr>
            </w:pPr>
            <w:moveFrom w:id="688" w:author="Imed Bouazizi" w:date="2023-11-06T23:32:00Z">
              <w:r w:rsidRPr="00D41AA2" w:rsidDel="001F5B19">
                <w:rPr>
                  <w:rStyle w:val="Code"/>
                </w:rPr>
                <w:t>desLoss</w:t>
              </w:r>
            </w:moveFrom>
          </w:p>
        </w:tc>
        <w:tc>
          <w:tcPr>
            <w:tcW w:w="985" w:type="pct"/>
            <w:shd w:val="clear" w:color="auto" w:fill="auto"/>
          </w:tcPr>
          <w:p w14:paraId="081AFC23" w14:textId="757A71A5" w:rsidR="00FF682B" w:rsidRPr="00586B6B" w:rsidDel="001F5B19" w:rsidRDefault="00FF682B" w:rsidP="001949C0">
            <w:pPr>
              <w:pStyle w:val="TAL"/>
              <w:keepNext w:val="0"/>
              <w:rPr>
                <w:moveFrom w:id="689" w:author="Imed Bouazizi" w:date="2023-11-06T23:32:00Z"/>
                <w:rStyle w:val="Datatypechar"/>
              </w:rPr>
            </w:pPr>
            <w:bookmarkStart w:id="690" w:name="_MCCTEMPBM_CRPT71130206___7"/>
            <w:moveFrom w:id="691" w:author="Imed Bouazizi" w:date="2023-11-06T23:32:00Z">
              <w:r w:rsidRPr="00586B6B" w:rsidDel="001F5B19">
                <w:rPr>
                  <w:rStyle w:val="Datatypechar"/>
                </w:rPr>
                <w:t>Integer</w:t>
              </w:r>
              <w:bookmarkEnd w:id="690"/>
            </w:moveFrom>
          </w:p>
        </w:tc>
        <w:tc>
          <w:tcPr>
            <w:tcW w:w="589" w:type="pct"/>
            <w:shd w:val="clear" w:color="auto" w:fill="auto"/>
          </w:tcPr>
          <w:p w14:paraId="0E478816" w14:textId="00C50148" w:rsidR="00FF682B" w:rsidRPr="00586B6B" w:rsidDel="001F5B19" w:rsidRDefault="00FF682B" w:rsidP="001949C0">
            <w:pPr>
              <w:pStyle w:val="TAC"/>
              <w:keepNext w:val="0"/>
              <w:rPr>
                <w:moveFrom w:id="692" w:author="Imed Bouazizi" w:date="2023-11-06T23:32:00Z"/>
                <w:rStyle w:val="inner-object"/>
              </w:rPr>
            </w:pPr>
            <w:moveFrom w:id="693" w:author="Imed Bouazizi" w:date="2023-11-06T23:32:00Z">
              <w:r w:rsidRPr="00586B6B" w:rsidDel="001F5B19">
                <w:rPr>
                  <w:rStyle w:val="inner-object"/>
                </w:rPr>
                <w:t>0..1</w:t>
              </w:r>
            </w:moveFrom>
          </w:p>
        </w:tc>
        <w:tc>
          <w:tcPr>
            <w:tcW w:w="368" w:type="pct"/>
            <w:shd w:val="clear" w:color="auto" w:fill="auto"/>
          </w:tcPr>
          <w:p w14:paraId="693C5E66" w14:textId="20CEDB15" w:rsidR="00FF682B" w:rsidRPr="00586B6B" w:rsidDel="001F5B19" w:rsidRDefault="00FF682B" w:rsidP="001949C0">
            <w:pPr>
              <w:pStyle w:val="TAC"/>
              <w:keepNext w:val="0"/>
              <w:rPr>
                <w:moveFrom w:id="694" w:author="Imed Bouazizi" w:date="2023-11-06T23:32:00Z"/>
                <w:rStyle w:val="inner-object"/>
              </w:rPr>
            </w:pPr>
          </w:p>
        </w:tc>
        <w:tc>
          <w:tcPr>
            <w:tcW w:w="2059" w:type="pct"/>
            <w:shd w:val="clear" w:color="auto" w:fill="auto"/>
          </w:tcPr>
          <w:p w14:paraId="4BFE67EA" w14:textId="2E2C56EB" w:rsidR="00FF682B" w:rsidRPr="00586B6B" w:rsidDel="001F5B19" w:rsidRDefault="00FF682B" w:rsidP="001949C0">
            <w:pPr>
              <w:pStyle w:val="TAL"/>
              <w:keepNext w:val="0"/>
              <w:rPr>
                <w:moveFrom w:id="695" w:author="Imed Bouazizi" w:date="2023-11-06T23:32:00Z"/>
                <w:rStyle w:val="inner-object"/>
              </w:rPr>
            </w:pPr>
            <w:moveFrom w:id="696" w:author="Imed Bouazizi" w:date="2023-11-06T23:32:00Z">
              <w:r w:rsidRPr="00586B6B" w:rsidDel="001F5B19">
                <w:rPr>
                  <w:rStyle w:val="inner-object"/>
                </w:rPr>
                <w:t>Desired Loss Rate.</w:t>
              </w:r>
            </w:moveFrom>
          </w:p>
        </w:tc>
      </w:tr>
      <w:tr w:rsidR="00EC29A5" w:rsidRPr="00586B6B" w:rsidDel="001F5B19" w14:paraId="31EE6017" w14:textId="58566E00" w:rsidTr="001949C0">
        <w:trPr>
          <w:jc w:val="center"/>
        </w:trPr>
        <w:tc>
          <w:tcPr>
            <w:tcW w:w="1000" w:type="pct"/>
            <w:shd w:val="clear" w:color="auto" w:fill="auto"/>
          </w:tcPr>
          <w:p w14:paraId="5858E869" w14:textId="05523292" w:rsidR="00EC29A5" w:rsidRPr="00D41AA2" w:rsidDel="001F5B19" w:rsidRDefault="00EC29A5" w:rsidP="001949C0">
            <w:pPr>
              <w:pStyle w:val="TAL"/>
              <w:keepNext w:val="0"/>
              <w:rPr>
                <w:moveFrom w:id="697" w:author="Imed Bouazizi" w:date="2023-11-06T23:32:00Z"/>
                <w:rStyle w:val="Code"/>
              </w:rPr>
            </w:pPr>
            <w:moveFrom w:id="698" w:author="Imed Bouazizi" w:date="2023-11-06T23:32:00Z">
              <w:r w:rsidDel="001F5B19">
                <w:rPr>
                  <w:rStyle w:val="Code"/>
                </w:rPr>
                <w:t>pduSetMarking</w:t>
              </w:r>
            </w:moveFrom>
          </w:p>
        </w:tc>
        <w:tc>
          <w:tcPr>
            <w:tcW w:w="985" w:type="pct"/>
            <w:shd w:val="clear" w:color="auto" w:fill="auto"/>
          </w:tcPr>
          <w:p w14:paraId="65D8EEC4" w14:textId="40A61BF3" w:rsidR="00EC29A5" w:rsidRPr="00586B6B" w:rsidDel="001F5B19" w:rsidRDefault="00EC29A5" w:rsidP="001949C0">
            <w:pPr>
              <w:pStyle w:val="TAL"/>
              <w:keepNext w:val="0"/>
              <w:rPr>
                <w:moveFrom w:id="699" w:author="Imed Bouazizi" w:date="2023-11-06T23:32:00Z"/>
                <w:rStyle w:val="Datatypechar"/>
              </w:rPr>
            </w:pPr>
            <w:moveFrom w:id="700" w:author="Imed Bouazizi" w:date="2023-11-06T23:32:00Z">
              <w:r w:rsidDel="001F5B19">
                <w:rPr>
                  <w:rStyle w:val="Datatypechar"/>
                </w:rPr>
                <w:t>PDUSetMarking</w:t>
              </w:r>
            </w:moveFrom>
          </w:p>
        </w:tc>
        <w:tc>
          <w:tcPr>
            <w:tcW w:w="589" w:type="pct"/>
            <w:shd w:val="clear" w:color="auto" w:fill="auto"/>
          </w:tcPr>
          <w:p w14:paraId="4E4CC140" w14:textId="529D77C6" w:rsidR="00EC29A5" w:rsidRPr="00586B6B" w:rsidDel="001F5B19" w:rsidRDefault="00EC29A5" w:rsidP="001949C0">
            <w:pPr>
              <w:pStyle w:val="TAC"/>
              <w:keepNext w:val="0"/>
              <w:rPr>
                <w:moveFrom w:id="701" w:author="Imed Bouazizi" w:date="2023-11-06T23:32:00Z"/>
                <w:rStyle w:val="inner-object"/>
              </w:rPr>
            </w:pPr>
            <w:moveFrom w:id="702" w:author="Imed Bouazizi" w:date="2023-11-06T23:32:00Z">
              <w:r w:rsidDel="001F5B19">
                <w:rPr>
                  <w:rStyle w:val="inner-object"/>
                </w:rPr>
                <w:t>0..1</w:t>
              </w:r>
            </w:moveFrom>
          </w:p>
        </w:tc>
        <w:tc>
          <w:tcPr>
            <w:tcW w:w="368" w:type="pct"/>
            <w:shd w:val="clear" w:color="auto" w:fill="auto"/>
          </w:tcPr>
          <w:p w14:paraId="719E8B3D" w14:textId="7E08B6A6" w:rsidR="00EC29A5" w:rsidRPr="00586B6B" w:rsidDel="001F5B19" w:rsidRDefault="00EC29A5" w:rsidP="001949C0">
            <w:pPr>
              <w:pStyle w:val="TAC"/>
              <w:keepNext w:val="0"/>
              <w:rPr>
                <w:moveFrom w:id="703" w:author="Imed Bouazizi" w:date="2023-11-06T23:32:00Z"/>
                <w:rStyle w:val="inner-object"/>
              </w:rPr>
            </w:pPr>
          </w:p>
        </w:tc>
        <w:tc>
          <w:tcPr>
            <w:tcW w:w="2059" w:type="pct"/>
            <w:shd w:val="clear" w:color="auto" w:fill="auto"/>
          </w:tcPr>
          <w:p w14:paraId="5759D9AE" w14:textId="04167BF3" w:rsidR="00EC29A5" w:rsidDel="001F5B19" w:rsidRDefault="00EC29A5" w:rsidP="001949C0">
            <w:pPr>
              <w:pStyle w:val="TAL"/>
              <w:keepNext w:val="0"/>
              <w:rPr>
                <w:moveFrom w:id="704" w:author="Imed Bouazizi" w:date="2023-11-06T23:32:00Z"/>
                <w:rStyle w:val="inner-object"/>
              </w:rPr>
            </w:pPr>
            <w:moveFrom w:id="705" w:author="Imed Bouazizi" w:date="2023-11-06T23:32:00Z">
              <w:r w:rsidDel="001F5B19">
                <w:rPr>
                  <w:rStyle w:val="inner-object"/>
                </w:rPr>
                <w:t>A description of the PDU Set and End of Burst marking configuration for the session.</w:t>
              </w:r>
            </w:moveFrom>
          </w:p>
          <w:p w14:paraId="6A509EF0" w14:textId="594C1F37" w:rsidR="00EC29A5" w:rsidRPr="00586B6B" w:rsidDel="001F5B19" w:rsidRDefault="00EC29A5" w:rsidP="001949C0">
            <w:pPr>
              <w:pStyle w:val="TAL"/>
              <w:keepNext w:val="0"/>
              <w:rPr>
                <w:moveFrom w:id="706" w:author="Imed Bouazizi" w:date="2023-11-06T23:32:00Z"/>
                <w:rStyle w:val="inner-object"/>
              </w:rPr>
            </w:pPr>
            <w:moveFrom w:id="707" w:author="Imed Bouazizi" w:date="2023-11-06T23:32:00Z">
              <w:r w:rsidDel="001F5B19">
                <w:rPr>
                  <w:rStyle w:val="inner-object"/>
                </w:rPr>
                <w:t>In release-18, this shall only be present in the case of an RTP stream.</w:t>
              </w:r>
            </w:moveFrom>
          </w:p>
        </w:tc>
      </w:tr>
    </w:tbl>
    <w:p w14:paraId="08FC5BC9" w14:textId="06C6DADB" w:rsidR="00FF682B" w:rsidDel="001F5B19" w:rsidRDefault="00FF682B" w:rsidP="00673E5B">
      <w:pPr>
        <w:pStyle w:val="TAN"/>
        <w:keepNext w:val="0"/>
        <w:rPr>
          <w:moveFrom w:id="708" w:author="Imed Bouazizi" w:date="2023-11-06T23:32:00Z"/>
        </w:rPr>
      </w:pPr>
    </w:p>
    <w:p w14:paraId="1B94D4F2" w14:textId="1176509C" w:rsidR="00EC29A5" w:rsidDel="001F5B19" w:rsidRDefault="00EC29A5" w:rsidP="00673E5B">
      <w:pPr>
        <w:pStyle w:val="TAN"/>
        <w:keepNext w:val="0"/>
        <w:rPr>
          <w:moveFrom w:id="709" w:author="Imed Bouazizi" w:date="2023-11-06T23:32:00Z"/>
        </w:rPr>
      </w:pPr>
      <w:moveFrom w:id="710" w:author="Imed Bouazizi" w:date="2023-11-06T23:32:00Z">
        <w:r w:rsidDel="001F5B19">
          <w:t>The PDUSetMarking object is defined in the following table:</w:t>
        </w:r>
      </w:moveFrom>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EC29A5" w:rsidRPr="00586B6B" w:rsidDel="001F5B19" w14:paraId="65A54525" w14:textId="26C01309" w:rsidTr="001949C0">
        <w:trPr>
          <w:jc w:val="center"/>
        </w:trPr>
        <w:tc>
          <w:tcPr>
            <w:tcW w:w="1000" w:type="pct"/>
            <w:tcBorders>
              <w:bottom w:val="single" w:sz="4" w:space="0" w:color="auto"/>
            </w:tcBorders>
            <w:shd w:val="clear" w:color="auto" w:fill="C0C0C0"/>
          </w:tcPr>
          <w:p w14:paraId="06C7100C" w14:textId="11E6AE4C" w:rsidR="00EC29A5" w:rsidRPr="00586B6B" w:rsidDel="001F5B19" w:rsidRDefault="00EC29A5" w:rsidP="001949C0">
            <w:pPr>
              <w:pStyle w:val="TAH"/>
              <w:rPr>
                <w:moveFrom w:id="711" w:author="Imed Bouazizi" w:date="2023-11-06T23:32:00Z"/>
              </w:rPr>
            </w:pPr>
            <w:moveFrom w:id="712" w:author="Imed Bouazizi" w:date="2023-11-06T23:32:00Z">
              <w:r w:rsidRPr="00586B6B" w:rsidDel="001F5B19">
                <w:lastRenderedPageBreak/>
                <w:t>Property name</w:t>
              </w:r>
            </w:moveFrom>
          </w:p>
        </w:tc>
        <w:tc>
          <w:tcPr>
            <w:tcW w:w="985" w:type="pct"/>
            <w:tcBorders>
              <w:bottom w:val="single" w:sz="4" w:space="0" w:color="auto"/>
            </w:tcBorders>
            <w:shd w:val="clear" w:color="auto" w:fill="C0C0C0"/>
          </w:tcPr>
          <w:p w14:paraId="1DBF4FFD" w14:textId="36E2F5BE" w:rsidR="00EC29A5" w:rsidRPr="00586B6B" w:rsidDel="001F5B19" w:rsidRDefault="00EC29A5" w:rsidP="001949C0">
            <w:pPr>
              <w:pStyle w:val="TAH"/>
              <w:rPr>
                <w:moveFrom w:id="713" w:author="Imed Bouazizi" w:date="2023-11-06T23:32:00Z"/>
              </w:rPr>
            </w:pPr>
            <w:moveFrom w:id="714" w:author="Imed Bouazizi" w:date="2023-11-06T23:32:00Z">
              <w:r w:rsidRPr="00586B6B" w:rsidDel="001F5B19">
                <w:t>Data type</w:t>
              </w:r>
            </w:moveFrom>
          </w:p>
        </w:tc>
        <w:tc>
          <w:tcPr>
            <w:tcW w:w="589" w:type="pct"/>
            <w:tcBorders>
              <w:bottom w:val="single" w:sz="4" w:space="0" w:color="auto"/>
            </w:tcBorders>
            <w:shd w:val="clear" w:color="auto" w:fill="C0C0C0"/>
          </w:tcPr>
          <w:p w14:paraId="4F6C5628" w14:textId="0CBDDEFB" w:rsidR="00EC29A5" w:rsidRPr="00586B6B" w:rsidDel="001F5B19" w:rsidRDefault="00EC29A5" w:rsidP="001949C0">
            <w:pPr>
              <w:pStyle w:val="TAH"/>
              <w:rPr>
                <w:moveFrom w:id="715" w:author="Imed Bouazizi" w:date="2023-11-06T23:32:00Z"/>
              </w:rPr>
            </w:pPr>
            <w:moveFrom w:id="716" w:author="Imed Bouazizi" w:date="2023-11-06T23:32:00Z">
              <w:r w:rsidRPr="00586B6B" w:rsidDel="001F5B19">
                <w:t>Cardinality</w:t>
              </w:r>
            </w:moveFrom>
          </w:p>
        </w:tc>
        <w:tc>
          <w:tcPr>
            <w:tcW w:w="368" w:type="pct"/>
            <w:tcBorders>
              <w:bottom w:val="single" w:sz="4" w:space="0" w:color="auto"/>
            </w:tcBorders>
            <w:shd w:val="clear" w:color="auto" w:fill="C0C0C0"/>
          </w:tcPr>
          <w:p w14:paraId="0A320DAF" w14:textId="42411A58" w:rsidR="00EC29A5" w:rsidRPr="00586B6B" w:rsidDel="001F5B19" w:rsidRDefault="00EC29A5" w:rsidP="001949C0">
            <w:pPr>
              <w:pStyle w:val="TAH"/>
              <w:rPr>
                <w:moveFrom w:id="717" w:author="Imed Bouazizi" w:date="2023-11-06T23:32:00Z"/>
                <w:rFonts w:cs="Arial"/>
                <w:szCs w:val="18"/>
              </w:rPr>
            </w:pPr>
            <w:moveFrom w:id="718" w:author="Imed Bouazizi" w:date="2023-11-06T23:32:00Z">
              <w:r w:rsidRPr="00586B6B" w:rsidDel="001F5B19">
                <w:rPr>
                  <w:rFonts w:cs="Arial"/>
                  <w:szCs w:val="18"/>
                </w:rPr>
                <w:t>Usage</w:t>
              </w:r>
            </w:moveFrom>
          </w:p>
        </w:tc>
        <w:tc>
          <w:tcPr>
            <w:tcW w:w="2059" w:type="pct"/>
            <w:tcBorders>
              <w:bottom w:val="single" w:sz="4" w:space="0" w:color="auto"/>
            </w:tcBorders>
            <w:shd w:val="clear" w:color="auto" w:fill="C0C0C0"/>
          </w:tcPr>
          <w:p w14:paraId="3D439B30" w14:textId="4E297025" w:rsidR="00EC29A5" w:rsidRPr="00586B6B" w:rsidDel="001F5B19" w:rsidRDefault="00EC29A5" w:rsidP="001949C0">
            <w:pPr>
              <w:pStyle w:val="TAH"/>
              <w:rPr>
                <w:moveFrom w:id="719" w:author="Imed Bouazizi" w:date="2023-11-06T23:32:00Z"/>
                <w:rFonts w:cs="Arial"/>
                <w:szCs w:val="18"/>
              </w:rPr>
            </w:pPr>
            <w:moveFrom w:id="720" w:author="Imed Bouazizi" w:date="2023-11-06T23:32:00Z">
              <w:r w:rsidRPr="00586B6B" w:rsidDel="001F5B19">
                <w:rPr>
                  <w:rFonts w:cs="Arial"/>
                  <w:szCs w:val="18"/>
                </w:rPr>
                <w:t>Description</w:t>
              </w:r>
            </w:moveFrom>
          </w:p>
        </w:tc>
      </w:tr>
      <w:tr w:rsidR="00EC29A5" w:rsidRPr="00586B6B" w:rsidDel="001F5B19" w14:paraId="34E6B18E" w14:textId="09B6112A" w:rsidTr="001949C0">
        <w:trPr>
          <w:jc w:val="center"/>
        </w:trPr>
        <w:tc>
          <w:tcPr>
            <w:tcW w:w="1000" w:type="pct"/>
            <w:shd w:val="clear" w:color="auto" w:fill="auto"/>
          </w:tcPr>
          <w:p w14:paraId="105A8BF0" w14:textId="6ED301AF" w:rsidR="00EC29A5" w:rsidRPr="00D41AA2" w:rsidDel="001F5B19" w:rsidRDefault="00EC29A5" w:rsidP="001949C0">
            <w:pPr>
              <w:pStyle w:val="TAL"/>
              <w:rPr>
                <w:moveFrom w:id="721" w:author="Imed Bouazizi" w:date="2023-11-06T23:32:00Z"/>
                <w:rStyle w:val="Code"/>
              </w:rPr>
            </w:pPr>
            <w:moveFrom w:id="722" w:author="Imed Bouazizi" w:date="2023-11-06T23:32:00Z">
              <w:r w:rsidDel="001F5B19">
                <w:rPr>
                  <w:rStyle w:val="Code"/>
                </w:rPr>
                <w:t>serviceDataFlowDescription</w:t>
              </w:r>
            </w:moveFrom>
          </w:p>
        </w:tc>
        <w:tc>
          <w:tcPr>
            <w:tcW w:w="985" w:type="pct"/>
            <w:shd w:val="clear" w:color="auto" w:fill="auto"/>
          </w:tcPr>
          <w:p w14:paraId="7CB73473" w14:textId="51DC698F" w:rsidR="00EC29A5" w:rsidRPr="00586B6B" w:rsidDel="001F5B19" w:rsidRDefault="00EC29A5" w:rsidP="001949C0">
            <w:pPr>
              <w:pStyle w:val="TAL"/>
              <w:rPr>
                <w:moveFrom w:id="723" w:author="Imed Bouazizi" w:date="2023-11-06T23:32:00Z"/>
                <w:rStyle w:val="Datatypechar"/>
              </w:rPr>
            </w:pPr>
            <w:moveFrom w:id="724" w:author="Imed Bouazizi" w:date="2023-11-06T23:32:00Z">
              <w:r w:rsidDel="001F5B19">
                <w:rPr>
                  <w:rStyle w:val="Datatypechar"/>
                </w:rPr>
                <w:t>ServiceDataFlowDescription</w:t>
              </w:r>
            </w:moveFrom>
          </w:p>
        </w:tc>
        <w:tc>
          <w:tcPr>
            <w:tcW w:w="589" w:type="pct"/>
            <w:shd w:val="clear" w:color="auto" w:fill="auto"/>
          </w:tcPr>
          <w:p w14:paraId="1B641DCF" w14:textId="6465EB6C" w:rsidR="00EC29A5" w:rsidRPr="00586B6B" w:rsidDel="001F5B19" w:rsidRDefault="00EC29A5" w:rsidP="001949C0">
            <w:pPr>
              <w:pStyle w:val="TAC"/>
              <w:rPr>
                <w:moveFrom w:id="725" w:author="Imed Bouazizi" w:date="2023-11-06T23:32:00Z"/>
                <w:rStyle w:val="inner-object"/>
              </w:rPr>
            </w:pPr>
            <w:moveFrom w:id="726" w:author="Imed Bouazizi" w:date="2023-11-06T23:32:00Z">
              <w:r w:rsidRPr="00586B6B" w:rsidDel="001F5B19">
                <w:rPr>
                  <w:rStyle w:val="inner-object"/>
                </w:rPr>
                <w:t>1..1</w:t>
              </w:r>
            </w:moveFrom>
          </w:p>
        </w:tc>
        <w:tc>
          <w:tcPr>
            <w:tcW w:w="368" w:type="pct"/>
            <w:shd w:val="clear" w:color="auto" w:fill="auto"/>
          </w:tcPr>
          <w:p w14:paraId="6AD855C1" w14:textId="35058107" w:rsidR="00EC29A5" w:rsidRPr="00586B6B" w:rsidDel="001F5B19" w:rsidRDefault="00EC29A5" w:rsidP="001949C0">
            <w:pPr>
              <w:pStyle w:val="TAC"/>
              <w:rPr>
                <w:moveFrom w:id="727" w:author="Imed Bouazizi" w:date="2023-11-06T23:32:00Z"/>
                <w:rStyle w:val="inner-object"/>
              </w:rPr>
            </w:pPr>
          </w:p>
        </w:tc>
        <w:tc>
          <w:tcPr>
            <w:tcW w:w="2059" w:type="pct"/>
            <w:shd w:val="clear" w:color="auto" w:fill="auto"/>
          </w:tcPr>
          <w:p w14:paraId="085EB8DD" w14:textId="0E846F7F" w:rsidR="00EC29A5" w:rsidRPr="00586B6B" w:rsidDel="001F5B19" w:rsidRDefault="00EC29A5" w:rsidP="001949C0">
            <w:pPr>
              <w:pStyle w:val="TAL"/>
              <w:rPr>
                <w:moveFrom w:id="728" w:author="Imed Bouazizi" w:date="2023-11-06T23:32:00Z"/>
                <w:rStyle w:val="inner-object"/>
              </w:rPr>
            </w:pPr>
            <w:moveFrom w:id="729" w:author="Imed Bouazizi" w:date="2023-11-06T23:32:00Z">
              <w:r w:rsidDel="001F5B19">
                <w:rPr>
                  <w:rStyle w:val="inner-object"/>
                </w:rPr>
                <w:t>The 5-Tuple that identifies the service data flow for which the QoS dynamic policy is requested.</w:t>
              </w:r>
            </w:moveFrom>
          </w:p>
        </w:tc>
      </w:tr>
      <w:tr w:rsidR="00EC29A5" w:rsidRPr="00586B6B" w:rsidDel="001F5B19" w14:paraId="32AD4210" w14:textId="2CF45CD8" w:rsidTr="001949C0">
        <w:trPr>
          <w:jc w:val="center"/>
        </w:trPr>
        <w:tc>
          <w:tcPr>
            <w:tcW w:w="1000" w:type="pct"/>
            <w:shd w:val="clear" w:color="auto" w:fill="auto"/>
          </w:tcPr>
          <w:p w14:paraId="63AA5152" w14:textId="7C0CFF6C" w:rsidR="00EC29A5" w:rsidDel="001F5B19" w:rsidRDefault="00EC29A5" w:rsidP="001949C0">
            <w:pPr>
              <w:pStyle w:val="TAL"/>
              <w:rPr>
                <w:moveFrom w:id="730" w:author="Imed Bouazizi" w:date="2023-11-06T23:32:00Z"/>
                <w:rStyle w:val="Code"/>
              </w:rPr>
            </w:pPr>
            <w:moveFrom w:id="731" w:author="Imed Bouazizi" w:date="2023-11-06T23:32:00Z">
              <w:r w:rsidDel="001F5B19">
                <w:rPr>
                  <w:rStyle w:val="Code"/>
                </w:rPr>
                <w:t>headerExtensionVersion</w:t>
              </w:r>
            </w:moveFrom>
          </w:p>
        </w:tc>
        <w:tc>
          <w:tcPr>
            <w:tcW w:w="985" w:type="pct"/>
            <w:shd w:val="clear" w:color="auto" w:fill="auto"/>
          </w:tcPr>
          <w:p w14:paraId="17FE9AF9" w14:textId="09540293" w:rsidR="00EC29A5" w:rsidDel="001F5B19" w:rsidRDefault="00EC29A5" w:rsidP="001949C0">
            <w:pPr>
              <w:pStyle w:val="TAL"/>
              <w:rPr>
                <w:moveFrom w:id="732" w:author="Imed Bouazizi" w:date="2023-11-06T23:32:00Z"/>
                <w:rStyle w:val="Datatypechar"/>
              </w:rPr>
            </w:pPr>
            <w:moveFrom w:id="733" w:author="Imed Bouazizi" w:date="2023-11-06T23:32:00Z">
              <w:r w:rsidDel="001F5B19">
                <w:rPr>
                  <w:rStyle w:val="Datatypechar"/>
                </w:rPr>
                <w:t>Integer</w:t>
              </w:r>
            </w:moveFrom>
          </w:p>
        </w:tc>
        <w:tc>
          <w:tcPr>
            <w:tcW w:w="589" w:type="pct"/>
            <w:shd w:val="clear" w:color="auto" w:fill="auto"/>
          </w:tcPr>
          <w:p w14:paraId="1D8BF051" w14:textId="73595E9C" w:rsidR="00EC29A5" w:rsidRPr="00586B6B" w:rsidDel="001F5B19" w:rsidRDefault="00EC29A5" w:rsidP="001949C0">
            <w:pPr>
              <w:pStyle w:val="TAC"/>
              <w:rPr>
                <w:moveFrom w:id="734" w:author="Imed Bouazizi" w:date="2023-11-06T23:32:00Z"/>
                <w:rStyle w:val="inner-object"/>
              </w:rPr>
            </w:pPr>
            <w:moveFrom w:id="735" w:author="Imed Bouazizi" w:date="2023-11-06T23:32:00Z">
              <w:r w:rsidDel="001F5B19">
                <w:rPr>
                  <w:rStyle w:val="inner-object"/>
                </w:rPr>
                <w:t>1..1</w:t>
              </w:r>
            </w:moveFrom>
          </w:p>
        </w:tc>
        <w:tc>
          <w:tcPr>
            <w:tcW w:w="368" w:type="pct"/>
            <w:shd w:val="clear" w:color="auto" w:fill="auto"/>
          </w:tcPr>
          <w:p w14:paraId="1C8F0D33" w14:textId="468F6B27" w:rsidR="00EC29A5" w:rsidRPr="00586B6B" w:rsidDel="001F5B19" w:rsidRDefault="00EC29A5" w:rsidP="001949C0">
            <w:pPr>
              <w:pStyle w:val="TAC"/>
              <w:rPr>
                <w:moveFrom w:id="736" w:author="Imed Bouazizi" w:date="2023-11-06T23:32:00Z"/>
                <w:rStyle w:val="inner-object"/>
              </w:rPr>
            </w:pPr>
          </w:p>
        </w:tc>
        <w:tc>
          <w:tcPr>
            <w:tcW w:w="2059" w:type="pct"/>
            <w:shd w:val="clear" w:color="auto" w:fill="auto"/>
          </w:tcPr>
          <w:p w14:paraId="36FA12BA" w14:textId="5276A713" w:rsidR="00EC29A5" w:rsidDel="001F5B19" w:rsidRDefault="00EC29A5" w:rsidP="001949C0">
            <w:pPr>
              <w:pStyle w:val="TAL"/>
              <w:rPr>
                <w:moveFrom w:id="737" w:author="Imed Bouazizi" w:date="2023-11-06T23:32:00Z"/>
                <w:rStyle w:val="inner-object"/>
              </w:rPr>
            </w:pPr>
            <w:moveFrom w:id="738" w:author="Imed Bouazizi" w:date="2023-11-06T23:32:00Z">
              <w:r w:rsidDel="001F5B19">
                <w:rPr>
                  <w:rFonts w:cs="Arial"/>
                  <w:szCs w:val="18"/>
                </w:rPr>
                <w:t>The RTP header extension version.</w:t>
              </w:r>
            </w:moveFrom>
          </w:p>
        </w:tc>
      </w:tr>
      <w:tr w:rsidR="00EC29A5" w:rsidRPr="00586B6B" w:rsidDel="001F5B19" w14:paraId="05080AD2" w14:textId="3C9C9EDB" w:rsidTr="001949C0">
        <w:trPr>
          <w:jc w:val="center"/>
        </w:trPr>
        <w:tc>
          <w:tcPr>
            <w:tcW w:w="1000" w:type="pct"/>
            <w:shd w:val="clear" w:color="auto" w:fill="auto"/>
          </w:tcPr>
          <w:p w14:paraId="608FA98B" w14:textId="065C765F" w:rsidR="00EC29A5" w:rsidDel="001F5B19" w:rsidRDefault="00EC29A5" w:rsidP="001949C0">
            <w:pPr>
              <w:pStyle w:val="TAL"/>
              <w:rPr>
                <w:moveFrom w:id="739" w:author="Imed Bouazizi" w:date="2023-11-06T23:32:00Z"/>
                <w:rStyle w:val="Code"/>
              </w:rPr>
            </w:pPr>
            <w:moveFrom w:id="740" w:author="Imed Bouazizi" w:date="2023-11-06T23:32:00Z">
              <w:r w:rsidDel="001F5B19">
                <w:rPr>
                  <w:rStyle w:val="Code"/>
                </w:rPr>
                <w:t>localIdentifier</w:t>
              </w:r>
            </w:moveFrom>
          </w:p>
        </w:tc>
        <w:tc>
          <w:tcPr>
            <w:tcW w:w="985" w:type="pct"/>
            <w:shd w:val="clear" w:color="auto" w:fill="auto"/>
          </w:tcPr>
          <w:p w14:paraId="02682180" w14:textId="3CC23063" w:rsidR="00EC29A5" w:rsidDel="001F5B19" w:rsidRDefault="00EC29A5" w:rsidP="001949C0">
            <w:pPr>
              <w:pStyle w:val="TAL"/>
              <w:rPr>
                <w:moveFrom w:id="741" w:author="Imed Bouazizi" w:date="2023-11-06T23:32:00Z"/>
                <w:rStyle w:val="Datatypechar"/>
              </w:rPr>
            </w:pPr>
            <w:moveFrom w:id="742" w:author="Imed Bouazizi" w:date="2023-11-06T23:32:00Z">
              <w:r w:rsidDel="001F5B19">
                <w:rPr>
                  <w:rStyle w:val="Datatypechar"/>
                </w:rPr>
                <w:t>Integer</w:t>
              </w:r>
            </w:moveFrom>
          </w:p>
        </w:tc>
        <w:tc>
          <w:tcPr>
            <w:tcW w:w="589" w:type="pct"/>
            <w:shd w:val="clear" w:color="auto" w:fill="auto"/>
          </w:tcPr>
          <w:p w14:paraId="6FD9E378" w14:textId="72978DF2" w:rsidR="00EC29A5" w:rsidRPr="00586B6B" w:rsidDel="001F5B19" w:rsidRDefault="00EC29A5" w:rsidP="001949C0">
            <w:pPr>
              <w:pStyle w:val="TAC"/>
              <w:rPr>
                <w:moveFrom w:id="743" w:author="Imed Bouazizi" w:date="2023-11-06T23:32:00Z"/>
                <w:rStyle w:val="inner-object"/>
              </w:rPr>
            </w:pPr>
            <w:moveFrom w:id="744" w:author="Imed Bouazizi" w:date="2023-11-06T23:32:00Z">
              <w:r w:rsidDel="001F5B19">
                <w:rPr>
                  <w:rStyle w:val="inner-object"/>
                </w:rPr>
                <w:t>1..1</w:t>
              </w:r>
            </w:moveFrom>
          </w:p>
        </w:tc>
        <w:tc>
          <w:tcPr>
            <w:tcW w:w="368" w:type="pct"/>
            <w:shd w:val="clear" w:color="auto" w:fill="auto"/>
          </w:tcPr>
          <w:p w14:paraId="14F866BD" w14:textId="3B2D64EB" w:rsidR="00EC29A5" w:rsidRPr="00586B6B" w:rsidDel="001F5B19" w:rsidRDefault="00EC29A5" w:rsidP="001949C0">
            <w:pPr>
              <w:pStyle w:val="TAC"/>
              <w:rPr>
                <w:moveFrom w:id="745" w:author="Imed Bouazizi" w:date="2023-11-06T23:32:00Z"/>
                <w:rStyle w:val="inner-object"/>
              </w:rPr>
            </w:pPr>
          </w:p>
        </w:tc>
        <w:tc>
          <w:tcPr>
            <w:tcW w:w="2059" w:type="pct"/>
            <w:shd w:val="clear" w:color="auto" w:fill="auto"/>
          </w:tcPr>
          <w:p w14:paraId="188A19AF" w14:textId="303000D4" w:rsidR="00EC29A5" w:rsidDel="001F5B19" w:rsidRDefault="00EC29A5" w:rsidP="001949C0">
            <w:pPr>
              <w:pStyle w:val="TAL"/>
              <w:rPr>
                <w:moveFrom w:id="746" w:author="Imed Bouazizi" w:date="2023-11-06T23:32:00Z"/>
                <w:rFonts w:cs="Arial"/>
                <w:szCs w:val="18"/>
              </w:rPr>
            </w:pPr>
            <w:moveFrom w:id="747" w:author="Imed Bouazizi" w:date="2023-11-06T23:32:00Z">
              <w:r w:rsidDel="001F5B19">
                <w:rPr>
                  <w:rFonts w:cs="Arial"/>
                  <w:szCs w:val="18"/>
                </w:rPr>
                <w:t>A unique identifier of the RTP header extension in the scope of the media session.</w:t>
              </w:r>
            </w:moveFrom>
          </w:p>
        </w:tc>
      </w:tr>
      <w:tr w:rsidR="00EC29A5" w:rsidRPr="00586B6B" w:rsidDel="001F5B19" w14:paraId="171CAA37" w14:textId="5F0CDFD0" w:rsidTr="001949C0">
        <w:trPr>
          <w:jc w:val="center"/>
        </w:trPr>
        <w:tc>
          <w:tcPr>
            <w:tcW w:w="1000" w:type="pct"/>
            <w:shd w:val="clear" w:color="auto" w:fill="auto"/>
          </w:tcPr>
          <w:p w14:paraId="519B4A8C" w14:textId="5A79F5D2" w:rsidR="00EC29A5" w:rsidDel="001F5B19" w:rsidRDefault="00EC29A5" w:rsidP="001949C0">
            <w:pPr>
              <w:pStyle w:val="TAL"/>
              <w:rPr>
                <w:moveFrom w:id="748" w:author="Imed Bouazizi" w:date="2023-11-06T23:32:00Z"/>
                <w:rStyle w:val="Code"/>
              </w:rPr>
            </w:pPr>
            <w:moveFrom w:id="749" w:author="Imed Bouazizi" w:date="2023-11-06T23:32:00Z">
              <w:r w:rsidDel="001F5B19">
                <w:rPr>
                  <w:rStyle w:val="Code"/>
                </w:rPr>
                <w:t>format</w:t>
              </w:r>
            </w:moveFrom>
          </w:p>
        </w:tc>
        <w:tc>
          <w:tcPr>
            <w:tcW w:w="985" w:type="pct"/>
            <w:shd w:val="clear" w:color="auto" w:fill="auto"/>
          </w:tcPr>
          <w:p w14:paraId="4D87CF93" w14:textId="70FC1C7D" w:rsidR="00EC29A5" w:rsidDel="001F5B19" w:rsidRDefault="00EC29A5" w:rsidP="001949C0">
            <w:pPr>
              <w:pStyle w:val="TAL"/>
              <w:rPr>
                <w:moveFrom w:id="750" w:author="Imed Bouazizi" w:date="2023-11-06T23:32:00Z"/>
                <w:rStyle w:val="Datatypechar"/>
              </w:rPr>
            </w:pPr>
            <w:moveFrom w:id="751" w:author="Imed Bouazizi" w:date="2023-11-06T23:32:00Z">
              <w:r w:rsidDel="001F5B19">
                <w:rPr>
                  <w:rStyle w:val="Datatypechar"/>
                </w:rPr>
                <w:t>Boolean</w:t>
              </w:r>
            </w:moveFrom>
          </w:p>
        </w:tc>
        <w:tc>
          <w:tcPr>
            <w:tcW w:w="589" w:type="pct"/>
            <w:shd w:val="clear" w:color="auto" w:fill="auto"/>
          </w:tcPr>
          <w:p w14:paraId="6E3317C3" w14:textId="63F77BC8" w:rsidR="00EC29A5" w:rsidDel="001F5B19" w:rsidRDefault="00EC29A5" w:rsidP="001949C0">
            <w:pPr>
              <w:pStyle w:val="TAC"/>
              <w:rPr>
                <w:moveFrom w:id="752" w:author="Imed Bouazizi" w:date="2023-11-06T23:32:00Z"/>
                <w:rStyle w:val="inner-object"/>
              </w:rPr>
            </w:pPr>
            <w:moveFrom w:id="753" w:author="Imed Bouazizi" w:date="2023-11-06T23:32:00Z">
              <w:r w:rsidDel="001F5B19">
                <w:rPr>
                  <w:rStyle w:val="inner-object"/>
                </w:rPr>
                <w:t>0..1</w:t>
              </w:r>
            </w:moveFrom>
          </w:p>
        </w:tc>
        <w:tc>
          <w:tcPr>
            <w:tcW w:w="368" w:type="pct"/>
            <w:shd w:val="clear" w:color="auto" w:fill="auto"/>
          </w:tcPr>
          <w:p w14:paraId="39237A1E" w14:textId="28548A1D" w:rsidR="00EC29A5" w:rsidRPr="00586B6B" w:rsidDel="001F5B19" w:rsidRDefault="00EC29A5" w:rsidP="001949C0">
            <w:pPr>
              <w:pStyle w:val="TAC"/>
              <w:rPr>
                <w:moveFrom w:id="754" w:author="Imed Bouazizi" w:date="2023-11-06T23:32:00Z"/>
                <w:rStyle w:val="inner-object"/>
              </w:rPr>
            </w:pPr>
          </w:p>
        </w:tc>
        <w:tc>
          <w:tcPr>
            <w:tcW w:w="2059" w:type="pct"/>
            <w:shd w:val="clear" w:color="auto" w:fill="auto"/>
          </w:tcPr>
          <w:p w14:paraId="2110A87E" w14:textId="4FF40266" w:rsidR="00EC29A5" w:rsidDel="001F5B19" w:rsidRDefault="00EC29A5" w:rsidP="001949C0">
            <w:pPr>
              <w:pStyle w:val="TAL"/>
              <w:rPr>
                <w:moveFrom w:id="755" w:author="Imed Bouazizi" w:date="2023-11-06T23:32:00Z"/>
                <w:rFonts w:cs="Arial"/>
                <w:szCs w:val="18"/>
              </w:rPr>
            </w:pPr>
            <w:moveFrom w:id="756" w:author="Imed Bouazizi" w:date="2023-11-06T23:32:00Z">
              <w:r w:rsidDel="001F5B19">
                <w:rPr>
                  <w:rFonts w:cs="Arial"/>
                  <w:szCs w:val="18"/>
                </w:rPr>
                <w:t>Indicates if a short or a long header extension format is used. When set to false, a short 1-byte header extension format is being used.</w:t>
              </w:r>
            </w:moveFrom>
          </w:p>
        </w:tc>
      </w:tr>
      <w:tr w:rsidR="00EC29A5" w:rsidRPr="00586B6B" w:rsidDel="001F5B19" w14:paraId="49A06454" w14:textId="6902AA5E" w:rsidTr="001949C0">
        <w:trPr>
          <w:jc w:val="center"/>
        </w:trPr>
        <w:tc>
          <w:tcPr>
            <w:tcW w:w="1000" w:type="pct"/>
            <w:shd w:val="clear" w:color="auto" w:fill="auto"/>
          </w:tcPr>
          <w:p w14:paraId="30AADA6B" w14:textId="0A982F6A" w:rsidR="00EC29A5" w:rsidDel="001F5B19" w:rsidRDefault="00EC29A5" w:rsidP="001949C0">
            <w:pPr>
              <w:pStyle w:val="TAL"/>
              <w:rPr>
                <w:moveFrom w:id="757" w:author="Imed Bouazizi" w:date="2023-11-06T23:32:00Z"/>
                <w:rStyle w:val="Code"/>
              </w:rPr>
            </w:pPr>
            <w:moveFrom w:id="758" w:author="Imed Bouazizi" w:date="2023-11-06T23:32:00Z">
              <w:r w:rsidDel="001F5B19">
                <w:rPr>
                  <w:rStyle w:val="Code"/>
                </w:rPr>
                <w:t>pduSetSizeActive</w:t>
              </w:r>
            </w:moveFrom>
          </w:p>
        </w:tc>
        <w:tc>
          <w:tcPr>
            <w:tcW w:w="985" w:type="pct"/>
            <w:shd w:val="clear" w:color="auto" w:fill="auto"/>
          </w:tcPr>
          <w:p w14:paraId="258A061A" w14:textId="7055980B" w:rsidR="00EC29A5" w:rsidDel="001F5B19" w:rsidRDefault="00EC29A5" w:rsidP="001949C0">
            <w:pPr>
              <w:pStyle w:val="TAL"/>
              <w:rPr>
                <w:moveFrom w:id="759" w:author="Imed Bouazizi" w:date="2023-11-06T23:32:00Z"/>
                <w:rStyle w:val="Datatypechar"/>
              </w:rPr>
            </w:pPr>
            <w:moveFrom w:id="760" w:author="Imed Bouazizi" w:date="2023-11-06T23:32:00Z">
              <w:r w:rsidDel="001F5B19">
                <w:rPr>
                  <w:rStyle w:val="Datatypechar"/>
                </w:rPr>
                <w:t>Boolean</w:t>
              </w:r>
            </w:moveFrom>
          </w:p>
        </w:tc>
        <w:tc>
          <w:tcPr>
            <w:tcW w:w="589" w:type="pct"/>
            <w:shd w:val="clear" w:color="auto" w:fill="auto"/>
          </w:tcPr>
          <w:p w14:paraId="3B18D502" w14:textId="66B0F0B5" w:rsidR="00EC29A5" w:rsidDel="001F5B19" w:rsidRDefault="00EC29A5" w:rsidP="001949C0">
            <w:pPr>
              <w:pStyle w:val="TAC"/>
              <w:rPr>
                <w:moveFrom w:id="761" w:author="Imed Bouazizi" w:date="2023-11-06T23:32:00Z"/>
                <w:rStyle w:val="inner-object"/>
              </w:rPr>
            </w:pPr>
            <w:moveFrom w:id="762" w:author="Imed Bouazizi" w:date="2023-11-06T23:32:00Z">
              <w:r w:rsidDel="001F5B19">
                <w:rPr>
                  <w:rStyle w:val="inner-object"/>
                </w:rPr>
                <w:t>0..1</w:t>
              </w:r>
            </w:moveFrom>
          </w:p>
        </w:tc>
        <w:tc>
          <w:tcPr>
            <w:tcW w:w="368" w:type="pct"/>
            <w:shd w:val="clear" w:color="auto" w:fill="auto"/>
          </w:tcPr>
          <w:p w14:paraId="42B08518" w14:textId="2D0F2F10" w:rsidR="00EC29A5" w:rsidRPr="00586B6B" w:rsidDel="001F5B19" w:rsidRDefault="00EC29A5" w:rsidP="001949C0">
            <w:pPr>
              <w:pStyle w:val="TAC"/>
              <w:rPr>
                <w:moveFrom w:id="763" w:author="Imed Bouazizi" w:date="2023-11-06T23:32:00Z"/>
                <w:rStyle w:val="inner-object"/>
              </w:rPr>
            </w:pPr>
          </w:p>
        </w:tc>
        <w:tc>
          <w:tcPr>
            <w:tcW w:w="2059" w:type="pct"/>
            <w:shd w:val="clear" w:color="auto" w:fill="auto"/>
          </w:tcPr>
          <w:p w14:paraId="08EEBB9E" w14:textId="5AED9F3C" w:rsidR="00EC29A5" w:rsidDel="001F5B19" w:rsidRDefault="00EC29A5" w:rsidP="001949C0">
            <w:pPr>
              <w:pStyle w:val="TAL"/>
              <w:rPr>
                <w:moveFrom w:id="764" w:author="Imed Bouazizi" w:date="2023-11-06T23:32:00Z"/>
                <w:rFonts w:cs="Arial"/>
                <w:szCs w:val="18"/>
              </w:rPr>
            </w:pPr>
            <w:moveFrom w:id="765" w:author="Imed Bouazizi" w:date="2023-11-06T23:32:00Z">
              <w:r w:rsidDel="001F5B19">
                <w:rPr>
                  <w:rFonts w:cs="Arial"/>
                  <w:szCs w:val="18"/>
                </w:rPr>
                <w:t>A flag to indicate if the PDU Set size in bytes is present in the RTP header extension.</w:t>
              </w:r>
            </w:moveFrom>
          </w:p>
        </w:tc>
      </w:tr>
      <w:tr w:rsidR="00EC29A5" w:rsidRPr="00586B6B" w:rsidDel="001F5B19" w14:paraId="1F526059" w14:textId="656473FB" w:rsidTr="001949C0">
        <w:trPr>
          <w:jc w:val="center"/>
        </w:trPr>
        <w:tc>
          <w:tcPr>
            <w:tcW w:w="1000" w:type="pct"/>
            <w:shd w:val="clear" w:color="auto" w:fill="auto"/>
          </w:tcPr>
          <w:p w14:paraId="038EA16A" w14:textId="396A2AE5" w:rsidR="00EC29A5" w:rsidDel="001F5B19" w:rsidRDefault="00EC29A5" w:rsidP="001949C0">
            <w:pPr>
              <w:pStyle w:val="TAL"/>
              <w:rPr>
                <w:moveFrom w:id="766" w:author="Imed Bouazizi" w:date="2023-11-06T23:32:00Z"/>
                <w:rStyle w:val="Code"/>
              </w:rPr>
            </w:pPr>
            <w:moveFrom w:id="767" w:author="Imed Bouazizi" w:date="2023-11-06T23:32:00Z">
              <w:r w:rsidDel="001F5B19">
                <w:rPr>
                  <w:rStyle w:val="Code"/>
                </w:rPr>
                <w:t>eobMarkingActive</w:t>
              </w:r>
            </w:moveFrom>
          </w:p>
        </w:tc>
        <w:tc>
          <w:tcPr>
            <w:tcW w:w="985" w:type="pct"/>
            <w:shd w:val="clear" w:color="auto" w:fill="auto"/>
          </w:tcPr>
          <w:p w14:paraId="11D31BC1" w14:textId="457CCE43" w:rsidR="00EC29A5" w:rsidDel="001F5B19" w:rsidRDefault="00EC29A5" w:rsidP="001949C0">
            <w:pPr>
              <w:pStyle w:val="TAL"/>
              <w:rPr>
                <w:moveFrom w:id="768" w:author="Imed Bouazizi" w:date="2023-11-06T23:32:00Z"/>
                <w:rStyle w:val="Datatypechar"/>
              </w:rPr>
            </w:pPr>
            <w:moveFrom w:id="769" w:author="Imed Bouazizi" w:date="2023-11-06T23:32:00Z">
              <w:r w:rsidDel="001F5B19">
                <w:rPr>
                  <w:rStyle w:val="Datatypechar"/>
                </w:rPr>
                <w:t>Boolean</w:t>
              </w:r>
            </w:moveFrom>
          </w:p>
        </w:tc>
        <w:tc>
          <w:tcPr>
            <w:tcW w:w="589" w:type="pct"/>
            <w:shd w:val="clear" w:color="auto" w:fill="auto"/>
          </w:tcPr>
          <w:p w14:paraId="6ADC7016" w14:textId="3C6D329A" w:rsidR="00EC29A5" w:rsidDel="001F5B19" w:rsidRDefault="00EC29A5" w:rsidP="001949C0">
            <w:pPr>
              <w:pStyle w:val="TAC"/>
              <w:rPr>
                <w:moveFrom w:id="770" w:author="Imed Bouazizi" w:date="2023-11-06T23:32:00Z"/>
                <w:rStyle w:val="inner-object"/>
              </w:rPr>
            </w:pPr>
            <w:moveFrom w:id="771" w:author="Imed Bouazizi" w:date="2023-11-06T23:32:00Z">
              <w:r w:rsidDel="001F5B19">
                <w:rPr>
                  <w:rStyle w:val="inner-object"/>
                </w:rPr>
                <w:t>0..1</w:t>
              </w:r>
            </w:moveFrom>
          </w:p>
        </w:tc>
        <w:tc>
          <w:tcPr>
            <w:tcW w:w="368" w:type="pct"/>
            <w:shd w:val="clear" w:color="auto" w:fill="auto"/>
          </w:tcPr>
          <w:p w14:paraId="25C4E5F1" w14:textId="443B03A1" w:rsidR="00EC29A5" w:rsidRPr="00586B6B" w:rsidDel="001F5B19" w:rsidRDefault="00EC29A5" w:rsidP="001949C0">
            <w:pPr>
              <w:pStyle w:val="TAC"/>
              <w:rPr>
                <w:moveFrom w:id="772" w:author="Imed Bouazizi" w:date="2023-11-06T23:32:00Z"/>
                <w:rStyle w:val="inner-object"/>
              </w:rPr>
            </w:pPr>
          </w:p>
        </w:tc>
        <w:tc>
          <w:tcPr>
            <w:tcW w:w="2059" w:type="pct"/>
            <w:shd w:val="clear" w:color="auto" w:fill="auto"/>
          </w:tcPr>
          <w:p w14:paraId="0DB62266" w14:textId="54C35A1A" w:rsidR="00EC29A5" w:rsidDel="001F5B19" w:rsidRDefault="00EC29A5" w:rsidP="001949C0">
            <w:pPr>
              <w:pStyle w:val="TAL"/>
              <w:rPr>
                <w:moveFrom w:id="773" w:author="Imed Bouazizi" w:date="2023-11-06T23:32:00Z"/>
                <w:rFonts w:cs="Arial"/>
                <w:szCs w:val="18"/>
              </w:rPr>
            </w:pPr>
            <w:moveFrom w:id="774" w:author="Imed Bouazizi" w:date="2023-11-06T23:32:00Z">
              <w:r w:rsidDel="001F5B19">
                <w:rPr>
                  <w:rFonts w:cs="Arial"/>
                  <w:szCs w:val="18"/>
                </w:rPr>
                <w:t>A flag to indicate if the End of Burst signaling is activated for this RTP stream.</w:t>
              </w:r>
            </w:moveFrom>
          </w:p>
        </w:tc>
      </w:tr>
    </w:tbl>
    <w:p w14:paraId="3D483912" w14:textId="59C24A89" w:rsidR="00EC29A5" w:rsidRPr="00586B6B" w:rsidDel="001F5B19" w:rsidRDefault="00EC29A5" w:rsidP="00673E5B">
      <w:pPr>
        <w:pStyle w:val="TAN"/>
        <w:keepNext w:val="0"/>
        <w:rPr>
          <w:moveFrom w:id="775" w:author="Imed Bouazizi" w:date="2023-11-06T23:32:00Z"/>
        </w:rPr>
      </w:pPr>
    </w:p>
    <w:p w14:paraId="055E3780" w14:textId="1E9C4F48" w:rsidR="00673E5B" w:rsidRPr="00586B6B" w:rsidRDefault="002B34DF" w:rsidP="00673E5B">
      <w:pPr>
        <w:pStyle w:val="3"/>
      </w:pPr>
      <w:bookmarkStart w:id="776" w:name="_Toc68899668"/>
      <w:bookmarkStart w:id="777" w:name="_Toc71214419"/>
      <w:bookmarkStart w:id="778" w:name="_Toc71722093"/>
      <w:bookmarkStart w:id="779" w:name="_Toc74859145"/>
      <w:bookmarkStart w:id="780" w:name="_Toc123800895"/>
      <w:moveFromRangeEnd w:id="587"/>
      <w:r>
        <w:t>7.1</w:t>
      </w:r>
      <w:r w:rsidR="00673E5B" w:rsidRPr="00586B6B">
        <w:t>.4</w:t>
      </w:r>
      <w:r w:rsidR="00673E5B" w:rsidRPr="00586B6B">
        <w:tab/>
        <w:t>Operations</w:t>
      </w:r>
      <w:bookmarkEnd w:id="776"/>
      <w:bookmarkEnd w:id="777"/>
      <w:bookmarkEnd w:id="778"/>
      <w:bookmarkEnd w:id="779"/>
      <w:bookmarkEnd w:id="780"/>
    </w:p>
    <w:p w14:paraId="58DED952" w14:textId="6A9DC2E3" w:rsidR="00234FE4" w:rsidRDefault="00673E5B" w:rsidP="00673E5B">
      <w:pPr>
        <w:keepNext/>
      </w:pPr>
      <w:bookmarkStart w:id="781" w:name="_MCCTEMPBM_CRPT71130525___7"/>
      <w:r w:rsidRPr="00586B6B">
        <w:t xml:space="preserve">The </w:t>
      </w:r>
      <w:proofErr w:type="spellStart"/>
      <w:r w:rsidRPr="00D41AA2">
        <w:rPr>
          <w:rStyle w:val="Code"/>
        </w:rPr>
        <w:t>policyTemplateId</w:t>
      </w:r>
      <w:proofErr w:type="spellEnd"/>
      <w:r w:rsidRPr="00586B6B">
        <w:t xml:space="preserve"> uniquely identifies the Policy Template, to which the Dynamic Policy Instance is associated.</w:t>
      </w:r>
      <w:r w:rsidR="00234FE4">
        <w:t xml:space="preserve"> </w:t>
      </w:r>
      <w:proofErr w:type="gramStart"/>
      <w:r w:rsidR="00BE171A">
        <w:t>A</w:t>
      </w:r>
      <w:r w:rsidR="00234FE4">
        <w:t xml:space="preserve">n </w:t>
      </w:r>
      <w:r w:rsidR="00BE171A">
        <w:t xml:space="preserve"> RT</w:t>
      </w:r>
      <w:r w:rsidR="00234FE4">
        <w:t>C</w:t>
      </w:r>
      <w:proofErr w:type="gramEnd"/>
      <w:r w:rsidR="00234FE4">
        <w:t xml:space="preserve"> session</w:t>
      </w:r>
      <w:r w:rsidR="00BE171A">
        <w:t xml:space="preserve"> is composed of multiple components that correspond to RTP streams or data channels. Multiple RTP media sessions may be multiplexed into a single RTP stream, thus producing a single QoS flow. </w:t>
      </w:r>
    </w:p>
    <w:p w14:paraId="460570A8" w14:textId="555C7263" w:rsidR="00673E5B" w:rsidRPr="00586B6B" w:rsidRDefault="00673E5B" w:rsidP="008D3066">
      <w:pPr>
        <w:keepNext/>
      </w:pPr>
      <w:r w:rsidRPr="00586B6B">
        <w:t xml:space="preserve">The Dynamic Policy resource contains a </w:t>
      </w:r>
      <w:proofErr w:type="spellStart"/>
      <w:r w:rsidRPr="00D41AA2">
        <w:rPr>
          <w:rStyle w:val="Code"/>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w:t>
      </w:r>
      <w:bookmarkStart w:id="782" w:name="_MCCTEMPBM_CRPT71130526___7"/>
      <w:bookmarkEnd w:id="781"/>
      <w:r w:rsidRPr="00586B6B">
        <w:t xml:space="preserve">a </w:t>
      </w:r>
      <w:proofErr w:type="spellStart"/>
      <w:r w:rsidRPr="00D41AA2">
        <w:rPr>
          <w:rStyle w:val="Code"/>
        </w:rPr>
        <w:t>flowDescription</w:t>
      </w:r>
      <w:proofErr w:type="spellEnd"/>
      <w:r w:rsidRPr="00586B6B">
        <w:t xml:space="preserve"> </w:t>
      </w:r>
      <w:r>
        <w:t>o</w:t>
      </w:r>
      <w:r w:rsidRPr="00586B6B">
        <w:t>bject (incl</w:t>
      </w:r>
      <w:r>
        <w:t>uding</w:t>
      </w:r>
      <w:r w:rsidRPr="00586B6B">
        <w:t xml:space="preserve"> 5-Tuples, Type of Service, Security Parameter Index, etc.).</w:t>
      </w:r>
    </w:p>
    <w:p w14:paraId="2BA091A2" w14:textId="59ED7301" w:rsidR="00673E5B" w:rsidRPr="00586B6B" w:rsidRDefault="008D3066" w:rsidP="00673E5B">
      <w:pPr>
        <w:keepNext/>
      </w:pPr>
      <w:bookmarkStart w:id="783" w:name="_MCCTEMPBM_CRPT71130527___7"/>
      <w:bookmarkEnd w:id="782"/>
      <w:r>
        <w:t>T</w:t>
      </w:r>
      <w:r w:rsidR="00673E5B" w:rsidRPr="00586B6B">
        <w:t xml:space="preserve">he </w:t>
      </w:r>
      <w:proofErr w:type="spellStart"/>
      <w:r w:rsidR="00673E5B" w:rsidRPr="00D41AA2">
        <w:rPr>
          <w:rStyle w:val="Code"/>
        </w:rPr>
        <w:t>qosSpecifcation</w:t>
      </w:r>
      <w:proofErr w:type="spellEnd"/>
      <w:r w:rsidR="00673E5B" w:rsidRPr="00586B6B">
        <w:t xml:space="preserve"> </w:t>
      </w:r>
      <w:r>
        <w:t>object</w:t>
      </w:r>
      <w:r w:rsidR="00673E5B" w:rsidRPr="00586B6B">
        <w:t xml:space="preserve"> shall be present and it shall contain the following properties:</w:t>
      </w:r>
    </w:p>
    <w:p w14:paraId="49FFB94F" w14:textId="77777777" w:rsidR="00673E5B" w:rsidRPr="00586B6B" w:rsidRDefault="00673E5B" w:rsidP="00673E5B">
      <w:pPr>
        <w:pStyle w:val="B1"/>
        <w:keepNext/>
      </w:pPr>
      <w:bookmarkStart w:id="784" w:name="_MCCTEMPBM_CRPT71130528___7"/>
      <w:bookmarkEnd w:id="783"/>
      <w:r w:rsidRPr="00586B6B">
        <w:t>-</w:t>
      </w:r>
      <w:r w:rsidRPr="00586B6B">
        <w:tab/>
      </w:r>
      <w:proofErr w:type="spellStart"/>
      <w:r w:rsidRPr="00D41AA2">
        <w:rPr>
          <w:rStyle w:val="Code"/>
        </w:rPr>
        <w:t>marBwDlBitRate</w:t>
      </w:r>
      <w:proofErr w:type="spellEnd"/>
      <w:r w:rsidRPr="00586B6B">
        <w:t xml:space="preserve"> </w:t>
      </w:r>
      <w:r>
        <w:t>or</w:t>
      </w:r>
      <w:r w:rsidRPr="00586B6B">
        <w:t xml:space="preserve"> </w:t>
      </w:r>
      <w:proofErr w:type="spellStart"/>
      <w:r w:rsidRPr="00D41AA2">
        <w:rPr>
          <w:rStyle w:val="Code"/>
        </w:rPr>
        <w:t>marBwUlBitRate</w:t>
      </w:r>
      <w:proofErr w:type="spellEnd"/>
      <w:r w:rsidRPr="00586B6B">
        <w:t xml:space="preserve">, indicating the </w:t>
      </w:r>
      <w:r>
        <w:t xml:space="preserve">maximum </w:t>
      </w:r>
      <w:r w:rsidRPr="00586B6B">
        <w:t>requested bit rate by the Media Session Handler.</w:t>
      </w:r>
    </w:p>
    <w:p w14:paraId="7274F426" w14:textId="77777777" w:rsidR="00673E5B" w:rsidRPr="00586B6B" w:rsidRDefault="00673E5B" w:rsidP="00673E5B">
      <w:pPr>
        <w:pStyle w:val="B1"/>
        <w:keepNext/>
      </w:pPr>
      <w:r w:rsidRPr="00586B6B">
        <w:t>-</w:t>
      </w:r>
      <w:r w:rsidRPr="00586B6B">
        <w:tab/>
      </w:r>
      <w:proofErr w:type="spellStart"/>
      <w:r w:rsidRPr="00D41AA2">
        <w:rPr>
          <w:rStyle w:val="Code"/>
        </w:rPr>
        <w:t>mirBwDlBitRate</w:t>
      </w:r>
      <w:proofErr w:type="spellEnd"/>
      <w:r w:rsidRPr="00586B6B">
        <w:t xml:space="preserve"> </w:t>
      </w:r>
      <w:r>
        <w:t>or</w:t>
      </w:r>
      <w:r w:rsidRPr="00586B6B">
        <w:t xml:space="preserve"> </w:t>
      </w:r>
      <w:proofErr w:type="spellStart"/>
      <w:r w:rsidRPr="00D41AA2">
        <w:rPr>
          <w:rStyle w:val="Code"/>
        </w:rPr>
        <w:t>mirBwUlBitRate</w:t>
      </w:r>
      <w:proofErr w:type="spellEnd"/>
      <w:r w:rsidRPr="00586B6B">
        <w:t>, indicating the minim</w:t>
      </w:r>
      <w:r>
        <w:t>um requested</w:t>
      </w:r>
      <w:r w:rsidRPr="00586B6B">
        <w:t xml:space="preserve"> bit rate</w:t>
      </w:r>
      <w:r>
        <w:t xml:space="preserve"> by the Media Session Handler.</w:t>
      </w:r>
    </w:p>
    <w:p w14:paraId="0BC73797" w14:textId="77777777" w:rsidR="00673E5B" w:rsidRPr="00586B6B" w:rsidRDefault="00673E5B" w:rsidP="00673E5B">
      <w:pPr>
        <w:pStyle w:val="B1"/>
      </w:pPr>
      <w:r w:rsidRPr="00586B6B">
        <w:t>-</w:t>
      </w:r>
      <w:r w:rsidRPr="00586B6B">
        <w:tab/>
      </w:r>
      <w:proofErr w:type="spellStart"/>
      <w:r w:rsidRPr="00D41AA2">
        <w:rPr>
          <w:rStyle w:val="Code"/>
        </w:rPr>
        <w:t>minDesBwDlBitRate</w:t>
      </w:r>
      <w:proofErr w:type="spellEnd"/>
      <w:r w:rsidRPr="00586B6B">
        <w:t xml:space="preserve"> </w:t>
      </w:r>
      <w:r>
        <w:t>or</w:t>
      </w:r>
      <w:r w:rsidRPr="00586B6B" w:rsidDel="004A2975">
        <w:t xml:space="preserve"> </w:t>
      </w:r>
      <w:proofErr w:type="spellStart"/>
      <w:r w:rsidRPr="00D41AA2">
        <w:rPr>
          <w:rStyle w:val="Code"/>
        </w:rPr>
        <w:t>minDesBwUlBitrate</w:t>
      </w:r>
      <w:proofErr w:type="spellEnd"/>
      <w:r w:rsidRPr="00586B6B">
        <w:t xml:space="preserve">, indicating the </w:t>
      </w:r>
      <w:r>
        <w:t>minimum bit rate desired by the Media Session Handler.</w:t>
      </w:r>
    </w:p>
    <w:bookmarkEnd w:id="784"/>
    <w:p w14:paraId="148E1745" w14:textId="41563576" w:rsidR="008D3066" w:rsidRDefault="008D3066" w:rsidP="00673E5B">
      <w:pPr>
        <w:keepNext/>
        <w:rPr>
          <w:ins w:id="785" w:author="Imed Bouazizi" w:date="2023-11-07T00:01:00Z"/>
        </w:rPr>
      </w:pPr>
      <w:r>
        <w:t>The requested QoS parameters shall be within the limits of the provisioning QoS Policy Temp</w:t>
      </w:r>
      <w:ins w:id="786" w:author="Imed Bouazizi" w:date="2023-11-07T00:01:00Z">
        <w:r w:rsidR="001F2FEE">
          <w:t>l</w:t>
        </w:r>
      </w:ins>
      <w:r>
        <w:t>a</w:t>
      </w:r>
      <w:del w:id="787" w:author="Imed Bouazizi" w:date="2023-11-07T00:01:00Z">
        <w:r w:rsidDel="001F2FEE">
          <w:delText>l</w:delText>
        </w:r>
      </w:del>
      <w:r>
        <w:t>te.</w:t>
      </w:r>
    </w:p>
    <w:p w14:paraId="7A9CCC5F" w14:textId="0B085B6A" w:rsidR="001F2FEE" w:rsidRDefault="001F2FEE" w:rsidP="00736B73">
      <w:ins w:id="788" w:author="Imed Bouazizi" w:date="2023-11-07T00:01:00Z">
        <w:r>
          <w:t>For RTP</w:t>
        </w:r>
      </w:ins>
      <w:ins w:id="789" w:author="Imed Bouazizi" w:date="2023-11-07T00:02:00Z">
        <w:r w:rsidR="00BD3B89">
          <w:t xml:space="preserve"> and data channel</w:t>
        </w:r>
      </w:ins>
      <w:ins w:id="790" w:author="Imed Bouazizi" w:date="2023-11-07T00:01:00Z">
        <w:r>
          <w:t xml:space="preserve"> sessions, the </w:t>
        </w:r>
        <w:proofErr w:type="spellStart"/>
        <w:r>
          <w:t>mediaIdentifier</w:t>
        </w:r>
        <w:proofErr w:type="spellEnd"/>
        <w:r>
          <w:t xml:space="preserve"> shall be associated with the media identifier as </w:t>
        </w:r>
        <w:proofErr w:type="spellStart"/>
        <w:r>
          <w:t>signaled</w:t>
        </w:r>
        <w:proofErr w:type="spellEnd"/>
        <w:r>
          <w:t xml:space="preserve"> by the “mid=” attribute of the corresponding RTP session in the SDP. </w:t>
        </w:r>
      </w:ins>
    </w:p>
    <w:p w14:paraId="5581B018" w14:textId="77777777" w:rsidR="00736B73" w:rsidRDefault="00736B73" w:rsidP="00736B73">
      <w:pPr>
        <w:keepNext/>
        <w:keepLines/>
      </w:pPr>
    </w:p>
    <w:tbl>
      <w:tblPr>
        <w:tblStyle w:val="af1"/>
        <w:tblW w:w="0" w:type="auto"/>
        <w:tblLook w:val="04A0" w:firstRow="1" w:lastRow="0" w:firstColumn="1" w:lastColumn="0" w:noHBand="0" w:noVBand="1"/>
      </w:tblPr>
      <w:tblGrid>
        <w:gridCol w:w="9629"/>
      </w:tblGrid>
      <w:tr w:rsidR="00736B73" w14:paraId="11C54565" w14:textId="77777777" w:rsidTr="00516666">
        <w:tc>
          <w:tcPr>
            <w:tcW w:w="9629" w:type="dxa"/>
            <w:tcBorders>
              <w:top w:val="nil"/>
              <w:left w:val="nil"/>
              <w:bottom w:val="nil"/>
              <w:right w:val="nil"/>
            </w:tcBorders>
            <w:shd w:val="clear" w:color="auto" w:fill="F2F2F2" w:themeFill="background1" w:themeFillShade="F2"/>
          </w:tcPr>
          <w:p w14:paraId="6B4D5BBD" w14:textId="7BE70143" w:rsidR="00736B73" w:rsidRPr="00C05085" w:rsidRDefault="00736B73" w:rsidP="00516666">
            <w:pPr>
              <w:jc w:val="center"/>
              <w:rPr>
                <w:b/>
                <w:bCs/>
                <w:noProof/>
              </w:rPr>
            </w:pPr>
            <w:r>
              <w:rPr>
                <w:b/>
                <w:bCs/>
                <w:noProof/>
              </w:rPr>
              <w:t>5</w:t>
            </w:r>
            <w:r>
              <w:rPr>
                <w:b/>
                <w:bCs/>
                <w:noProof/>
                <w:vertAlign w:val="superscript"/>
              </w:rPr>
              <w:t>th</w:t>
            </w:r>
            <w:r>
              <w:rPr>
                <w:b/>
                <w:bCs/>
                <w:noProof/>
              </w:rPr>
              <w:t xml:space="preserve"> </w:t>
            </w:r>
            <w:r w:rsidRPr="00C05085">
              <w:rPr>
                <w:b/>
                <w:bCs/>
                <w:noProof/>
              </w:rPr>
              <w:t xml:space="preserve"> Change</w:t>
            </w:r>
          </w:p>
        </w:tc>
      </w:tr>
    </w:tbl>
    <w:p w14:paraId="43734A0A" w14:textId="77777777" w:rsidR="00092A57" w:rsidRDefault="00092A57" w:rsidP="00092A57">
      <w:pPr>
        <w:pStyle w:val="2"/>
        <w:rPr>
          <w:ins w:id="791" w:author="Imed Bouazizi" w:date="2023-11-07T00:28:00Z"/>
        </w:rPr>
      </w:pPr>
      <w:ins w:id="792" w:author="Imed Bouazizi" w:date="2023-11-07T00:28:00Z">
        <w:r>
          <w:t>7.2</w:t>
        </w:r>
        <w:r>
          <w:tab/>
          <w:t>Configuration Information API</w:t>
        </w:r>
      </w:ins>
    </w:p>
    <w:p w14:paraId="38EC3DDF" w14:textId="77777777" w:rsidR="00092A57" w:rsidRDefault="00092A57" w:rsidP="00092A57">
      <w:pPr>
        <w:pStyle w:val="3"/>
        <w:rPr>
          <w:ins w:id="793" w:author="Imed Bouazizi" w:date="2023-11-07T00:28:00Z"/>
        </w:rPr>
      </w:pPr>
      <w:ins w:id="794" w:author="Imed Bouazizi" w:date="2023-11-07T00:28:00Z">
        <w:r>
          <w:t>7.2.1</w:t>
        </w:r>
        <w:r>
          <w:tab/>
          <w:t>Overview</w:t>
        </w:r>
      </w:ins>
    </w:p>
    <w:p w14:paraId="5A0E5E7D" w14:textId="77777777" w:rsidR="00092A57" w:rsidRPr="005F72D2" w:rsidRDefault="00092A57" w:rsidP="00092A57">
      <w:pPr>
        <w:rPr>
          <w:ins w:id="795" w:author="Imed Bouazizi" w:date="2023-11-07T00:28:00Z"/>
        </w:rPr>
      </w:pPr>
      <w:ins w:id="796" w:author="Imed Bouazizi" w:date="2023-11-07T00:28:00Z">
        <w:r>
          <w:t xml:space="preserve">The Configuration Information API is used by the Media Session Handler to obtain configuration information for use with RTC sessions of a specific Application Service Provider from the RTC AF. </w:t>
        </w:r>
      </w:ins>
    </w:p>
    <w:p w14:paraId="744BD060" w14:textId="77777777" w:rsidR="00092A57" w:rsidRDefault="00092A57" w:rsidP="00092A57">
      <w:pPr>
        <w:pStyle w:val="3"/>
        <w:rPr>
          <w:ins w:id="797" w:author="Imed Bouazizi" w:date="2023-11-07T00:28:00Z"/>
        </w:rPr>
      </w:pPr>
      <w:ins w:id="798" w:author="Imed Bouazizi" w:date="2023-11-07T00:28:00Z">
        <w:r>
          <w:t>7.2.2</w:t>
        </w:r>
        <w:r>
          <w:tab/>
          <w:t>Resource Structure</w:t>
        </w:r>
      </w:ins>
    </w:p>
    <w:p w14:paraId="1B85F374" w14:textId="77777777" w:rsidR="00092A57" w:rsidRDefault="00092A57" w:rsidP="00092A57">
      <w:pPr>
        <w:rPr>
          <w:ins w:id="799" w:author="Imed Bouazizi" w:date="2023-11-07T00:28:00Z"/>
        </w:rPr>
      </w:pPr>
      <w:ins w:id="800" w:author="Imed Bouazizi" w:date="2023-11-07T00:28:00Z">
        <w:r>
          <w:t>The Configuration Information API is accessible through the following URL base path:</w:t>
        </w:r>
      </w:ins>
    </w:p>
    <w:p w14:paraId="7CD9774A" w14:textId="77777777" w:rsidR="00092A57" w:rsidRPr="006436AF" w:rsidRDefault="00092A57" w:rsidP="00092A57">
      <w:pPr>
        <w:pStyle w:val="URLdisplay"/>
        <w:keepNext/>
        <w:spacing w:before="60"/>
        <w:rPr>
          <w:ins w:id="801" w:author="Imed Bouazizi" w:date="2023-11-07T00:28:00Z"/>
        </w:rPr>
      </w:pPr>
      <w:ins w:id="802" w:author="Imed Bouazizi" w:date="2023-11-07T00:28:00Z">
        <w:r w:rsidRPr="006436AF">
          <w:rPr>
            <w:rStyle w:val="Code"/>
          </w:rPr>
          <w:t>{</w:t>
        </w:r>
        <w:proofErr w:type="spellStart"/>
        <w:r w:rsidRPr="006436AF">
          <w:rPr>
            <w:rStyle w:val="Code"/>
          </w:rPr>
          <w:t>apiRoot</w:t>
        </w:r>
        <w:proofErr w:type="spellEnd"/>
        <w:r w:rsidRPr="006436AF">
          <w:rPr>
            <w:rStyle w:val="Code"/>
          </w:rPr>
          <w:t>}</w:t>
        </w:r>
        <w:r w:rsidRPr="006436AF">
          <w:t>/3gpp-</w:t>
        </w:r>
        <w:r>
          <w:t>maf</w:t>
        </w:r>
        <w:r w:rsidRPr="006436AF">
          <w:rPr>
            <w:i/>
          </w:rPr>
          <w:t>/{</w:t>
        </w:r>
        <w:proofErr w:type="spellStart"/>
        <w:r w:rsidRPr="006436AF">
          <w:rPr>
            <w:i/>
          </w:rPr>
          <w:t>apiVersion</w:t>
        </w:r>
        <w:proofErr w:type="spellEnd"/>
        <w:r w:rsidRPr="006436AF">
          <w:rPr>
            <w:i/>
          </w:rPr>
          <w:t>}/</w:t>
        </w:r>
        <w:r>
          <w:t>configuration-information</w:t>
        </w:r>
        <w:r w:rsidRPr="006436AF">
          <w:t>/</w:t>
        </w:r>
      </w:ins>
    </w:p>
    <w:p w14:paraId="3DC23D08" w14:textId="77777777" w:rsidR="00092A57" w:rsidRDefault="00092A57" w:rsidP="00092A57">
      <w:pPr>
        <w:rPr>
          <w:ins w:id="803" w:author="Imed Bouazizi" w:date="2023-11-07T00:28:00Z"/>
        </w:rPr>
      </w:pPr>
      <w:ins w:id="804" w:author="Imed Bouazizi" w:date="2023-11-07T00:28:00Z">
        <w:r>
          <w:t>Table 7.2.2-1 below specifies the operations and the corresponding HTTP methods that are supported by this API.</w:t>
        </w:r>
      </w:ins>
    </w:p>
    <w:p w14:paraId="5FAC2C27" w14:textId="77777777" w:rsidR="00092A57" w:rsidRPr="006436AF" w:rsidRDefault="00092A57" w:rsidP="00092A57">
      <w:pPr>
        <w:pStyle w:val="TH"/>
        <w:rPr>
          <w:ins w:id="805" w:author="Imed Bouazizi" w:date="2023-11-07T00:28:00Z"/>
        </w:rPr>
      </w:pPr>
      <w:ins w:id="806" w:author="Imed Bouazizi" w:date="2023-11-07T00:28:00Z">
        <w:r w:rsidRPr="006436AF">
          <w:lastRenderedPageBreak/>
          <w:t xml:space="preserve">Table </w:t>
        </w:r>
        <w:r>
          <w:t>7</w:t>
        </w:r>
        <w:r w:rsidRPr="006436AF">
          <w:t>.</w:t>
        </w:r>
        <w:r>
          <w:t>2.</w:t>
        </w:r>
        <w:r w:rsidRPr="006436AF">
          <w:t>2</w:t>
        </w:r>
        <w:r w:rsidRPr="006436AF">
          <w:noBreakHyphen/>
          <w:t xml:space="preserve">1: Operations supported by the </w:t>
        </w:r>
        <w:r>
          <w:t>Configuration Information</w:t>
        </w:r>
        <w:r w:rsidRPr="006436AF">
          <w:t xml:space="preserve">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092A57" w:rsidRPr="006436AF" w14:paraId="2938F0B2" w14:textId="77777777" w:rsidTr="00516666">
        <w:trPr>
          <w:ins w:id="807" w:author="Imed Bouazizi" w:date="2023-11-07T00:28:00Z"/>
        </w:trPr>
        <w:tc>
          <w:tcPr>
            <w:tcW w:w="2081" w:type="dxa"/>
            <w:shd w:val="clear" w:color="auto" w:fill="BFBFBF"/>
          </w:tcPr>
          <w:p w14:paraId="6B26C29C" w14:textId="77777777" w:rsidR="00092A57" w:rsidRPr="006436AF" w:rsidRDefault="00092A57" w:rsidP="00516666">
            <w:pPr>
              <w:pStyle w:val="TAH"/>
              <w:rPr>
                <w:ins w:id="808" w:author="Imed Bouazizi" w:date="2023-11-07T00:28:00Z"/>
              </w:rPr>
            </w:pPr>
            <w:ins w:id="809" w:author="Imed Bouazizi" w:date="2023-11-07T00:28:00Z">
              <w:r w:rsidRPr="006436AF">
                <w:t>Operation</w:t>
              </w:r>
            </w:ins>
          </w:p>
        </w:tc>
        <w:tc>
          <w:tcPr>
            <w:tcW w:w="2279" w:type="dxa"/>
            <w:shd w:val="clear" w:color="auto" w:fill="BFBFBF"/>
          </w:tcPr>
          <w:p w14:paraId="4904D0D5" w14:textId="77777777" w:rsidR="00092A57" w:rsidRPr="006436AF" w:rsidRDefault="00092A57" w:rsidP="00516666">
            <w:pPr>
              <w:pStyle w:val="TAH"/>
              <w:rPr>
                <w:ins w:id="810" w:author="Imed Bouazizi" w:date="2023-11-07T00:28:00Z"/>
              </w:rPr>
            </w:pPr>
            <w:ins w:id="811" w:author="Imed Bouazizi" w:date="2023-11-07T00:28:00Z">
              <w:r w:rsidRPr="006436AF">
                <w:t>Sub</w:t>
              </w:r>
              <w:r w:rsidRPr="006436AF">
                <w:noBreakHyphen/>
                <w:t>resource path</w:t>
              </w:r>
            </w:ins>
          </w:p>
        </w:tc>
        <w:tc>
          <w:tcPr>
            <w:tcW w:w="1227" w:type="dxa"/>
            <w:shd w:val="clear" w:color="auto" w:fill="BFBFBF"/>
          </w:tcPr>
          <w:p w14:paraId="58CC6673" w14:textId="77777777" w:rsidR="00092A57" w:rsidRPr="006436AF" w:rsidRDefault="00092A57" w:rsidP="00516666">
            <w:pPr>
              <w:pStyle w:val="TAH"/>
              <w:rPr>
                <w:ins w:id="812" w:author="Imed Bouazizi" w:date="2023-11-07T00:28:00Z"/>
              </w:rPr>
            </w:pPr>
            <w:ins w:id="813" w:author="Imed Bouazizi" w:date="2023-11-07T00:28:00Z">
              <w:r w:rsidRPr="006436AF">
                <w:t>Allowed HTTP method(s)</w:t>
              </w:r>
            </w:ins>
          </w:p>
        </w:tc>
        <w:tc>
          <w:tcPr>
            <w:tcW w:w="4042" w:type="dxa"/>
            <w:shd w:val="clear" w:color="auto" w:fill="BFBFBF"/>
          </w:tcPr>
          <w:p w14:paraId="34833946" w14:textId="77777777" w:rsidR="00092A57" w:rsidRPr="006436AF" w:rsidRDefault="00092A57" w:rsidP="00516666">
            <w:pPr>
              <w:pStyle w:val="TAH"/>
              <w:rPr>
                <w:ins w:id="814" w:author="Imed Bouazizi" w:date="2023-11-07T00:28:00Z"/>
              </w:rPr>
            </w:pPr>
            <w:ins w:id="815" w:author="Imed Bouazizi" w:date="2023-11-07T00:28:00Z">
              <w:r w:rsidRPr="006436AF">
                <w:t>Description</w:t>
              </w:r>
            </w:ins>
          </w:p>
        </w:tc>
      </w:tr>
      <w:tr w:rsidR="00092A57" w:rsidRPr="006436AF" w14:paraId="3514CF50" w14:textId="77777777" w:rsidTr="00516666">
        <w:trPr>
          <w:ins w:id="816" w:author="Imed Bouazizi" w:date="2023-11-07T00:28:00Z"/>
        </w:trPr>
        <w:tc>
          <w:tcPr>
            <w:tcW w:w="2081" w:type="dxa"/>
            <w:shd w:val="clear" w:color="auto" w:fill="auto"/>
          </w:tcPr>
          <w:p w14:paraId="0876B455" w14:textId="77777777" w:rsidR="00092A57" w:rsidRPr="006436AF" w:rsidRDefault="00092A57" w:rsidP="00516666">
            <w:pPr>
              <w:pStyle w:val="TAL"/>
              <w:keepNext w:val="0"/>
              <w:rPr>
                <w:ins w:id="817" w:author="Imed Bouazizi" w:date="2023-11-07T00:28:00Z"/>
              </w:rPr>
            </w:pPr>
            <w:ins w:id="818" w:author="Imed Bouazizi" w:date="2023-11-07T00:28:00Z">
              <w:r>
                <w:t xml:space="preserve">Retrieve Configuration Information </w:t>
              </w:r>
            </w:ins>
          </w:p>
        </w:tc>
        <w:tc>
          <w:tcPr>
            <w:tcW w:w="2279" w:type="dxa"/>
            <w:vMerge w:val="restart"/>
          </w:tcPr>
          <w:p w14:paraId="4CF0E849" w14:textId="77777777" w:rsidR="00092A57" w:rsidRPr="006436AF" w:rsidRDefault="00092A57" w:rsidP="00516666">
            <w:pPr>
              <w:pStyle w:val="TAL"/>
              <w:rPr>
                <w:ins w:id="819" w:author="Imed Bouazizi" w:date="2023-11-07T00:28:00Z"/>
                <w:rStyle w:val="Code"/>
              </w:rPr>
            </w:pPr>
            <w:ins w:id="820" w:author="Imed Bouazizi" w:date="2023-11-07T00:28:00Z">
              <w:r>
                <w:rPr>
                  <w:rStyle w:val="Code"/>
                </w:rPr>
                <w:t>configuration-information</w:t>
              </w:r>
            </w:ins>
          </w:p>
        </w:tc>
        <w:tc>
          <w:tcPr>
            <w:tcW w:w="1227" w:type="dxa"/>
            <w:shd w:val="clear" w:color="auto" w:fill="auto"/>
          </w:tcPr>
          <w:p w14:paraId="510C1654" w14:textId="77777777" w:rsidR="00092A57" w:rsidRPr="006436AF" w:rsidRDefault="00092A57" w:rsidP="00516666">
            <w:pPr>
              <w:pStyle w:val="TAL"/>
              <w:keepNext w:val="0"/>
              <w:rPr>
                <w:ins w:id="821" w:author="Imed Bouazizi" w:date="2023-11-07T00:28:00Z"/>
                <w:rStyle w:val="HTTPMethod"/>
              </w:rPr>
            </w:pPr>
            <w:ins w:id="822" w:author="Imed Bouazizi" w:date="2023-11-07T00:28:00Z">
              <w:r>
                <w:rPr>
                  <w:rStyle w:val="HTTPMethod"/>
                </w:rPr>
                <w:t>POST</w:t>
              </w:r>
            </w:ins>
          </w:p>
        </w:tc>
        <w:tc>
          <w:tcPr>
            <w:tcW w:w="4042" w:type="dxa"/>
            <w:shd w:val="clear" w:color="auto" w:fill="auto"/>
          </w:tcPr>
          <w:p w14:paraId="57C17E3D" w14:textId="77777777" w:rsidR="00092A57" w:rsidRPr="006436AF" w:rsidRDefault="00092A57" w:rsidP="00516666">
            <w:pPr>
              <w:pStyle w:val="TAL"/>
              <w:keepNext w:val="0"/>
              <w:rPr>
                <w:ins w:id="823" w:author="Imed Bouazizi" w:date="2023-11-07T00:28:00Z"/>
              </w:rPr>
            </w:pPr>
            <w:ins w:id="824" w:author="Imed Bouazizi" w:date="2023-11-07T00:28:00Z">
              <w:r>
                <w:t xml:space="preserve">Used to create a Configuration </w:t>
              </w:r>
              <w:proofErr w:type="gramStart"/>
              <w:r>
                <w:t>Information  resource</w:t>
              </w:r>
              <w:proofErr w:type="gramEnd"/>
              <w:r>
                <w:t>.</w:t>
              </w:r>
            </w:ins>
          </w:p>
        </w:tc>
      </w:tr>
      <w:tr w:rsidR="00092A57" w:rsidRPr="006436AF" w14:paraId="2DD6DFE1" w14:textId="77777777" w:rsidTr="00516666">
        <w:trPr>
          <w:ins w:id="825" w:author="Imed Bouazizi" w:date="2023-11-07T00:28:00Z"/>
        </w:trPr>
        <w:tc>
          <w:tcPr>
            <w:tcW w:w="2081" w:type="dxa"/>
            <w:shd w:val="clear" w:color="auto" w:fill="auto"/>
          </w:tcPr>
          <w:p w14:paraId="7A621224" w14:textId="77777777" w:rsidR="00092A57" w:rsidRPr="006436AF" w:rsidRDefault="00092A57" w:rsidP="00516666">
            <w:pPr>
              <w:pStyle w:val="TAL"/>
              <w:keepNext w:val="0"/>
              <w:rPr>
                <w:ins w:id="826" w:author="Imed Bouazizi" w:date="2023-11-07T00:28:00Z"/>
              </w:rPr>
            </w:pPr>
            <w:ins w:id="827" w:author="Imed Bouazizi" w:date="2023-11-07T00:28:00Z">
              <w:r>
                <w:t>Create Configuration Information</w:t>
              </w:r>
            </w:ins>
          </w:p>
        </w:tc>
        <w:tc>
          <w:tcPr>
            <w:tcW w:w="2279" w:type="dxa"/>
            <w:vMerge/>
          </w:tcPr>
          <w:p w14:paraId="1F5EE65E" w14:textId="77777777" w:rsidR="00092A57" w:rsidRPr="006436AF" w:rsidRDefault="00092A57" w:rsidP="00516666">
            <w:pPr>
              <w:pStyle w:val="TAL"/>
              <w:rPr>
                <w:ins w:id="828" w:author="Imed Bouazizi" w:date="2023-11-07T00:28:00Z"/>
                <w:rStyle w:val="Code"/>
              </w:rPr>
            </w:pPr>
          </w:p>
        </w:tc>
        <w:tc>
          <w:tcPr>
            <w:tcW w:w="1227" w:type="dxa"/>
            <w:shd w:val="clear" w:color="auto" w:fill="auto"/>
          </w:tcPr>
          <w:p w14:paraId="16B85E39" w14:textId="77777777" w:rsidR="00092A57" w:rsidRPr="006436AF" w:rsidRDefault="00092A57" w:rsidP="00516666">
            <w:pPr>
              <w:pStyle w:val="TAL"/>
              <w:keepNext w:val="0"/>
              <w:rPr>
                <w:ins w:id="829" w:author="Imed Bouazizi" w:date="2023-11-07T00:28:00Z"/>
                <w:rStyle w:val="HTTPMethod"/>
              </w:rPr>
            </w:pPr>
            <w:ins w:id="830" w:author="Imed Bouazizi" w:date="2023-11-07T00:28:00Z">
              <w:r>
                <w:rPr>
                  <w:rStyle w:val="HTTPMethod"/>
                </w:rPr>
                <w:t>GET</w:t>
              </w:r>
            </w:ins>
          </w:p>
        </w:tc>
        <w:tc>
          <w:tcPr>
            <w:tcW w:w="4042" w:type="dxa"/>
            <w:shd w:val="clear" w:color="auto" w:fill="auto"/>
          </w:tcPr>
          <w:p w14:paraId="3A035B6B" w14:textId="77777777" w:rsidR="00092A57" w:rsidRPr="006436AF" w:rsidRDefault="00092A57" w:rsidP="00516666">
            <w:pPr>
              <w:pStyle w:val="TAL"/>
              <w:keepNext w:val="0"/>
              <w:rPr>
                <w:ins w:id="831" w:author="Imed Bouazizi" w:date="2023-11-07T00:28:00Z"/>
              </w:rPr>
            </w:pPr>
            <w:ins w:id="832" w:author="Imed Bouazizi" w:date="2023-11-07T00:28:00Z">
              <w:r>
                <w:t>Used to retrieve an existing Configuration Information resource.</w:t>
              </w:r>
            </w:ins>
          </w:p>
        </w:tc>
      </w:tr>
      <w:tr w:rsidR="00092A57" w:rsidRPr="006436AF" w14:paraId="577D2EC3" w14:textId="77777777" w:rsidTr="00516666">
        <w:trPr>
          <w:ins w:id="833" w:author="Imed Bouazizi" w:date="2023-11-07T00:28:00Z"/>
        </w:trPr>
        <w:tc>
          <w:tcPr>
            <w:tcW w:w="2081" w:type="dxa"/>
            <w:shd w:val="clear" w:color="auto" w:fill="auto"/>
          </w:tcPr>
          <w:p w14:paraId="27578392" w14:textId="77777777" w:rsidR="00092A57" w:rsidRPr="006436AF" w:rsidRDefault="00092A57" w:rsidP="00516666">
            <w:pPr>
              <w:pStyle w:val="TAL"/>
              <w:keepNext w:val="0"/>
              <w:rPr>
                <w:ins w:id="834" w:author="Imed Bouazizi" w:date="2023-11-07T00:28:00Z"/>
              </w:rPr>
            </w:pPr>
            <w:ins w:id="835" w:author="Imed Bouazizi" w:date="2023-11-07T00:28:00Z">
              <w:r>
                <w:t>Update Configuration Information</w:t>
              </w:r>
            </w:ins>
          </w:p>
        </w:tc>
        <w:tc>
          <w:tcPr>
            <w:tcW w:w="2279" w:type="dxa"/>
            <w:vMerge/>
          </w:tcPr>
          <w:p w14:paraId="635F40CB" w14:textId="77777777" w:rsidR="00092A57" w:rsidRPr="006436AF" w:rsidRDefault="00092A57" w:rsidP="00516666">
            <w:pPr>
              <w:pStyle w:val="TAL"/>
              <w:rPr>
                <w:ins w:id="836" w:author="Imed Bouazizi" w:date="2023-11-07T00:28:00Z"/>
                <w:rStyle w:val="Code"/>
              </w:rPr>
            </w:pPr>
          </w:p>
        </w:tc>
        <w:tc>
          <w:tcPr>
            <w:tcW w:w="1227" w:type="dxa"/>
            <w:shd w:val="clear" w:color="auto" w:fill="auto"/>
          </w:tcPr>
          <w:p w14:paraId="584593E5" w14:textId="77777777" w:rsidR="00092A57" w:rsidRPr="006436AF" w:rsidRDefault="00092A57" w:rsidP="00516666">
            <w:pPr>
              <w:pStyle w:val="TAL"/>
              <w:keepNext w:val="0"/>
              <w:rPr>
                <w:ins w:id="837" w:author="Imed Bouazizi" w:date="2023-11-07T00:28:00Z"/>
                <w:rStyle w:val="HTTPMethod"/>
              </w:rPr>
            </w:pPr>
            <w:ins w:id="838" w:author="Imed Bouazizi" w:date="2023-11-07T00:28:00Z">
              <w:r>
                <w:rPr>
                  <w:rStyle w:val="HTTPMethod"/>
                </w:rPr>
                <w:t>PUT, PATCH</w:t>
              </w:r>
            </w:ins>
          </w:p>
        </w:tc>
        <w:tc>
          <w:tcPr>
            <w:tcW w:w="4042" w:type="dxa"/>
            <w:shd w:val="clear" w:color="auto" w:fill="auto"/>
          </w:tcPr>
          <w:p w14:paraId="0047A478" w14:textId="77777777" w:rsidR="00092A57" w:rsidRPr="006436AF" w:rsidRDefault="00092A57" w:rsidP="00516666">
            <w:pPr>
              <w:pStyle w:val="TAL"/>
              <w:keepNext w:val="0"/>
              <w:rPr>
                <w:ins w:id="839" w:author="Imed Bouazizi" w:date="2023-11-07T00:28:00Z"/>
              </w:rPr>
            </w:pPr>
            <w:ins w:id="840" w:author="Imed Bouazizi" w:date="2023-11-07T00:28:00Z">
              <w:r>
                <w:t>Used to modify an existing Configuration Information resource.</w:t>
              </w:r>
            </w:ins>
          </w:p>
        </w:tc>
      </w:tr>
      <w:tr w:rsidR="00092A57" w:rsidRPr="006436AF" w14:paraId="33586BBD" w14:textId="77777777" w:rsidTr="00516666">
        <w:trPr>
          <w:ins w:id="841" w:author="Imed Bouazizi" w:date="2023-11-07T00:28:00Z"/>
        </w:trPr>
        <w:tc>
          <w:tcPr>
            <w:tcW w:w="2081" w:type="dxa"/>
            <w:shd w:val="clear" w:color="auto" w:fill="auto"/>
          </w:tcPr>
          <w:p w14:paraId="7877DE42" w14:textId="77777777" w:rsidR="00092A57" w:rsidRPr="006436AF" w:rsidRDefault="00092A57" w:rsidP="00516666">
            <w:pPr>
              <w:pStyle w:val="TAL"/>
              <w:keepNext w:val="0"/>
              <w:rPr>
                <w:ins w:id="842" w:author="Imed Bouazizi" w:date="2023-11-07T00:28:00Z"/>
              </w:rPr>
            </w:pPr>
            <w:ins w:id="843" w:author="Imed Bouazizi" w:date="2023-11-07T00:28:00Z">
              <w:r>
                <w:t>Destroy Configuration Information</w:t>
              </w:r>
            </w:ins>
          </w:p>
        </w:tc>
        <w:tc>
          <w:tcPr>
            <w:tcW w:w="2279" w:type="dxa"/>
            <w:vMerge/>
          </w:tcPr>
          <w:p w14:paraId="29967606" w14:textId="77777777" w:rsidR="00092A57" w:rsidRPr="006436AF" w:rsidRDefault="00092A57" w:rsidP="00516666">
            <w:pPr>
              <w:pStyle w:val="TAL"/>
              <w:rPr>
                <w:ins w:id="844" w:author="Imed Bouazizi" w:date="2023-11-07T00:28:00Z"/>
                <w:rStyle w:val="Code"/>
              </w:rPr>
            </w:pPr>
          </w:p>
        </w:tc>
        <w:tc>
          <w:tcPr>
            <w:tcW w:w="1227" w:type="dxa"/>
            <w:shd w:val="clear" w:color="auto" w:fill="auto"/>
          </w:tcPr>
          <w:p w14:paraId="0C3A9B53" w14:textId="77777777" w:rsidR="00092A57" w:rsidRPr="006436AF" w:rsidRDefault="00092A57" w:rsidP="00516666">
            <w:pPr>
              <w:pStyle w:val="TAL"/>
              <w:keepNext w:val="0"/>
              <w:rPr>
                <w:ins w:id="845" w:author="Imed Bouazizi" w:date="2023-11-07T00:28:00Z"/>
                <w:rStyle w:val="HTTPMethod"/>
              </w:rPr>
            </w:pPr>
            <w:ins w:id="846" w:author="Imed Bouazizi" w:date="2023-11-07T00:28:00Z">
              <w:r>
                <w:rPr>
                  <w:rStyle w:val="HTTPMethod"/>
                </w:rPr>
                <w:t>DELETE</w:t>
              </w:r>
            </w:ins>
          </w:p>
        </w:tc>
        <w:tc>
          <w:tcPr>
            <w:tcW w:w="4042" w:type="dxa"/>
            <w:shd w:val="clear" w:color="auto" w:fill="auto"/>
          </w:tcPr>
          <w:p w14:paraId="3F657C25" w14:textId="77777777" w:rsidR="00092A57" w:rsidRPr="006436AF" w:rsidRDefault="00092A57" w:rsidP="00516666">
            <w:pPr>
              <w:pStyle w:val="TAL"/>
              <w:keepNext w:val="0"/>
              <w:rPr>
                <w:ins w:id="847" w:author="Imed Bouazizi" w:date="2023-11-07T00:28:00Z"/>
              </w:rPr>
            </w:pPr>
            <w:ins w:id="848" w:author="Imed Bouazizi" w:date="2023-11-07T00:28:00Z">
              <w:r>
                <w:t>Used to delete an existing Configuration Information resource.</w:t>
              </w:r>
            </w:ins>
          </w:p>
        </w:tc>
      </w:tr>
    </w:tbl>
    <w:p w14:paraId="6229F265" w14:textId="77777777" w:rsidR="00092A57" w:rsidRPr="00CA546C" w:rsidRDefault="00092A57" w:rsidP="00092A57">
      <w:pPr>
        <w:rPr>
          <w:ins w:id="849" w:author="Imed Bouazizi" w:date="2023-11-07T00:28:00Z"/>
        </w:rPr>
      </w:pPr>
    </w:p>
    <w:p w14:paraId="7E450A7E" w14:textId="77777777" w:rsidR="00092A57" w:rsidRDefault="00092A57" w:rsidP="00092A57">
      <w:pPr>
        <w:pStyle w:val="3"/>
        <w:rPr>
          <w:ins w:id="850" w:author="Imed Bouazizi" w:date="2023-11-07T00:28:00Z"/>
        </w:rPr>
      </w:pPr>
      <w:ins w:id="851" w:author="Imed Bouazizi" w:date="2023-11-07T00:28:00Z">
        <w:r>
          <w:t>7.2.3</w:t>
        </w:r>
        <w:r>
          <w:tab/>
          <w:t>Data Model</w:t>
        </w:r>
      </w:ins>
    </w:p>
    <w:p w14:paraId="39B08301" w14:textId="77777777" w:rsidR="00092A57" w:rsidRDefault="00092A57" w:rsidP="00092A57">
      <w:pPr>
        <w:pStyle w:val="4"/>
        <w:rPr>
          <w:ins w:id="852" w:author="Imed Bouazizi" w:date="2023-11-07T00:28:00Z"/>
        </w:rPr>
      </w:pPr>
      <w:ins w:id="853" w:author="Imed Bouazizi" w:date="2023-11-07T00:28:00Z">
        <w:r>
          <w:t>7.2.3.1</w:t>
        </w:r>
        <w:r>
          <w:tab/>
        </w:r>
        <w:proofErr w:type="spellStart"/>
        <w:proofErr w:type="gramStart"/>
        <w:r>
          <w:t>ConfigurationInformation</w:t>
        </w:r>
        <w:proofErr w:type="spellEnd"/>
        <w:r>
          <w:t xml:space="preserve">  resource</w:t>
        </w:r>
        <w:proofErr w:type="gramEnd"/>
      </w:ins>
    </w:p>
    <w:p w14:paraId="439E8153" w14:textId="77777777" w:rsidR="00092A57" w:rsidRDefault="00092A57" w:rsidP="00092A57">
      <w:pPr>
        <w:rPr>
          <w:ins w:id="854" w:author="Imed Bouazizi" w:date="2023-11-07T00:28:00Z"/>
        </w:rPr>
      </w:pPr>
      <w:ins w:id="855" w:author="Imed Bouazizi" w:date="2023-11-07T00:28:00Z">
        <w:r>
          <w:t xml:space="preserve">The data model for the </w:t>
        </w:r>
        <w:proofErr w:type="spellStart"/>
        <w:r>
          <w:t>ConfigurationInformation</w:t>
        </w:r>
        <w:proofErr w:type="spellEnd"/>
        <w:r>
          <w:t xml:space="preserve"> resource is specified in Table 7.2.3.1-1 below:</w:t>
        </w:r>
      </w:ins>
    </w:p>
    <w:p w14:paraId="32D41D54" w14:textId="77777777" w:rsidR="00092A57" w:rsidRPr="006436AF" w:rsidRDefault="00092A57" w:rsidP="00092A57">
      <w:pPr>
        <w:pStyle w:val="TH"/>
        <w:rPr>
          <w:ins w:id="856" w:author="Imed Bouazizi" w:date="2023-11-07T00:28:00Z"/>
        </w:rPr>
      </w:pPr>
      <w:ins w:id="857" w:author="Imed Bouazizi" w:date="2023-11-07T00:28:00Z">
        <w:r w:rsidRPr="006436AF">
          <w:t>Table </w:t>
        </w:r>
        <w:r>
          <w:t>7.2</w:t>
        </w:r>
        <w:r w:rsidRPr="006436AF">
          <w:t xml:space="preserve">.3.1-1: Definition of </w:t>
        </w:r>
        <w:proofErr w:type="spellStart"/>
        <w:r w:rsidRPr="00092A57">
          <w:rPr>
            <w:i/>
            <w:iCs/>
          </w:rPr>
          <w:t>ConfigurationInformation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484"/>
        <w:gridCol w:w="1275"/>
        <w:gridCol w:w="4531"/>
      </w:tblGrid>
      <w:tr w:rsidR="00092A57" w:rsidRPr="006436AF" w14:paraId="3B82DF5F" w14:textId="77777777" w:rsidTr="00516666">
        <w:trPr>
          <w:tblHeader/>
          <w:ins w:id="858" w:author="Imed Bouazizi" w:date="2023-11-07T00:28:00Z"/>
        </w:trPr>
        <w:tc>
          <w:tcPr>
            <w:tcW w:w="2339" w:type="dxa"/>
            <w:shd w:val="clear" w:color="auto" w:fill="BFBFBF" w:themeFill="background1" w:themeFillShade="BF"/>
          </w:tcPr>
          <w:p w14:paraId="0E75E0A2" w14:textId="77777777" w:rsidR="00092A57" w:rsidRPr="006436AF" w:rsidRDefault="00092A57" w:rsidP="00516666">
            <w:pPr>
              <w:pStyle w:val="TAH"/>
              <w:rPr>
                <w:ins w:id="859" w:author="Imed Bouazizi" w:date="2023-11-07T00:28:00Z"/>
              </w:rPr>
            </w:pPr>
            <w:ins w:id="860" w:author="Imed Bouazizi" w:date="2023-11-07T00:28:00Z">
              <w:r w:rsidRPr="006436AF">
                <w:t>Property name</w:t>
              </w:r>
            </w:ins>
          </w:p>
        </w:tc>
        <w:tc>
          <w:tcPr>
            <w:tcW w:w="1484" w:type="dxa"/>
            <w:shd w:val="clear" w:color="auto" w:fill="BFBFBF" w:themeFill="background1" w:themeFillShade="BF"/>
          </w:tcPr>
          <w:p w14:paraId="5B375468" w14:textId="77777777" w:rsidR="00092A57" w:rsidRPr="006436AF" w:rsidRDefault="00092A57" w:rsidP="00516666">
            <w:pPr>
              <w:pStyle w:val="TAH"/>
              <w:rPr>
                <w:ins w:id="861" w:author="Imed Bouazizi" w:date="2023-11-07T00:28:00Z"/>
              </w:rPr>
            </w:pPr>
            <w:ins w:id="862" w:author="Imed Bouazizi" w:date="2023-11-07T00:28:00Z">
              <w:r w:rsidRPr="006436AF">
                <w:t>Data Type</w:t>
              </w:r>
            </w:ins>
          </w:p>
        </w:tc>
        <w:tc>
          <w:tcPr>
            <w:tcW w:w="1275" w:type="dxa"/>
            <w:shd w:val="clear" w:color="auto" w:fill="BFBFBF" w:themeFill="background1" w:themeFillShade="BF"/>
          </w:tcPr>
          <w:p w14:paraId="74AE0467" w14:textId="77777777" w:rsidR="00092A57" w:rsidRPr="006436AF" w:rsidRDefault="00092A57" w:rsidP="00516666">
            <w:pPr>
              <w:pStyle w:val="TAH"/>
              <w:rPr>
                <w:ins w:id="863" w:author="Imed Bouazizi" w:date="2023-11-07T00:28:00Z"/>
              </w:rPr>
            </w:pPr>
            <w:ins w:id="864" w:author="Imed Bouazizi" w:date="2023-11-07T00:28:00Z">
              <w:r w:rsidRPr="006436AF">
                <w:t>Cardinality</w:t>
              </w:r>
            </w:ins>
          </w:p>
        </w:tc>
        <w:tc>
          <w:tcPr>
            <w:tcW w:w="4531" w:type="dxa"/>
            <w:shd w:val="clear" w:color="auto" w:fill="BFBFBF" w:themeFill="background1" w:themeFillShade="BF"/>
          </w:tcPr>
          <w:p w14:paraId="52EBCF77" w14:textId="77777777" w:rsidR="00092A57" w:rsidRPr="006436AF" w:rsidRDefault="00092A57" w:rsidP="00516666">
            <w:pPr>
              <w:pStyle w:val="TAH"/>
              <w:rPr>
                <w:ins w:id="865" w:author="Imed Bouazizi" w:date="2023-11-07T00:28:00Z"/>
              </w:rPr>
            </w:pPr>
            <w:ins w:id="866" w:author="Imed Bouazizi" w:date="2023-11-07T00:28:00Z">
              <w:r w:rsidRPr="006436AF">
                <w:t>Description</w:t>
              </w:r>
            </w:ins>
          </w:p>
        </w:tc>
      </w:tr>
      <w:tr w:rsidR="00092A57" w:rsidRPr="006436AF" w14:paraId="1F670F1D" w14:textId="77777777" w:rsidTr="00516666">
        <w:trPr>
          <w:ins w:id="867" w:author="Imed Bouazizi" w:date="2023-11-07T00:28:00Z"/>
        </w:trPr>
        <w:tc>
          <w:tcPr>
            <w:tcW w:w="2339" w:type="dxa"/>
            <w:shd w:val="clear" w:color="auto" w:fill="auto"/>
          </w:tcPr>
          <w:p w14:paraId="26C022DE" w14:textId="77777777" w:rsidR="00092A57" w:rsidRPr="006436AF" w:rsidRDefault="00092A57" w:rsidP="00516666">
            <w:pPr>
              <w:pStyle w:val="TAL"/>
              <w:rPr>
                <w:ins w:id="868" w:author="Imed Bouazizi" w:date="2023-11-07T00:28:00Z"/>
                <w:rStyle w:val="Code"/>
              </w:rPr>
            </w:pPr>
            <w:proofErr w:type="spellStart"/>
            <w:ins w:id="869" w:author="Imed Bouazizi" w:date="2023-11-07T00:28:00Z">
              <w:r>
                <w:rPr>
                  <w:rStyle w:val="Code"/>
                </w:rPr>
                <w:t>stunServers</w:t>
              </w:r>
              <w:proofErr w:type="spellEnd"/>
            </w:ins>
          </w:p>
        </w:tc>
        <w:tc>
          <w:tcPr>
            <w:tcW w:w="1484" w:type="dxa"/>
            <w:shd w:val="clear" w:color="auto" w:fill="auto"/>
          </w:tcPr>
          <w:p w14:paraId="340672F2" w14:textId="77777777" w:rsidR="00092A57" w:rsidRPr="006436AF" w:rsidRDefault="00092A57" w:rsidP="00516666">
            <w:pPr>
              <w:pStyle w:val="TAL"/>
              <w:rPr>
                <w:ins w:id="870" w:author="Imed Bouazizi" w:date="2023-11-07T00:28:00Z"/>
                <w:rStyle w:val="Datatypechar"/>
              </w:rPr>
            </w:pPr>
            <w:commentRangeStart w:id="871"/>
            <w:ins w:id="872" w:author="Imed Bouazizi" w:date="2023-11-07T00:28:00Z">
              <w:r>
                <w:rPr>
                  <w:rStyle w:val="Datatypechar"/>
                </w:rPr>
                <w:t>a</w:t>
              </w:r>
              <w:r w:rsidRPr="006436AF">
                <w:rPr>
                  <w:rStyle w:val="Datatypechar"/>
                </w:rPr>
                <w:t>rray</w:t>
              </w:r>
            </w:ins>
            <w:commentRangeEnd w:id="871"/>
            <w:r w:rsidR="0096783D">
              <w:rPr>
                <w:rStyle w:val="ab"/>
                <w:rFonts w:ascii="Times New Roman" w:hAnsi="Times New Roman"/>
              </w:rPr>
              <w:commentReference w:id="871"/>
            </w:r>
            <w:ins w:id="873" w:author="Imed Bouazizi" w:date="2023-11-07T00:28:00Z">
              <w:r w:rsidRPr="006436AF">
                <w:rPr>
                  <w:rStyle w:val="Datatypechar"/>
                </w:rPr>
                <w:t>(</w:t>
              </w:r>
              <w:r>
                <w:rPr>
                  <w:rStyle w:val="Datatypechar"/>
                </w:rPr>
                <w:t>URL</w:t>
              </w:r>
              <w:r w:rsidRPr="006436AF">
                <w:rPr>
                  <w:rStyle w:val="Datatypechar"/>
                </w:rPr>
                <w:t>)</w:t>
              </w:r>
            </w:ins>
          </w:p>
        </w:tc>
        <w:tc>
          <w:tcPr>
            <w:tcW w:w="1275" w:type="dxa"/>
          </w:tcPr>
          <w:p w14:paraId="76746EA6" w14:textId="77777777" w:rsidR="00092A57" w:rsidRPr="006436AF" w:rsidRDefault="00092A57" w:rsidP="00516666">
            <w:pPr>
              <w:pStyle w:val="TAC"/>
              <w:rPr>
                <w:ins w:id="874" w:author="Imed Bouazizi" w:date="2023-11-07T00:28:00Z"/>
              </w:rPr>
            </w:pPr>
            <w:ins w:id="875" w:author="Imed Bouazizi" w:date="2023-11-07T00:28:00Z">
              <w:r w:rsidRPr="006436AF">
                <w:t>0..1</w:t>
              </w:r>
            </w:ins>
          </w:p>
        </w:tc>
        <w:tc>
          <w:tcPr>
            <w:tcW w:w="4531" w:type="dxa"/>
            <w:shd w:val="clear" w:color="auto" w:fill="auto"/>
          </w:tcPr>
          <w:p w14:paraId="6BC5D41B" w14:textId="77777777" w:rsidR="00092A57" w:rsidRPr="006436AF" w:rsidRDefault="00092A57" w:rsidP="00516666">
            <w:pPr>
              <w:pStyle w:val="TAL"/>
              <w:rPr>
                <w:ins w:id="876" w:author="Imed Bouazizi" w:date="2023-11-07T00:28:00Z"/>
              </w:rPr>
            </w:pPr>
            <w:ins w:id="877" w:author="Imed Bouazizi" w:date="2023-11-07T00:28:00Z">
              <w:r w:rsidRPr="006436AF">
                <w:t>An array of</w:t>
              </w:r>
              <w:r>
                <w:t xml:space="preserve"> trusted</w:t>
              </w:r>
              <w:r w:rsidRPr="006436AF">
                <w:t xml:space="preserve"> </w:t>
              </w:r>
              <w:r>
                <w:rPr>
                  <w:rStyle w:val="Code"/>
                </w:rPr>
                <w:t>STUN servers that the application can use as ICE candidates</w:t>
              </w:r>
              <w:r w:rsidRPr="006436AF">
                <w:t>.</w:t>
              </w:r>
            </w:ins>
          </w:p>
        </w:tc>
      </w:tr>
      <w:tr w:rsidR="00092A57" w:rsidRPr="006436AF" w14:paraId="6667B046" w14:textId="77777777" w:rsidTr="00516666">
        <w:trPr>
          <w:ins w:id="878" w:author="Imed Bouazizi" w:date="2023-11-07T00:28:00Z"/>
        </w:trPr>
        <w:tc>
          <w:tcPr>
            <w:tcW w:w="2339" w:type="dxa"/>
            <w:shd w:val="clear" w:color="auto" w:fill="auto"/>
          </w:tcPr>
          <w:p w14:paraId="4FBB9663" w14:textId="77777777" w:rsidR="00092A57" w:rsidRPr="006436AF" w:rsidRDefault="00092A57" w:rsidP="00516666">
            <w:pPr>
              <w:pStyle w:val="TAL"/>
              <w:rPr>
                <w:ins w:id="879" w:author="Imed Bouazizi" w:date="2023-11-07T00:28:00Z"/>
                <w:rStyle w:val="Code"/>
              </w:rPr>
            </w:pPr>
            <w:proofErr w:type="spellStart"/>
            <w:ins w:id="880" w:author="Imed Bouazizi" w:date="2023-11-07T00:28:00Z">
              <w:r>
                <w:rPr>
                  <w:rStyle w:val="Code"/>
                </w:rPr>
                <w:t>turnServers</w:t>
              </w:r>
              <w:proofErr w:type="spellEnd"/>
            </w:ins>
          </w:p>
        </w:tc>
        <w:tc>
          <w:tcPr>
            <w:tcW w:w="1484" w:type="dxa"/>
            <w:shd w:val="clear" w:color="auto" w:fill="auto"/>
          </w:tcPr>
          <w:p w14:paraId="6A853F69" w14:textId="77777777" w:rsidR="00092A57" w:rsidRPr="006436AF" w:rsidRDefault="00092A57" w:rsidP="00516666">
            <w:pPr>
              <w:pStyle w:val="TAL"/>
              <w:rPr>
                <w:ins w:id="881" w:author="Imed Bouazizi" w:date="2023-11-07T00:28:00Z"/>
                <w:rStyle w:val="Datatypechar"/>
              </w:rPr>
            </w:pPr>
            <w:proofErr w:type="gramStart"/>
            <w:ins w:id="882" w:author="Imed Bouazizi" w:date="2023-11-07T00:28:00Z">
              <w:r>
                <w:rPr>
                  <w:rStyle w:val="Datatypechar"/>
                </w:rPr>
                <w:t>a</w:t>
              </w:r>
              <w:r w:rsidRPr="006436AF">
                <w:rPr>
                  <w:rStyle w:val="Datatypechar"/>
                </w:rPr>
                <w:t>rray(</w:t>
              </w:r>
              <w:proofErr w:type="gramEnd"/>
              <w:r>
                <w:rPr>
                  <w:rStyle w:val="Datatypechar"/>
                </w:rPr>
                <w:t>URL</w:t>
              </w:r>
              <w:r w:rsidRPr="006436AF">
                <w:rPr>
                  <w:rStyle w:val="Datatypechar"/>
                </w:rPr>
                <w:t>)</w:t>
              </w:r>
            </w:ins>
          </w:p>
        </w:tc>
        <w:tc>
          <w:tcPr>
            <w:tcW w:w="1275" w:type="dxa"/>
          </w:tcPr>
          <w:p w14:paraId="14DE8B1F" w14:textId="77777777" w:rsidR="00092A57" w:rsidRPr="006436AF" w:rsidRDefault="00092A57" w:rsidP="00516666">
            <w:pPr>
              <w:pStyle w:val="TAC"/>
              <w:rPr>
                <w:ins w:id="883" w:author="Imed Bouazizi" w:date="2023-11-07T00:28:00Z"/>
              </w:rPr>
            </w:pPr>
            <w:ins w:id="884" w:author="Imed Bouazizi" w:date="2023-11-07T00:28:00Z">
              <w:r w:rsidRPr="006436AF">
                <w:t>0..1</w:t>
              </w:r>
            </w:ins>
          </w:p>
        </w:tc>
        <w:tc>
          <w:tcPr>
            <w:tcW w:w="4531" w:type="dxa"/>
            <w:shd w:val="clear" w:color="auto" w:fill="auto"/>
          </w:tcPr>
          <w:p w14:paraId="388BCDEC" w14:textId="77777777" w:rsidR="00092A57" w:rsidRPr="006436AF" w:rsidRDefault="00092A57" w:rsidP="00516666">
            <w:pPr>
              <w:pStyle w:val="TAL"/>
              <w:rPr>
                <w:ins w:id="885" w:author="Imed Bouazizi" w:date="2023-11-07T00:28:00Z"/>
              </w:rPr>
            </w:pPr>
            <w:ins w:id="886" w:author="Imed Bouazizi" w:date="2023-11-07T00:28:00Z">
              <w:r w:rsidRPr="006436AF">
                <w:t>An array of</w:t>
              </w:r>
              <w:r>
                <w:t xml:space="preserve"> </w:t>
              </w:r>
              <w:commentRangeStart w:id="887"/>
              <w:r>
                <w:t xml:space="preserve">trusted TURN servers </w:t>
              </w:r>
            </w:ins>
            <w:commentRangeEnd w:id="887"/>
            <w:r w:rsidR="0096783D">
              <w:rPr>
                <w:rStyle w:val="ab"/>
                <w:rFonts w:ascii="Times New Roman" w:hAnsi="Times New Roman"/>
              </w:rPr>
              <w:commentReference w:id="887"/>
            </w:r>
            <w:ins w:id="888" w:author="Imed Bouazizi" w:date="2023-11-07T00:28:00Z">
              <w:r>
                <w:t>that the application can use as ICE candidates</w:t>
              </w:r>
              <w:r w:rsidRPr="006436AF">
                <w:t>.</w:t>
              </w:r>
            </w:ins>
          </w:p>
        </w:tc>
      </w:tr>
      <w:tr w:rsidR="00092A57" w:rsidRPr="006436AF" w14:paraId="06575579" w14:textId="77777777" w:rsidTr="00516666">
        <w:trPr>
          <w:ins w:id="889" w:author="Imed Bouazizi" w:date="2023-11-07T00:28:00Z"/>
        </w:trPr>
        <w:tc>
          <w:tcPr>
            <w:tcW w:w="2339" w:type="dxa"/>
            <w:shd w:val="clear" w:color="auto" w:fill="auto"/>
          </w:tcPr>
          <w:p w14:paraId="32E24998" w14:textId="77777777" w:rsidR="00092A57" w:rsidRDefault="00092A57" w:rsidP="00516666">
            <w:pPr>
              <w:pStyle w:val="TAL"/>
              <w:rPr>
                <w:ins w:id="890" w:author="Imed Bouazizi" w:date="2023-11-07T00:28:00Z"/>
                <w:rStyle w:val="Code"/>
              </w:rPr>
            </w:pPr>
            <w:proofErr w:type="spellStart"/>
            <w:ins w:id="891" w:author="Imed Bouazizi" w:date="2023-11-07T00:28:00Z">
              <w:r>
                <w:rPr>
                  <w:rStyle w:val="Code"/>
                </w:rPr>
                <w:t>swapServers</w:t>
              </w:r>
              <w:proofErr w:type="spellEnd"/>
            </w:ins>
          </w:p>
        </w:tc>
        <w:tc>
          <w:tcPr>
            <w:tcW w:w="1484" w:type="dxa"/>
            <w:shd w:val="clear" w:color="auto" w:fill="auto"/>
          </w:tcPr>
          <w:p w14:paraId="2E2E0FBB" w14:textId="77777777" w:rsidR="00092A57" w:rsidRPr="006436AF" w:rsidRDefault="00092A57" w:rsidP="00516666">
            <w:pPr>
              <w:pStyle w:val="TAL"/>
              <w:rPr>
                <w:ins w:id="892" w:author="Imed Bouazizi" w:date="2023-11-07T00:28:00Z"/>
                <w:rStyle w:val="Datatypechar"/>
              </w:rPr>
            </w:pPr>
            <w:proofErr w:type="gramStart"/>
            <w:ins w:id="893" w:author="Imed Bouazizi" w:date="2023-11-07T00:28:00Z">
              <w:r>
                <w:rPr>
                  <w:rStyle w:val="Datatypechar"/>
                </w:rPr>
                <w:t>array(</w:t>
              </w:r>
              <w:proofErr w:type="gramEnd"/>
              <w:r>
                <w:rPr>
                  <w:rStyle w:val="Datatypechar"/>
                </w:rPr>
                <w:t>URL)</w:t>
              </w:r>
            </w:ins>
          </w:p>
        </w:tc>
        <w:tc>
          <w:tcPr>
            <w:tcW w:w="1275" w:type="dxa"/>
          </w:tcPr>
          <w:p w14:paraId="381E45A9" w14:textId="77777777" w:rsidR="00092A57" w:rsidRPr="006436AF" w:rsidRDefault="00092A57" w:rsidP="00516666">
            <w:pPr>
              <w:pStyle w:val="TAC"/>
              <w:rPr>
                <w:ins w:id="894" w:author="Imed Bouazizi" w:date="2023-11-07T00:28:00Z"/>
              </w:rPr>
            </w:pPr>
            <w:ins w:id="895" w:author="Imed Bouazizi" w:date="2023-11-07T00:28:00Z">
              <w:r>
                <w:t>0..1</w:t>
              </w:r>
            </w:ins>
          </w:p>
        </w:tc>
        <w:tc>
          <w:tcPr>
            <w:tcW w:w="4531" w:type="dxa"/>
            <w:shd w:val="clear" w:color="auto" w:fill="auto"/>
          </w:tcPr>
          <w:p w14:paraId="7C633E3B" w14:textId="77777777" w:rsidR="00092A57" w:rsidRPr="006436AF" w:rsidRDefault="00092A57" w:rsidP="00516666">
            <w:pPr>
              <w:pStyle w:val="TAL"/>
              <w:rPr>
                <w:ins w:id="896" w:author="Imed Bouazizi" w:date="2023-11-07T00:28:00Z"/>
              </w:rPr>
            </w:pPr>
            <w:ins w:id="897" w:author="Imed Bouazizi" w:date="2023-11-07T00:28:00Z">
              <w:r>
                <w:t xml:space="preserve">An array of trusted WebRTC </w:t>
              </w:r>
              <w:proofErr w:type="spellStart"/>
              <w:r>
                <w:t>signaling</w:t>
              </w:r>
              <w:proofErr w:type="spellEnd"/>
              <w:r>
                <w:t xml:space="preserve"> servers that support the SWAP protocol. If provided, the application shall use one of the listed servers for RTC sessions of this application provider.</w:t>
              </w:r>
            </w:ins>
          </w:p>
        </w:tc>
      </w:tr>
    </w:tbl>
    <w:p w14:paraId="5F76B622" w14:textId="77777777" w:rsidR="00092A57" w:rsidRPr="00CA546C" w:rsidRDefault="00092A57" w:rsidP="00092A57">
      <w:pPr>
        <w:rPr>
          <w:ins w:id="898" w:author="Imed Bouazizi" w:date="2023-11-07T00:28:00Z"/>
        </w:rPr>
      </w:pPr>
    </w:p>
    <w:p w14:paraId="68361283" w14:textId="77777777" w:rsidR="00092A57" w:rsidRDefault="00092A57" w:rsidP="00092A57">
      <w:pPr>
        <w:keepNext/>
        <w:rPr>
          <w:ins w:id="899" w:author="Imed Bouazizi" w:date="2023-11-07T00:28:00Z"/>
        </w:rPr>
      </w:pPr>
    </w:p>
    <w:p w14:paraId="49082048" w14:textId="77777777" w:rsidR="00736B73" w:rsidRDefault="00736B73" w:rsidP="00673E5B">
      <w:pPr>
        <w:keepNext/>
      </w:pPr>
    </w:p>
    <w:sectPr w:rsidR="00736B7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 w:author="Thorsten Lohmar 13/11/23" w:date="2023-11-13T21:30:00Z" w:initials="TL">
    <w:p w14:paraId="51AD3982" w14:textId="77777777" w:rsidR="009E147F" w:rsidRDefault="009E147F" w:rsidP="00C42E81">
      <w:pPr>
        <w:pStyle w:val="ac"/>
      </w:pPr>
      <w:r>
        <w:rPr>
          <w:rStyle w:val="ab"/>
        </w:rPr>
        <w:annotationRef/>
      </w:r>
      <w:r>
        <w:t>The RTC AF is always deployed within a Trusted DN. When defining a data type, for this deployment option, it would be good to use more generic names. The 5GMS AF may also be deployed within the Trusted DN, thus, may also use this data type.</w:t>
      </w:r>
    </w:p>
  </w:comment>
  <w:comment w:id="174" w:author="Thorsten Lohmar 13/11/23" w:date="2023-11-13T21:36:00Z" w:initials="TL">
    <w:p w14:paraId="194C0E1A" w14:textId="77777777" w:rsidR="0096783D" w:rsidRDefault="0096783D" w:rsidP="00895F78">
      <w:pPr>
        <w:pStyle w:val="ac"/>
      </w:pPr>
      <w:r>
        <w:rPr>
          <w:rStyle w:val="ab"/>
        </w:rPr>
        <w:annotationRef/>
      </w:r>
      <w:r>
        <w:t>What about the other parameters from N5, e.g. multiple media components, etc?</w:t>
      </w:r>
    </w:p>
  </w:comment>
  <w:comment w:id="175" w:author="Thorsten Lohmar 13/11/23" w:date="2023-11-13T21:35:00Z" w:initials="TL">
    <w:p w14:paraId="4D64F63D" w14:textId="7017535D" w:rsidR="0096783D" w:rsidRDefault="0096783D" w:rsidP="002C4438">
      <w:pPr>
        <w:pStyle w:val="ac"/>
      </w:pPr>
      <w:r>
        <w:rPr>
          <w:rStyle w:val="ab"/>
        </w:rPr>
        <w:annotationRef/>
      </w:r>
      <w:r>
        <w:t>Table number would be nice.</w:t>
      </w:r>
    </w:p>
  </w:comment>
  <w:comment w:id="190" w:author="Thorsten Lohmar 13/11/23" w:date="2023-11-13T21:34:00Z" w:initials="TL">
    <w:p w14:paraId="23E61238" w14:textId="11E8416D" w:rsidR="0096783D" w:rsidRDefault="0096783D" w:rsidP="00C74CBD">
      <w:pPr>
        <w:pStyle w:val="ac"/>
      </w:pPr>
      <w:r>
        <w:rPr>
          <w:rStyle w:val="ab"/>
        </w:rPr>
        <w:annotationRef/>
      </w:r>
      <w:r>
        <w:t>This should be provided at run time, not at provisioning time.</w:t>
      </w:r>
    </w:p>
  </w:comment>
  <w:comment w:id="200" w:author="Thorsten Lohmar 13/11/23" w:date="2023-11-13T21:34:00Z" w:initials="TL">
    <w:p w14:paraId="7B2DE666" w14:textId="0ADCFA13" w:rsidR="0096783D" w:rsidRDefault="0096783D" w:rsidP="006F6EE1">
      <w:pPr>
        <w:pStyle w:val="ac"/>
      </w:pPr>
      <w:r>
        <w:rPr>
          <w:rStyle w:val="ab"/>
        </w:rPr>
        <w:annotationRef/>
      </w:r>
      <w:r>
        <w:t>What would this be at N5?</w:t>
      </w:r>
    </w:p>
  </w:comment>
  <w:comment w:id="316" w:author="Thorsten Lohmar 13/11/23" w:date="2023-11-13T21:32:00Z" w:initials="TL">
    <w:p w14:paraId="10692E4C" w14:textId="3D470648" w:rsidR="0096783D" w:rsidRDefault="0096783D" w:rsidP="002F792C">
      <w:pPr>
        <w:pStyle w:val="ac"/>
      </w:pPr>
      <w:r>
        <w:rPr>
          <w:rStyle w:val="ab"/>
        </w:rPr>
        <w:annotationRef/>
      </w:r>
      <w:r>
        <w:t>This is an M1 provisioning. The 5_Tuple is only becoming known at Runtime, thus, this field should be moved to M5 / RTC5.</w:t>
      </w:r>
    </w:p>
  </w:comment>
  <w:comment w:id="344" w:author="Thorsten Lohmar 13/11/23" w:date="2023-11-13T21:33:00Z" w:initials="TL">
    <w:p w14:paraId="23D4754C" w14:textId="77777777" w:rsidR="0096783D" w:rsidRDefault="0096783D" w:rsidP="0000316B">
      <w:pPr>
        <w:pStyle w:val="ac"/>
      </w:pPr>
      <w:r>
        <w:rPr>
          <w:rStyle w:val="ab"/>
        </w:rPr>
        <w:annotationRef/>
      </w:r>
      <w:r>
        <w:t>Good Idea, but this has not been discussed in 5G_RTP</w:t>
      </w:r>
    </w:p>
  </w:comment>
  <w:comment w:id="348" w:author="Thorsten Lohmar 13/11/23" w:date="2023-11-13T21:31:00Z" w:initials="TL">
    <w:p w14:paraId="32B3876C" w14:textId="545343D1" w:rsidR="009E147F" w:rsidRDefault="009E147F" w:rsidP="0017434E">
      <w:pPr>
        <w:pStyle w:val="ac"/>
      </w:pPr>
      <w:r>
        <w:rPr>
          <w:rStyle w:val="ab"/>
        </w:rPr>
        <w:annotationRef/>
      </w:r>
      <w:r>
        <w:t>Can we call this an RTP HE ID? "Local Identifier" is pretty misleading.</w:t>
      </w:r>
    </w:p>
  </w:comment>
  <w:comment w:id="364" w:author="Thorsten Lohmar 13/11/23" w:date="2023-11-13T21:33:00Z" w:initials="TL">
    <w:p w14:paraId="665BDC6E" w14:textId="77777777" w:rsidR="0096783D" w:rsidRDefault="0096783D" w:rsidP="00875456">
      <w:pPr>
        <w:pStyle w:val="ac"/>
      </w:pPr>
      <w:r>
        <w:rPr>
          <w:rStyle w:val="ab"/>
        </w:rPr>
        <w:annotationRef/>
      </w:r>
      <w:r>
        <w:t>This information is already available in-band. Why to do explicit signalling?</w:t>
      </w:r>
    </w:p>
  </w:comment>
  <w:comment w:id="540" w:author="Thorsten Lohmar 13/11/23" w:date="2023-11-13T21:37:00Z" w:initials="TL">
    <w:p w14:paraId="4941F069" w14:textId="77777777" w:rsidR="0096783D" w:rsidRDefault="0096783D" w:rsidP="00DB45DB">
      <w:pPr>
        <w:pStyle w:val="ac"/>
      </w:pPr>
      <w:r>
        <w:rPr>
          <w:rStyle w:val="ab"/>
        </w:rPr>
        <w:annotationRef/>
      </w:r>
      <w:r>
        <w:t>Might be better to use a different Data Type for RTC-5</w:t>
      </w:r>
    </w:p>
  </w:comment>
  <w:comment w:id="871" w:author="Thorsten Lohmar 13/11/23" w:date="2023-11-13T21:39:00Z" w:initials="TL">
    <w:p w14:paraId="0A55C5F5" w14:textId="77777777" w:rsidR="0096783D" w:rsidRDefault="0096783D" w:rsidP="00E25258">
      <w:pPr>
        <w:pStyle w:val="ac"/>
      </w:pPr>
      <w:r>
        <w:rPr>
          <w:rStyle w:val="ab"/>
        </w:rPr>
        <w:annotationRef/>
      </w:r>
      <w:r>
        <w:t>Why an array? A DNS server can resolve different IPs based on a single FQDN.</w:t>
      </w:r>
    </w:p>
  </w:comment>
  <w:comment w:id="887" w:author="Thorsten Lohmar 13/11/23" w:date="2023-11-13T21:38:00Z" w:initials="TL">
    <w:p w14:paraId="72C12959" w14:textId="1CA9662D" w:rsidR="0096783D" w:rsidRDefault="0096783D" w:rsidP="00AB2A72">
      <w:pPr>
        <w:pStyle w:val="ac"/>
      </w:pPr>
      <w:r>
        <w:rPr>
          <w:rStyle w:val="ab"/>
        </w:rPr>
        <w:annotationRef/>
      </w:r>
      <w:r>
        <w:t>Is it allowed, that a "trusted TURN Server" is deployed within an external 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D3982" w15:done="0"/>
  <w15:commentEx w15:paraId="194C0E1A" w15:done="0"/>
  <w15:commentEx w15:paraId="4D64F63D" w15:done="0"/>
  <w15:commentEx w15:paraId="23E61238" w15:done="0"/>
  <w15:commentEx w15:paraId="7B2DE666" w15:done="0"/>
  <w15:commentEx w15:paraId="10692E4C" w15:done="0"/>
  <w15:commentEx w15:paraId="23D4754C" w15:done="0"/>
  <w15:commentEx w15:paraId="32B3876C" w15:done="0"/>
  <w15:commentEx w15:paraId="665BDC6E" w15:done="0"/>
  <w15:commentEx w15:paraId="4941F069" w15:done="0"/>
  <w15:commentEx w15:paraId="0A55C5F5" w15:done="0"/>
  <w15:commentEx w15:paraId="72C12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D1411" w16cex:dateUtc="2023-11-13T20:30:00Z"/>
  <w16cex:commentExtensible w16cex:durableId="28FD1564" w16cex:dateUtc="2023-11-13T20:36:00Z"/>
  <w16cex:commentExtensible w16cex:durableId="28FD1510" w16cex:dateUtc="2023-11-13T20:35:00Z"/>
  <w16cex:commentExtensible w16cex:durableId="28FD1501" w16cex:dateUtc="2023-11-13T20:34:00Z"/>
  <w16cex:commentExtensible w16cex:durableId="28FD14E0" w16cex:dateUtc="2023-11-13T20:34:00Z"/>
  <w16cex:commentExtensible w16cex:durableId="28FD1462" w16cex:dateUtc="2023-11-13T20:32:00Z"/>
  <w16cex:commentExtensible w16cex:durableId="28FD14BD" w16cex:dateUtc="2023-11-13T20:33:00Z"/>
  <w16cex:commentExtensible w16cex:durableId="28FD1437" w16cex:dateUtc="2023-11-13T20:31:00Z"/>
  <w16cex:commentExtensible w16cex:durableId="28FD149D" w16cex:dateUtc="2023-11-13T20:33:00Z"/>
  <w16cex:commentExtensible w16cex:durableId="28FD1594" w16cex:dateUtc="2023-11-13T20:37:00Z"/>
  <w16cex:commentExtensible w16cex:durableId="28FD1600" w16cex:dateUtc="2023-11-13T20:39:00Z"/>
  <w16cex:commentExtensible w16cex:durableId="28FD15C3" w16cex:dateUtc="2023-11-13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D3982" w16cid:durableId="28FD1411"/>
  <w16cid:commentId w16cid:paraId="194C0E1A" w16cid:durableId="28FD1564"/>
  <w16cid:commentId w16cid:paraId="4D64F63D" w16cid:durableId="28FD1510"/>
  <w16cid:commentId w16cid:paraId="23E61238" w16cid:durableId="28FD1501"/>
  <w16cid:commentId w16cid:paraId="7B2DE666" w16cid:durableId="28FD14E0"/>
  <w16cid:commentId w16cid:paraId="10692E4C" w16cid:durableId="28FD1462"/>
  <w16cid:commentId w16cid:paraId="23D4754C" w16cid:durableId="28FD14BD"/>
  <w16cid:commentId w16cid:paraId="32B3876C" w16cid:durableId="28FD1437"/>
  <w16cid:commentId w16cid:paraId="665BDC6E" w16cid:durableId="28FD149D"/>
  <w16cid:commentId w16cid:paraId="4941F069" w16cid:durableId="28FD1594"/>
  <w16cid:commentId w16cid:paraId="0A55C5F5" w16cid:durableId="28FD1600"/>
  <w16cid:commentId w16cid:paraId="72C12959" w16cid:durableId="28FD15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335" w14:textId="77777777" w:rsidR="00EF74C4" w:rsidRDefault="00EF74C4">
      <w:r>
        <w:separator/>
      </w:r>
    </w:p>
  </w:endnote>
  <w:endnote w:type="continuationSeparator" w:id="0">
    <w:p w14:paraId="74E1E7DC" w14:textId="77777777" w:rsidR="00EF74C4" w:rsidRDefault="00EF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A2AE" w14:textId="77777777" w:rsidR="00EF74C4" w:rsidRDefault="00EF74C4">
      <w:r>
        <w:separator/>
      </w:r>
    </w:p>
  </w:footnote>
  <w:footnote w:type="continuationSeparator" w:id="0">
    <w:p w14:paraId="68A972F1" w14:textId="77777777" w:rsidR="00EF74C4" w:rsidRDefault="00EF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99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w15:presenceInfo w15:providerId="None" w15:userId="NTT"/>
  </w15:person>
  <w15:person w15:author="Imed Bouazizi">
    <w15:presenceInfo w15:providerId="None" w15:userId="Imed Bouazizi"/>
  </w15:person>
  <w15:person w15:author="Thorsten Lohmar 13/11/23">
    <w15:presenceInfo w15:providerId="None" w15:userId="Thorsten Lohmar 13/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99"/>
    <w:rsid w:val="00052ABF"/>
    <w:rsid w:val="00092A57"/>
    <w:rsid w:val="000A6394"/>
    <w:rsid w:val="000B7FED"/>
    <w:rsid w:val="000C038A"/>
    <w:rsid w:val="000C6598"/>
    <w:rsid w:val="000D44B3"/>
    <w:rsid w:val="000E77B1"/>
    <w:rsid w:val="001412BC"/>
    <w:rsid w:val="00145D43"/>
    <w:rsid w:val="00166D12"/>
    <w:rsid w:val="00192C46"/>
    <w:rsid w:val="001A08B3"/>
    <w:rsid w:val="001A7B60"/>
    <w:rsid w:val="001B52F0"/>
    <w:rsid w:val="001B7A65"/>
    <w:rsid w:val="001E41F3"/>
    <w:rsid w:val="001F2FEE"/>
    <w:rsid w:val="001F585E"/>
    <w:rsid w:val="001F5B19"/>
    <w:rsid w:val="00214F51"/>
    <w:rsid w:val="00234FE4"/>
    <w:rsid w:val="0026004D"/>
    <w:rsid w:val="002640DD"/>
    <w:rsid w:val="00264BC2"/>
    <w:rsid w:val="00275D12"/>
    <w:rsid w:val="00284FEB"/>
    <w:rsid w:val="002860C4"/>
    <w:rsid w:val="002B34DF"/>
    <w:rsid w:val="002B5741"/>
    <w:rsid w:val="002E472E"/>
    <w:rsid w:val="002F2A39"/>
    <w:rsid w:val="00305409"/>
    <w:rsid w:val="00323B61"/>
    <w:rsid w:val="003609D9"/>
    <w:rsid w:val="003609EF"/>
    <w:rsid w:val="0036231A"/>
    <w:rsid w:val="00374DD4"/>
    <w:rsid w:val="00375D8B"/>
    <w:rsid w:val="003B4968"/>
    <w:rsid w:val="003E1A36"/>
    <w:rsid w:val="00410142"/>
    <w:rsid w:val="00410371"/>
    <w:rsid w:val="004242F1"/>
    <w:rsid w:val="004B75B7"/>
    <w:rsid w:val="004D12D5"/>
    <w:rsid w:val="004F6E34"/>
    <w:rsid w:val="005141D9"/>
    <w:rsid w:val="0051580D"/>
    <w:rsid w:val="005350CA"/>
    <w:rsid w:val="00545A9E"/>
    <w:rsid w:val="00547111"/>
    <w:rsid w:val="005516B1"/>
    <w:rsid w:val="00560039"/>
    <w:rsid w:val="00592D74"/>
    <w:rsid w:val="005A0FFD"/>
    <w:rsid w:val="005E2C44"/>
    <w:rsid w:val="005F4049"/>
    <w:rsid w:val="005F72D2"/>
    <w:rsid w:val="00621188"/>
    <w:rsid w:val="006257ED"/>
    <w:rsid w:val="006477DB"/>
    <w:rsid w:val="00653DE4"/>
    <w:rsid w:val="00665C47"/>
    <w:rsid w:val="00673E5B"/>
    <w:rsid w:val="00695808"/>
    <w:rsid w:val="006B46FB"/>
    <w:rsid w:val="006E21FB"/>
    <w:rsid w:val="00736B73"/>
    <w:rsid w:val="007531FB"/>
    <w:rsid w:val="00755FE4"/>
    <w:rsid w:val="00792342"/>
    <w:rsid w:val="007977A8"/>
    <w:rsid w:val="007B1CD8"/>
    <w:rsid w:val="007B512A"/>
    <w:rsid w:val="007C2097"/>
    <w:rsid w:val="007C646C"/>
    <w:rsid w:val="007D6A07"/>
    <w:rsid w:val="007F7259"/>
    <w:rsid w:val="008003D2"/>
    <w:rsid w:val="008040A8"/>
    <w:rsid w:val="008279FA"/>
    <w:rsid w:val="00830B9C"/>
    <w:rsid w:val="0086240D"/>
    <w:rsid w:val="008626E7"/>
    <w:rsid w:val="00870EE7"/>
    <w:rsid w:val="008730F6"/>
    <w:rsid w:val="008863B9"/>
    <w:rsid w:val="008A45A6"/>
    <w:rsid w:val="008B01B1"/>
    <w:rsid w:val="008B7ACA"/>
    <w:rsid w:val="008D3066"/>
    <w:rsid w:val="008D3CCC"/>
    <w:rsid w:val="008F3789"/>
    <w:rsid w:val="008F686C"/>
    <w:rsid w:val="009148DE"/>
    <w:rsid w:val="00941E30"/>
    <w:rsid w:val="0096783D"/>
    <w:rsid w:val="009777D9"/>
    <w:rsid w:val="00991B88"/>
    <w:rsid w:val="009A5753"/>
    <w:rsid w:val="009A579D"/>
    <w:rsid w:val="009E147F"/>
    <w:rsid w:val="009E3297"/>
    <w:rsid w:val="009F734F"/>
    <w:rsid w:val="00A246B6"/>
    <w:rsid w:val="00A42A17"/>
    <w:rsid w:val="00A47E70"/>
    <w:rsid w:val="00A50CF0"/>
    <w:rsid w:val="00A51994"/>
    <w:rsid w:val="00A7671C"/>
    <w:rsid w:val="00AA1096"/>
    <w:rsid w:val="00AA21D4"/>
    <w:rsid w:val="00AA2CBC"/>
    <w:rsid w:val="00AA4F0A"/>
    <w:rsid w:val="00AC5820"/>
    <w:rsid w:val="00AD1CD8"/>
    <w:rsid w:val="00AE2F6B"/>
    <w:rsid w:val="00AF5F21"/>
    <w:rsid w:val="00B258BB"/>
    <w:rsid w:val="00B67B97"/>
    <w:rsid w:val="00B968C8"/>
    <w:rsid w:val="00BA3EC5"/>
    <w:rsid w:val="00BA51D9"/>
    <w:rsid w:val="00BB5DFC"/>
    <w:rsid w:val="00BD279D"/>
    <w:rsid w:val="00BD3B89"/>
    <w:rsid w:val="00BD6BB8"/>
    <w:rsid w:val="00BE171A"/>
    <w:rsid w:val="00C05085"/>
    <w:rsid w:val="00C66BA2"/>
    <w:rsid w:val="00C870F6"/>
    <w:rsid w:val="00C95985"/>
    <w:rsid w:val="00CA0B10"/>
    <w:rsid w:val="00CA546C"/>
    <w:rsid w:val="00CC5026"/>
    <w:rsid w:val="00CC68D0"/>
    <w:rsid w:val="00D03F9A"/>
    <w:rsid w:val="00D06D51"/>
    <w:rsid w:val="00D24991"/>
    <w:rsid w:val="00D50255"/>
    <w:rsid w:val="00D66520"/>
    <w:rsid w:val="00D84AE9"/>
    <w:rsid w:val="00D9291C"/>
    <w:rsid w:val="00DB7F2A"/>
    <w:rsid w:val="00DC0C8F"/>
    <w:rsid w:val="00DE34CF"/>
    <w:rsid w:val="00E13F3D"/>
    <w:rsid w:val="00E34898"/>
    <w:rsid w:val="00E45695"/>
    <w:rsid w:val="00EB09B7"/>
    <w:rsid w:val="00EC29A5"/>
    <w:rsid w:val="00EE7D7C"/>
    <w:rsid w:val="00EF74C4"/>
    <w:rsid w:val="00F06615"/>
    <w:rsid w:val="00F25D98"/>
    <w:rsid w:val="00F300FB"/>
    <w:rsid w:val="00F64A7F"/>
    <w:rsid w:val="00FB6386"/>
    <w:rsid w:val="00FF682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6B7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0"/>
    <w:next w:val="a"/>
    <w:semiHidden/>
    <w:rsid w:val="000B7FED"/>
    <w:pPr>
      <w:ind w:left="1985" w:hanging="1985"/>
    </w:pPr>
  </w:style>
  <w:style w:type="paragraph" w:styleId="70">
    <w:name w:val="toc 7"/>
    <w:basedOn w:val="61"/>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C0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037E99"/>
    <w:rPr>
      <w:rFonts w:ascii="Arial" w:hAnsi="Arial"/>
      <w:sz w:val="32"/>
      <w:lang w:val="en-GB" w:eastAsia="en-US"/>
    </w:rPr>
  </w:style>
  <w:style w:type="paragraph" w:styleId="af2">
    <w:name w:val="Revision"/>
    <w:hidden/>
    <w:uiPriority w:val="99"/>
    <w:semiHidden/>
    <w:rsid w:val="00037E99"/>
    <w:rPr>
      <w:rFonts w:ascii="Times New Roman" w:hAnsi="Times New Roman"/>
      <w:lang w:val="en-GB" w:eastAsia="en-US"/>
    </w:rPr>
  </w:style>
  <w:style w:type="character" w:customStyle="1" w:styleId="60">
    <w:name w:val="見出し 6 (文字)"/>
    <w:basedOn w:val="a0"/>
    <w:link w:val="6"/>
    <w:rsid w:val="00560039"/>
    <w:rPr>
      <w:rFonts w:ascii="Arial" w:hAnsi="Arial"/>
      <w:lang w:val="en-GB" w:eastAsia="en-US"/>
    </w:rPr>
  </w:style>
  <w:style w:type="character" w:customStyle="1" w:styleId="TALChar">
    <w:name w:val="TAL Char"/>
    <w:link w:val="TAL"/>
    <w:qFormat/>
    <w:rsid w:val="00410142"/>
    <w:rPr>
      <w:rFonts w:ascii="Arial" w:hAnsi="Arial"/>
      <w:sz w:val="18"/>
      <w:lang w:val="en-GB" w:eastAsia="en-US"/>
    </w:rPr>
  </w:style>
  <w:style w:type="character" w:customStyle="1" w:styleId="TACChar">
    <w:name w:val="TAC Char"/>
    <w:link w:val="TAC"/>
    <w:qFormat/>
    <w:rsid w:val="00410142"/>
    <w:rPr>
      <w:rFonts w:ascii="Arial" w:hAnsi="Arial"/>
      <w:sz w:val="18"/>
      <w:lang w:val="en-GB" w:eastAsia="en-US"/>
    </w:rPr>
  </w:style>
  <w:style w:type="character" w:customStyle="1" w:styleId="TAHChar">
    <w:name w:val="TAH Char"/>
    <w:link w:val="TAH"/>
    <w:qFormat/>
    <w:rsid w:val="00410142"/>
    <w:rPr>
      <w:rFonts w:ascii="Arial" w:hAnsi="Arial"/>
      <w:b/>
      <w:sz w:val="18"/>
      <w:lang w:val="en-GB" w:eastAsia="en-US"/>
    </w:rPr>
  </w:style>
  <w:style w:type="character" w:customStyle="1" w:styleId="B1Char1">
    <w:name w:val="B1 Char1"/>
    <w:link w:val="B1"/>
    <w:rsid w:val="00410142"/>
    <w:rPr>
      <w:rFonts w:ascii="Times New Roman" w:hAnsi="Times New Roman"/>
      <w:lang w:val="en-GB" w:eastAsia="en-US"/>
    </w:rPr>
  </w:style>
  <w:style w:type="character" w:customStyle="1" w:styleId="THChar">
    <w:name w:val="TH Char"/>
    <w:link w:val="TH"/>
    <w:qFormat/>
    <w:locked/>
    <w:rsid w:val="00410142"/>
    <w:rPr>
      <w:rFonts w:ascii="Arial" w:hAnsi="Arial"/>
      <w:b/>
      <w:lang w:val="en-GB" w:eastAsia="en-US"/>
    </w:rPr>
  </w:style>
  <w:style w:type="character" w:customStyle="1" w:styleId="TANChar">
    <w:name w:val="TAN Char"/>
    <w:link w:val="TAN"/>
    <w:qFormat/>
    <w:rsid w:val="00410142"/>
    <w:rPr>
      <w:rFonts w:ascii="Arial" w:hAnsi="Arial"/>
      <w:sz w:val="18"/>
      <w:lang w:val="en-GB" w:eastAsia="en-US"/>
    </w:rPr>
  </w:style>
  <w:style w:type="character" w:customStyle="1" w:styleId="HTTPMethod">
    <w:name w:val="HTTP Method"/>
    <w:uiPriority w:val="1"/>
    <w:qFormat/>
    <w:rsid w:val="00410142"/>
    <w:rPr>
      <w:rFonts w:ascii="Courier New" w:hAnsi="Courier New"/>
      <w:i w:val="0"/>
      <w:sz w:val="18"/>
    </w:rPr>
  </w:style>
  <w:style w:type="character" w:customStyle="1" w:styleId="HTTPHeader">
    <w:name w:val="HTTP Header"/>
    <w:uiPriority w:val="1"/>
    <w:qFormat/>
    <w:rsid w:val="00410142"/>
    <w:rPr>
      <w:rFonts w:ascii="Courier New" w:hAnsi="Courier New"/>
      <w:spacing w:val="-5"/>
      <w:sz w:val="18"/>
    </w:rPr>
  </w:style>
  <w:style w:type="paragraph" w:customStyle="1" w:styleId="URLdisplay">
    <w:name w:val="URL display"/>
    <w:basedOn w:val="a"/>
    <w:rsid w:val="0041014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41014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410142"/>
    <w:pPr>
      <w:keepNext w:val="0"/>
      <w:overflowPunct w:val="0"/>
      <w:autoSpaceDE w:val="0"/>
      <w:autoSpaceDN w:val="0"/>
      <w:adjustRightInd w:val="0"/>
      <w:spacing w:beforeLines="25" w:before="25"/>
      <w:textAlignment w:val="baseline"/>
    </w:pPr>
  </w:style>
  <w:style w:type="character" w:customStyle="1" w:styleId="HTTPResponse">
    <w:name w:val="HTTP Response"/>
    <w:uiPriority w:val="1"/>
    <w:qFormat/>
    <w:rsid w:val="00410142"/>
    <w:rPr>
      <w:rFonts w:ascii="Arial" w:hAnsi="Arial" w:cs="Courier New"/>
      <w:i/>
      <w:sz w:val="18"/>
      <w:lang w:val="en-US"/>
    </w:rPr>
  </w:style>
  <w:style w:type="character" w:customStyle="1" w:styleId="Datatypechar">
    <w:name w:val="Data type (char)"/>
    <w:basedOn w:val="a0"/>
    <w:uiPriority w:val="1"/>
    <w:qFormat/>
    <w:rsid w:val="00410142"/>
    <w:rPr>
      <w:rFonts w:ascii="Courier New" w:hAnsi="Courier New"/>
      <w:w w:val="90"/>
    </w:rPr>
  </w:style>
  <w:style w:type="character" w:customStyle="1" w:styleId="URLchar">
    <w:name w:val="URL char"/>
    <w:uiPriority w:val="1"/>
    <w:qFormat/>
    <w:rsid w:val="00410142"/>
    <w:rPr>
      <w:rFonts w:ascii="Courier New" w:hAnsi="Courier New" w:cs="Courier New" w:hint="default"/>
      <w:w w:val="90"/>
    </w:rPr>
  </w:style>
  <w:style w:type="character" w:customStyle="1" w:styleId="TALcontinuationChar">
    <w:name w:val="TAL continuation Char"/>
    <w:basedOn w:val="TALChar"/>
    <w:link w:val="TALcontinuation"/>
    <w:rsid w:val="00410142"/>
    <w:rPr>
      <w:rFonts w:ascii="Arial" w:hAnsi="Arial"/>
      <w:sz w:val="18"/>
      <w:lang w:val="en-GB" w:eastAsia="en-US"/>
    </w:rPr>
  </w:style>
  <w:style w:type="character" w:customStyle="1" w:styleId="NOZchn">
    <w:name w:val="NO Zchn"/>
    <w:link w:val="NO"/>
    <w:rsid w:val="00673E5B"/>
    <w:rPr>
      <w:rFonts w:ascii="Times New Roman" w:hAnsi="Times New Roman"/>
      <w:lang w:val="en-GB" w:eastAsia="en-US"/>
    </w:rPr>
  </w:style>
  <w:style w:type="character" w:customStyle="1" w:styleId="inner-object">
    <w:name w:val="inner-object"/>
    <w:rsid w:val="00FF682B"/>
  </w:style>
  <w:style w:type="paragraph" w:customStyle="1" w:styleId="DataType">
    <w:name w:val="Data Type"/>
    <w:basedOn w:val="TAL"/>
    <w:qFormat/>
    <w:rsid w:val="00052ABF"/>
    <w:pPr>
      <w:overflowPunct w:val="0"/>
      <w:autoSpaceDE w:val="0"/>
      <w:autoSpaceDN w:val="0"/>
      <w:adjustRightInd w:val="0"/>
      <w:textAlignment w:val="baseline"/>
    </w:pPr>
    <w:rPr>
      <w:rFonts w:ascii="Courier New" w:hAnsi="Courier New" w:cs="Courier New"/>
      <w:w w:val="90"/>
    </w:rPr>
  </w:style>
  <w:style w:type="character" w:customStyle="1" w:styleId="30">
    <w:name w:val="見出し 3 (文字)"/>
    <w:basedOn w:val="a0"/>
    <w:link w:val="3"/>
    <w:rsid w:val="00736B73"/>
    <w:rPr>
      <w:rFonts w:ascii="Arial" w:hAnsi="Arial"/>
      <w:sz w:val="28"/>
      <w:lang w:val="en-GB" w:eastAsia="en-US"/>
    </w:rPr>
  </w:style>
  <w:style w:type="character" w:customStyle="1" w:styleId="40">
    <w:name w:val="見出し 4 (文字)"/>
    <w:basedOn w:val="a0"/>
    <w:link w:val="4"/>
    <w:rsid w:val="00736B7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7264">
      <w:bodyDiv w:val="1"/>
      <w:marLeft w:val="0"/>
      <w:marRight w:val="0"/>
      <w:marTop w:val="0"/>
      <w:marBottom w:val="0"/>
      <w:divBdr>
        <w:top w:val="none" w:sz="0" w:space="0" w:color="auto"/>
        <w:left w:val="none" w:sz="0" w:space="0" w:color="auto"/>
        <w:bottom w:val="none" w:sz="0" w:space="0" w:color="auto"/>
        <w:right w:val="none" w:sz="0" w:space="0" w:color="auto"/>
      </w:divBdr>
      <w:divsChild>
        <w:div w:id="620574758">
          <w:marLeft w:val="0"/>
          <w:marRight w:val="0"/>
          <w:marTop w:val="0"/>
          <w:marBottom w:val="0"/>
          <w:divBdr>
            <w:top w:val="none" w:sz="0" w:space="0" w:color="auto"/>
            <w:left w:val="none" w:sz="0" w:space="0" w:color="auto"/>
            <w:bottom w:val="none" w:sz="0" w:space="0" w:color="auto"/>
            <w:right w:val="none" w:sz="0" w:space="0" w:color="auto"/>
          </w:divBdr>
          <w:divsChild>
            <w:div w:id="850337667">
              <w:marLeft w:val="0"/>
              <w:marRight w:val="0"/>
              <w:marTop w:val="0"/>
              <w:marBottom w:val="0"/>
              <w:divBdr>
                <w:top w:val="none" w:sz="0" w:space="0" w:color="auto"/>
                <w:left w:val="none" w:sz="0" w:space="0" w:color="auto"/>
                <w:bottom w:val="none" w:sz="0" w:space="0" w:color="auto"/>
                <w:right w:val="none" w:sz="0" w:space="0" w:color="auto"/>
              </w:divBdr>
            </w:div>
            <w:div w:id="1943803867">
              <w:marLeft w:val="0"/>
              <w:marRight w:val="0"/>
              <w:marTop w:val="0"/>
              <w:marBottom w:val="0"/>
              <w:divBdr>
                <w:top w:val="none" w:sz="0" w:space="0" w:color="auto"/>
                <w:left w:val="none" w:sz="0" w:space="0" w:color="auto"/>
                <w:bottom w:val="none" w:sz="0" w:space="0" w:color="auto"/>
                <w:right w:val="none" w:sz="0" w:space="0" w:color="auto"/>
              </w:divBdr>
            </w:div>
            <w:div w:id="1317538409">
              <w:marLeft w:val="0"/>
              <w:marRight w:val="0"/>
              <w:marTop w:val="0"/>
              <w:marBottom w:val="0"/>
              <w:divBdr>
                <w:top w:val="none" w:sz="0" w:space="0" w:color="auto"/>
                <w:left w:val="none" w:sz="0" w:space="0" w:color="auto"/>
                <w:bottom w:val="none" w:sz="0" w:space="0" w:color="auto"/>
                <w:right w:val="none" w:sz="0" w:space="0" w:color="auto"/>
              </w:divBdr>
            </w:div>
            <w:div w:id="1474562632">
              <w:marLeft w:val="0"/>
              <w:marRight w:val="0"/>
              <w:marTop w:val="0"/>
              <w:marBottom w:val="0"/>
              <w:divBdr>
                <w:top w:val="none" w:sz="0" w:space="0" w:color="auto"/>
                <w:left w:val="none" w:sz="0" w:space="0" w:color="auto"/>
                <w:bottom w:val="none" w:sz="0" w:space="0" w:color="auto"/>
                <w:right w:val="none" w:sz="0" w:space="0" w:color="auto"/>
              </w:divBdr>
            </w:div>
            <w:div w:id="15473941">
              <w:marLeft w:val="0"/>
              <w:marRight w:val="0"/>
              <w:marTop w:val="0"/>
              <w:marBottom w:val="0"/>
              <w:divBdr>
                <w:top w:val="none" w:sz="0" w:space="0" w:color="auto"/>
                <w:left w:val="none" w:sz="0" w:space="0" w:color="auto"/>
                <w:bottom w:val="none" w:sz="0" w:space="0" w:color="auto"/>
                <w:right w:val="none" w:sz="0" w:space="0" w:color="auto"/>
              </w:divBdr>
            </w:div>
            <w:div w:id="1304504983">
              <w:marLeft w:val="0"/>
              <w:marRight w:val="0"/>
              <w:marTop w:val="0"/>
              <w:marBottom w:val="0"/>
              <w:divBdr>
                <w:top w:val="none" w:sz="0" w:space="0" w:color="auto"/>
                <w:left w:val="none" w:sz="0" w:space="0" w:color="auto"/>
                <w:bottom w:val="none" w:sz="0" w:space="0" w:color="auto"/>
                <w:right w:val="none" w:sz="0" w:space="0" w:color="auto"/>
              </w:divBdr>
            </w:div>
            <w:div w:id="148835243">
              <w:marLeft w:val="0"/>
              <w:marRight w:val="0"/>
              <w:marTop w:val="0"/>
              <w:marBottom w:val="0"/>
              <w:divBdr>
                <w:top w:val="none" w:sz="0" w:space="0" w:color="auto"/>
                <w:left w:val="none" w:sz="0" w:space="0" w:color="auto"/>
                <w:bottom w:val="none" w:sz="0" w:space="0" w:color="auto"/>
                <w:right w:val="none" w:sz="0" w:space="0" w:color="auto"/>
              </w:divBdr>
            </w:div>
            <w:div w:id="678040251">
              <w:marLeft w:val="0"/>
              <w:marRight w:val="0"/>
              <w:marTop w:val="0"/>
              <w:marBottom w:val="0"/>
              <w:divBdr>
                <w:top w:val="none" w:sz="0" w:space="0" w:color="auto"/>
                <w:left w:val="none" w:sz="0" w:space="0" w:color="auto"/>
                <w:bottom w:val="none" w:sz="0" w:space="0" w:color="auto"/>
                <w:right w:val="none" w:sz="0" w:space="0" w:color="auto"/>
              </w:divBdr>
            </w:div>
            <w:div w:id="251358606">
              <w:marLeft w:val="0"/>
              <w:marRight w:val="0"/>
              <w:marTop w:val="0"/>
              <w:marBottom w:val="0"/>
              <w:divBdr>
                <w:top w:val="none" w:sz="0" w:space="0" w:color="auto"/>
                <w:left w:val="none" w:sz="0" w:space="0" w:color="auto"/>
                <w:bottom w:val="none" w:sz="0" w:space="0" w:color="auto"/>
                <w:right w:val="none" w:sz="0" w:space="0" w:color="auto"/>
              </w:divBdr>
            </w:div>
            <w:div w:id="241568983">
              <w:marLeft w:val="0"/>
              <w:marRight w:val="0"/>
              <w:marTop w:val="0"/>
              <w:marBottom w:val="0"/>
              <w:divBdr>
                <w:top w:val="none" w:sz="0" w:space="0" w:color="auto"/>
                <w:left w:val="none" w:sz="0" w:space="0" w:color="auto"/>
                <w:bottom w:val="none" w:sz="0" w:space="0" w:color="auto"/>
                <w:right w:val="none" w:sz="0" w:space="0" w:color="auto"/>
              </w:divBdr>
            </w:div>
            <w:div w:id="269553588">
              <w:marLeft w:val="0"/>
              <w:marRight w:val="0"/>
              <w:marTop w:val="0"/>
              <w:marBottom w:val="0"/>
              <w:divBdr>
                <w:top w:val="none" w:sz="0" w:space="0" w:color="auto"/>
                <w:left w:val="none" w:sz="0" w:space="0" w:color="auto"/>
                <w:bottom w:val="none" w:sz="0" w:space="0" w:color="auto"/>
                <w:right w:val="none" w:sz="0" w:space="0" w:color="auto"/>
              </w:divBdr>
            </w:div>
            <w:div w:id="17657144">
              <w:marLeft w:val="0"/>
              <w:marRight w:val="0"/>
              <w:marTop w:val="0"/>
              <w:marBottom w:val="0"/>
              <w:divBdr>
                <w:top w:val="none" w:sz="0" w:space="0" w:color="auto"/>
                <w:left w:val="none" w:sz="0" w:space="0" w:color="auto"/>
                <w:bottom w:val="none" w:sz="0" w:space="0" w:color="auto"/>
                <w:right w:val="none" w:sz="0" w:space="0" w:color="auto"/>
              </w:divBdr>
            </w:div>
            <w:div w:id="477577466">
              <w:marLeft w:val="0"/>
              <w:marRight w:val="0"/>
              <w:marTop w:val="0"/>
              <w:marBottom w:val="0"/>
              <w:divBdr>
                <w:top w:val="none" w:sz="0" w:space="0" w:color="auto"/>
                <w:left w:val="none" w:sz="0" w:space="0" w:color="auto"/>
                <w:bottom w:val="none" w:sz="0" w:space="0" w:color="auto"/>
                <w:right w:val="none" w:sz="0" w:space="0" w:color="auto"/>
              </w:divBdr>
            </w:div>
            <w:div w:id="1466772672">
              <w:marLeft w:val="0"/>
              <w:marRight w:val="0"/>
              <w:marTop w:val="0"/>
              <w:marBottom w:val="0"/>
              <w:divBdr>
                <w:top w:val="none" w:sz="0" w:space="0" w:color="auto"/>
                <w:left w:val="none" w:sz="0" w:space="0" w:color="auto"/>
                <w:bottom w:val="none" w:sz="0" w:space="0" w:color="auto"/>
                <w:right w:val="none" w:sz="0" w:space="0" w:color="auto"/>
              </w:divBdr>
            </w:div>
            <w:div w:id="1481769584">
              <w:marLeft w:val="0"/>
              <w:marRight w:val="0"/>
              <w:marTop w:val="0"/>
              <w:marBottom w:val="0"/>
              <w:divBdr>
                <w:top w:val="none" w:sz="0" w:space="0" w:color="auto"/>
                <w:left w:val="none" w:sz="0" w:space="0" w:color="auto"/>
                <w:bottom w:val="none" w:sz="0" w:space="0" w:color="auto"/>
                <w:right w:val="none" w:sz="0" w:space="0" w:color="auto"/>
              </w:divBdr>
            </w:div>
            <w:div w:id="185487321">
              <w:marLeft w:val="0"/>
              <w:marRight w:val="0"/>
              <w:marTop w:val="0"/>
              <w:marBottom w:val="0"/>
              <w:divBdr>
                <w:top w:val="none" w:sz="0" w:space="0" w:color="auto"/>
                <w:left w:val="none" w:sz="0" w:space="0" w:color="auto"/>
                <w:bottom w:val="none" w:sz="0" w:space="0" w:color="auto"/>
                <w:right w:val="none" w:sz="0" w:space="0" w:color="auto"/>
              </w:divBdr>
            </w:div>
            <w:div w:id="1636108460">
              <w:marLeft w:val="0"/>
              <w:marRight w:val="0"/>
              <w:marTop w:val="0"/>
              <w:marBottom w:val="0"/>
              <w:divBdr>
                <w:top w:val="none" w:sz="0" w:space="0" w:color="auto"/>
                <w:left w:val="none" w:sz="0" w:space="0" w:color="auto"/>
                <w:bottom w:val="none" w:sz="0" w:space="0" w:color="auto"/>
                <w:right w:val="none" w:sz="0" w:space="0" w:color="auto"/>
              </w:divBdr>
            </w:div>
            <w:div w:id="1211722398">
              <w:marLeft w:val="0"/>
              <w:marRight w:val="0"/>
              <w:marTop w:val="0"/>
              <w:marBottom w:val="0"/>
              <w:divBdr>
                <w:top w:val="none" w:sz="0" w:space="0" w:color="auto"/>
                <w:left w:val="none" w:sz="0" w:space="0" w:color="auto"/>
                <w:bottom w:val="none" w:sz="0" w:space="0" w:color="auto"/>
                <w:right w:val="none" w:sz="0" w:space="0" w:color="auto"/>
              </w:divBdr>
            </w:div>
            <w:div w:id="1570069895">
              <w:marLeft w:val="0"/>
              <w:marRight w:val="0"/>
              <w:marTop w:val="0"/>
              <w:marBottom w:val="0"/>
              <w:divBdr>
                <w:top w:val="none" w:sz="0" w:space="0" w:color="auto"/>
                <w:left w:val="none" w:sz="0" w:space="0" w:color="auto"/>
                <w:bottom w:val="none" w:sz="0" w:space="0" w:color="auto"/>
                <w:right w:val="none" w:sz="0" w:space="0" w:color="auto"/>
              </w:divBdr>
            </w:div>
            <w:div w:id="526454023">
              <w:marLeft w:val="0"/>
              <w:marRight w:val="0"/>
              <w:marTop w:val="0"/>
              <w:marBottom w:val="0"/>
              <w:divBdr>
                <w:top w:val="none" w:sz="0" w:space="0" w:color="auto"/>
                <w:left w:val="none" w:sz="0" w:space="0" w:color="auto"/>
                <w:bottom w:val="none" w:sz="0" w:space="0" w:color="auto"/>
                <w:right w:val="none" w:sz="0" w:space="0" w:color="auto"/>
              </w:divBdr>
            </w:div>
            <w:div w:id="1406486809">
              <w:marLeft w:val="0"/>
              <w:marRight w:val="0"/>
              <w:marTop w:val="0"/>
              <w:marBottom w:val="0"/>
              <w:divBdr>
                <w:top w:val="none" w:sz="0" w:space="0" w:color="auto"/>
                <w:left w:val="none" w:sz="0" w:space="0" w:color="auto"/>
                <w:bottom w:val="none" w:sz="0" w:space="0" w:color="auto"/>
                <w:right w:val="none" w:sz="0" w:space="0" w:color="auto"/>
              </w:divBdr>
            </w:div>
            <w:div w:id="1399593261">
              <w:marLeft w:val="0"/>
              <w:marRight w:val="0"/>
              <w:marTop w:val="0"/>
              <w:marBottom w:val="0"/>
              <w:divBdr>
                <w:top w:val="none" w:sz="0" w:space="0" w:color="auto"/>
                <w:left w:val="none" w:sz="0" w:space="0" w:color="auto"/>
                <w:bottom w:val="none" w:sz="0" w:space="0" w:color="auto"/>
                <w:right w:val="none" w:sz="0" w:space="0" w:color="auto"/>
              </w:divBdr>
            </w:div>
            <w:div w:id="1596090539">
              <w:marLeft w:val="0"/>
              <w:marRight w:val="0"/>
              <w:marTop w:val="0"/>
              <w:marBottom w:val="0"/>
              <w:divBdr>
                <w:top w:val="none" w:sz="0" w:space="0" w:color="auto"/>
                <w:left w:val="none" w:sz="0" w:space="0" w:color="auto"/>
                <w:bottom w:val="none" w:sz="0" w:space="0" w:color="auto"/>
                <w:right w:val="none" w:sz="0" w:space="0" w:color="auto"/>
              </w:divBdr>
            </w:div>
            <w:div w:id="401408431">
              <w:marLeft w:val="0"/>
              <w:marRight w:val="0"/>
              <w:marTop w:val="0"/>
              <w:marBottom w:val="0"/>
              <w:divBdr>
                <w:top w:val="none" w:sz="0" w:space="0" w:color="auto"/>
                <w:left w:val="none" w:sz="0" w:space="0" w:color="auto"/>
                <w:bottom w:val="none" w:sz="0" w:space="0" w:color="auto"/>
                <w:right w:val="none" w:sz="0" w:space="0" w:color="auto"/>
              </w:divBdr>
            </w:div>
            <w:div w:id="710766129">
              <w:marLeft w:val="0"/>
              <w:marRight w:val="0"/>
              <w:marTop w:val="0"/>
              <w:marBottom w:val="0"/>
              <w:divBdr>
                <w:top w:val="none" w:sz="0" w:space="0" w:color="auto"/>
                <w:left w:val="none" w:sz="0" w:space="0" w:color="auto"/>
                <w:bottom w:val="none" w:sz="0" w:space="0" w:color="auto"/>
                <w:right w:val="none" w:sz="0" w:space="0" w:color="auto"/>
              </w:divBdr>
            </w:div>
            <w:div w:id="1911884529">
              <w:marLeft w:val="0"/>
              <w:marRight w:val="0"/>
              <w:marTop w:val="0"/>
              <w:marBottom w:val="0"/>
              <w:divBdr>
                <w:top w:val="none" w:sz="0" w:space="0" w:color="auto"/>
                <w:left w:val="none" w:sz="0" w:space="0" w:color="auto"/>
                <w:bottom w:val="none" w:sz="0" w:space="0" w:color="auto"/>
                <w:right w:val="none" w:sz="0" w:space="0" w:color="auto"/>
              </w:divBdr>
            </w:div>
            <w:div w:id="1016931322">
              <w:marLeft w:val="0"/>
              <w:marRight w:val="0"/>
              <w:marTop w:val="0"/>
              <w:marBottom w:val="0"/>
              <w:divBdr>
                <w:top w:val="none" w:sz="0" w:space="0" w:color="auto"/>
                <w:left w:val="none" w:sz="0" w:space="0" w:color="auto"/>
                <w:bottom w:val="none" w:sz="0" w:space="0" w:color="auto"/>
                <w:right w:val="none" w:sz="0" w:space="0" w:color="auto"/>
              </w:divBdr>
            </w:div>
            <w:div w:id="1321881342">
              <w:marLeft w:val="0"/>
              <w:marRight w:val="0"/>
              <w:marTop w:val="0"/>
              <w:marBottom w:val="0"/>
              <w:divBdr>
                <w:top w:val="none" w:sz="0" w:space="0" w:color="auto"/>
                <w:left w:val="none" w:sz="0" w:space="0" w:color="auto"/>
                <w:bottom w:val="none" w:sz="0" w:space="0" w:color="auto"/>
                <w:right w:val="none" w:sz="0" w:space="0" w:color="auto"/>
              </w:divBdr>
            </w:div>
            <w:div w:id="2089227952">
              <w:marLeft w:val="0"/>
              <w:marRight w:val="0"/>
              <w:marTop w:val="0"/>
              <w:marBottom w:val="0"/>
              <w:divBdr>
                <w:top w:val="none" w:sz="0" w:space="0" w:color="auto"/>
                <w:left w:val="none" w:sz="0" w:space="0" w:color="auto"/>
                <w:bottom w:val="none" w:sz="0" w:space="0" w:color="auto"/>
                <w:right w:val="none" w:sz="0" w:space="0" w:color="auto"/>
              </w:divBdr>
            </w:div>
            <w:div w:id="1881018470">
              <w:marLeft w:val="0"/>
              <w:marRight w:val="0"/>
              <w:marTop w:val="0"/>
              <w:marBottom w:val="0"/>
              <w:divBdr>
                <w:top w:val="none" w:sz="0" w:space="0" w:color="auto"/>
                <w:left w:val="none" w:sz="0" w:space="0" w:color="auto"/>
                <w:bottom w:val="none" w:sz="0" w:space="0" w:color="auto"/>
                <w:right w:val="none" w:sz="0" w:space="0" w:color="auto"/>
              </w:divBdr>
            </w:div>
            <w:div w:id="667368821">
              <w:marLeft w:val="0"/>
              <w:marRight w:val="0"/>
              <w:marTop w:val="0"/>
              <w:marBottom w:val="0"/>
              <w:divBdr>
                <w:top w:val="none" w:sz="0" w:space="0" w:color="auto"/>
                <w:left w:val="none" w:sz="0" w:space="0" w:color="auto"/>
                <w:bottom w:val="none" w:sz="0" w:space="0" w:color="auto"/>
                <w:right w:val="none" w:sz="0" w:space="0" w:color="auto"/>
              </w:divBdr>
            </w:div>
            <w:div w:id="1402946897">
              <w:marLeft w:val="0"/>
              <w:marRight w:val="0"/>
              <w:marTop w:val="0"/>
              <w:marBottom w:val="0"/>
              <w:divBdr>
                <w:top w:val="none" w:sz="0" w:space="0" w:color="auto"/>
                <w:left w:val="none" w:sz="0" w:space="0" w:color="auto"/>
                <w:bottom w:val="none" w:sz="0" w:space="0" w:color="auto"/>
                <w:right w:val="none" w:sz="0" w:space="0" w:color="auto"/>
              </w:divBdr>
            </w:div>
            <w:div w:id="1269047475">
              <w:marLeft w:val="0"/>
              <w:marRight w:val="0"/>
              <w:marTop w:val="0"/>
              <w:marBottom w:val="0"/>
              <w:divBdr>
                <w:top w:val="none" w:sz="0" w:space="0" w:color="auto"/>
                <w:left w:val="none" w:sz="0" w:space="0" w:color="auto"/>
                <w:bottom w:val="none" w:sz="0" w:space="0" w:color="auto"/>
                <w:right w:val="none" w:sz="0" w:space="0" w:color="auto"/>
              </w:divBdr>
            </w:div>
            <w:div w:id="70544861">
              <w:marLeft w:val="0"/>
              <w:marRight w:val="0"/>
              <w:marTop w:val="0"/>
              <w:marBottom w:val="0"/>
              <w:divBdr>
                <w:top w:val="none" w:sz="0" w:space="0" w:color="auto"/>
                <w:left w:val="none" w:sz="0" w:space="0" w:color="auto"/>
                <w:bottom w:val="none" w:sz="0" w:space="0" w:color="auto"/>
                <w:right w:val="none" w:sz="0" w:space="0" w:color="auto"/>
              </w:divBdr>
            </w:div>
            <w:div w:id="1563252997">
              <w:marLeft w:val="0"/>
              <w:marRight w:val="0"/>
              <w:marTop w:val="0"/>
              <w:marBottom w:val="0"/>
              <w:divBdr>
                <w:top w:val="none" w:sz="0" w:space="0" w:color="auto"/>
                <w:left w:val="none" w:sz="0" w:space="0" w:color="auto"/>
                <w:bottom w:val="none" w:sz="0" w:space="0" w:color="auto"/>
                <w:right w:val="none" w:sz="0" w:space="0" w:color="auto"/>
              </w:divBdr>
            </w:div>
            <w:div w:id="1136870112">
              <w:marLeft w:val="0"/>
              <w:marRight w:val="0"/>
              <w:marTop w:val="0"/>
              <w:marBottom w:val="0"/>
              <w:divBdr>
                <w:top w:val="none" w:sz="0" w:space="0" w:color="auto"/>
                <w:left w:val="none" w:sz="0" w:space="0" w:color="auto"/>
                <w:bottom w:val="none" w:sz="0" w:space="0" w:color="auto"/>
                <w:right w:val="none" w:sz="0" w:space="0" w:color="auto"/>
              </w:divBdr>
            </w:div>
            <w:div w:id="750587604">
              <w:marLeft w:val="0"/>
              <w:marRight w:val="0"/>
              <w:marTop w:val="0"/>
              <w:marBottom w:val="0"/>
              <w:divBdr>
                <w:top w:val="none" w:sz="0" w:space="0" w:color="auto"/>
                <w:left w:val="none" w:sz="0" w:space="0" w:color="auto"/>
                <w:bottom w:val="none" w:sz="0" w:space="0" w:color="auto"/>
                <w:right w:val="none" w:sz="0" w:space="0" w:color="auto"/>
              </w:divBdr>
            </w:div>
            <w:div w:id="1729524678">
              <w:marLeft w:val="0"/>
              <w:marRight w:val="0"/>
              <w:marTop w:val="0"/>
              <w:marBottom w:val="0"/>
              <w:divBdr>
                <w:top w:val="none" w:sz="0" w:space="0" w:color="auto"/>
                <w:left w:val="none" w:sz="0" w:space="0" w:color="auto"/>
                <w:bottom w:val="none" w:sz="0" w:space="0" w:color="auto"/>
                <w:right w:val="none" w:sz="0" w:space="0" w:color="auto"/>
              </w:divBdr>
            </w:div>
            <w:div w:id="178159447">
              <w:marLeft w:val="0"/>
              <w:marRight w:val="0"/>
              <w:marTop w:val="0"/>
              <w:marBottom w:val="0"/>
              <w:divBdr>
                <w:top w:val="none" w:sz="0" w:space="0" w:color="auto"/>
                <w:left w:val="none" w:sz="0" w:space="0" w:color="auto"/>
                <w:bottom w:val="none" w:sz="0" w:space="0" w:color="auto"/>
                <w:right w:val="none" w:sz="0" w:space="0" w:color="auto"/>
              </w:divBdr>
            </w:div>
            <w:div w:id="1285772498">
              <w:marLeft w:val="0"/>
              <w:marRight w:val="0"/>
              <w:marTop w:val="0"/>
              <w:marBottom w:val="0"/>
              <w:divBdr>
                <w:top w:val="none" w:sz="0" w:space="0" w:color="auto"/>
                <w:left w:val="none" w:sz="0" w:space="0" w:color="auto"/>
                <w:bottom w:val="none" w:sz="0" w:space="0" w:color="auto"/>
                <w:right w:val="none" w:sz="0" w:space="0" w:color="auto"/>
              </w:divBdr>
            </w:div>
            <w:div w:id="333609204">
              <w:marLeft w:val="0"/>
              <w:marRight w:val="0"/>
              <w:marTop w:val="0"/>
              <w:marBottom w:val="0"/>
              <w:divBdr>
                <w:top w:val="none" w:sz="0" w:space="0" w:color="auto"/>
                <w:left w:val="none" w:sz="0" w:space="0" w:color="auto"/>
                <w:bottom w:val="none" w:sz="0" w:space="0" w:color="auto"/>
                <w:right w:val="none" w:sz="0" w:space="0" w:color="auto"/>
              </w:divBdr>
            </w:div>
            <w:div w:id="1539733977">
              <w:marLeft w:val="0"/>
              <w:marRight w:val="0"/>
              <w:marTop w:val="0"/>
              <w:marBottom w:val="0"/>
              <w:divBdr>
                <w:top w:val="none" w:sz="0" w:space="0" w:color="auto"/>
                <w:left w:val="none" w:sz="0" w:space="0" w:color="auto"/>
                <w:bottom w:val="none" w:sz="0" w:space="0" w:color="auto"/>
                <w:right w:val="none" w:sz="0" w:space="0" w:color="auto"/>
              </w:divBdr>
            </w:div>
            <w:div w:id="744840908">
              <w:marLeft w:val="0"/>
              <w:marRight w:val="0"/>
              <w:marTop w:val="0"/>
              <w:marBottom w:val="0"/>
              <w:divBdr>
                <w:top w:val="none" w:sz="0" w:space="0" w:color="auto"/>
                <w:left w:val="none" w:sz="0" w:space="0" w:color="auto"/>
                <w:bottom w:val="none" w:sz="0" w:space="0" w:color="auto"/>
                <w:right w:val="none" w:sz="0" w:space="0" w:color="auto"/>
              </w:divBdr>
            </w:div>
            <w:div w:id="1591739410">
              <w:marLeft w:val="0"/>
              <w:marRight w:val="0"/>
              <w:marTop w:val="0"/>
              <w:marBottom w:val="0"/>
              <w:divBdr>
                <w:top w:val="none" w:sz="0" w:space="0" w:color="auto"/>
                <w:left w:val="none" w:sz="0" w:space="0" w:color="auto"/>
                <w:bottom w:val="none" w:sz="0" w:space="0" w:color="auto"/>
                <w:right w:val="none" w:sz="0" w:space="0" w:color="auto"/>
              </w:divBdr>
            </w:div>
            <w:div w:id="935868938">
              <w:marLeft w:val="0"/>
              <w:marRight w:val="0"/>
              <w:marTop w:val="0"/>
              <w:marBottom w:val="0"/>
              <w:divBdr>
                <w:top w:val="none" w:sz="0" w:space="0" w:color="auto"/>
                <w:left w:val="none" w:sz="0" w:space="0" w:color="auto"/>
                <w:bottom w:val="none" w:sz="0" w:space="0" w:color="auto"/>
                <w:right w:val="none" w:sz="0" w:space="0" w:color="auto"/>
              </w:divBdr>
            </w:div>
            <w:div w:id="757749578">
              <w:marLeft w:val="0"/>
              <w:marRight w:val="0"/>
              <w:marTop w:val="0"/>
              <w:marBottom w:val="0"/>
              <w:divBdr>
                <w:top w:val="none" w:sz="0" w:space="0" w:color="auto"/>
                <w:left w:val="none" w:sz="0" w:space="0" w:color="auto"/>
                <w:bottom w:val="none" w:sz="0" w:space="0" w:color="auto"/>
                <w:right w:val="none" w:sz="0" w:space="0" w:color="auto"/>
              </w:divBdr>
            </w:div>
            <w:div w:id="1523323672">
              <w:marLeft w:val="0"/>
              <w:marRight w:val="0"/>
              <w:marTop w:val="0"/>
              <w:marBottom w:val="0"/>
              <w:divBdr>
                <w:top w:val="none" w:sz="0" w:space="0" w:color="auto"/>
                <w:left w:val="none" w:sz="0" w:space="0" w:color="auto"/>
                <w:bottom w:val="none" w:sz="0" w:space="0" w:color="auto"/>
                <w:right w:val="none" w:sz="0" w:space="0" w:color="auto"/>
              </w:divBdr>
            </w:div>
            <w:div w:id="187834397">
              <w:marLeft w:val="0"/>
              <w:marRight w:val="0"/>
              <w:marTop w:val="0"/>
              <w:marBottom w:val="0"/>
              <w:divBdr>
                <w:top w:val="none" w:sz="0" w:space="0" w:color="auto"/>
                <w:left w:val="none" w:sz="0" w:space="0" w:color="auto"/>
                <w:bottom w:val="none" w:sz="0" w:space="0" w:color="auto"/>
                <w:right w:val="none" w:sz="0" w:space="0" w:color="auto"/>
              </w:divBdr>
            </w:div>
            <w:div w:id="2106533727">
              <w:marLeft w:val="0"/>
              <w:marRight w:val="0"/>
              <w:marTop w:val="0"/>
              <w:marBottom w:val="0"/>
              <w:divBdr>
                <w:top w:val="none" w:sz="0" w:space="0" w:color="auto"/>
                <w:left w:val="none" w:sz="0" w:space="0" w:color="auto"/>
                <w:bottom w:val="none" w:sz="0" w:space="0" w:color="auto"/>
                <w:right w:val="none" w:sz="0" w:space="0" w:color="auto"/>
              </w:divBdr>
            </w:div>
            <w:div w:id="1852067937">
              <w:marLeft w:val="0"/>
              <w:marRight w:val="0"/>
              <w:marTop w:val="0"/>
              <w:marBottom w:val="0"/>
              <w:divBdr>
                <w:top w:val="none" w:sz="0" w:space="0" w:color="auto"/>
                <w:left w:val="none" w:sz="0" w:space="0" w:color="auto"/>
                <w:bottom w:val="none" w:sz="0" w:space="0" w:color="auto"/>
                <w:right w:val="none" w:sz="0" w:space="0" w:color="auto"/>
              </w:divBdr>
            </w:div>
            <w:div w:id="644506171">
              <w:marLeft w:val="0"/>
              <w:marRight w:val="0"/>
              <w:marTop w:val="0"/>
              <w:marBottom w:val="0"/>
              <w:divBdr>
                <w:top w:val="none" w:sz="0" w:space="0" w:color="auto"/>
                <w:left w:val="none" w:sz="0" w:space="0" w:color="auto"/>
                <w:bottom w:val="none" w:sz="0" w:space="0" w:color="auto"/>
                <w:right w:val="none" w:sz="0" w:space="0" w:color="auto"/>
              </w:divBdr>
            </w:div>
            <w:div w:id="98913013">
              <w:marLeft w:val="0"/>
              <w:marRight w:val="0"/>
              <w:marTop w:val="0"/>
              <w:marBottom w:val="0"/>
              <w:divBdr>
                <w:top w:val="none" w:sz="0" w:space="0" w:color="auto"/>
                <w:left w:val="none" w:sz="0" w:space="0" w:color="auto"/>
                <w:bottom w:val="none" w:sz="0" w:space="0" w:color="auto"/>
                <w:right w:val="none" w:sz="0" w:space="0" w:color="auto"/>
              </w:divBdr>
            </w:div>
            <w:div w:id="873268650">
              <w:marLeft w:val="0"/>
              <w:marRight w:val="0"/>
              <w:marTop w:val="0"/>
              <w:marBottom w:val="0"/>
              <w:divBdr>
                <w:top w:val="none" w:sz="0" w:space="0" w:color="auto"/>
                <w:left w:val="none" w:sz="0" w:space="0" w:color="auto"/>
                <w:bottom w:val="none" w:sz="0" w:space="0" w:color="auto"/>
                <w:right w:val="none" w:sz="0" w:space="0" w:color="auto"/>
              </w:divBdr>
            </w:div>
            <w:div w:id="1350183476">
              <w:marLeft w:val="0"/>
              <w:marRight w:val="0"/>
              <w:marTop w:val="0"/>
              <w:marBottom w:val="0"/>
              <w:divBdr>
                <w:top w:val="none" w:sz="0" w:space="0" w:color="auto"/>
                <w:left w:val="none" w:sz="0" w:space="0" w:color="auto"/>
                <w:bottom w:val="none" w:sz="0" w:space="0" w:color="auto"/>
                <w:right w:val="none" w:sz="0" w:space="0" w:color="auto"/>
              </w:divBdr>
            </w:div>
            <w:div w:id="384572290">
              <w:marLeft w:val="0"/>
              <w:marRight w:val="0"/>
              <w:marTop w:val="0"/>
              <w:marBottom w:val="0"/>
              <w:divBdr>
                <w:top w:val="none" w:sz="0" w:space="0" w:color="auto"/>
                <w:left w:val="none" w:sz="0" w:space="0" w:color="auto"/>
                <w:bottom w:val="none" w:sz="0" w:space="0" w:color="auto"/>
                <w:right w:val="none" w:sz="0" w:space="0" w:color="auto"/>
              </w:divBdr>
            </w:div>
            <w:div w:id="1456024125">
              <w:marLeft w:val="0"/>
              <w:marRight w:val="0"/>
              <w:marTop w:val="0"/>
              <w:marBottom w:val="0"/>
              <w:divBdr>
                <w:top w:val="none" w:sz="0" w:space="0" w:color="auto"/>
                <w:left w:val="none" w:sz="0" w:space="0" w:color="auto"/>
                <w:bottom w:val="none" w:sz="0" w:space="0" w:color="auto"/>
                <w:right w:val="none" w:sz="0" w:space="0" w:color="auto"/>
              </w:divBdr>
            </w:div>
            <w:div w:id="51466075">
              <w:marLeft w:val="0"/>
              <w:marRight w:val="0"/>
              <w:marTop w:val="0"/>
              <w:marBottom w:val="0"/>
              <w:divBdr>
                <w:top w:val="none" w:sz="0" w:space="0" w:color="auto"/>
                <w:left w:val="none" w:sz="0" w:space="0" w:color="auto"/>
                <w:bottom w:val="none" w:sz="0" w:space="0" w:color="auto"/>
                <w:right w:val="none" w:sz="0" w:space="0" w:color="auto"/>
              </w:divBdr>
            </w:div>
            <w:div w:id="1894005074">
              <w:marLeft w:val="0"/>
              <w:marRight w:val="0"/>
              <w:marTop w:val="0"/>
              <w:marBottom w:val="0"/>
              <w:divBdr>
                <w:top w:val="none" w:sz="0" w:space="0" w:color="auto"/>
                <w:left w:val="none" w:sz="0" w:space="0" w:color="auto"/>
                <w:bottom w:val="none" w:sz="0" w:space="0" w:color="auto"/>
                <w:right w:val="none" w:sz="0" w:space="0" w:color="auto"/>
              </w:divBdr>
            </w:div>
            <w:div w:id="481242557">
              <w:marLeft w:val="0"/>
              <w:marRight w:val="0"/>
              <w:marTop w:val="0"/>
              <w:marBottom w:val="0"/>
              <w:divBdr>
                <w:top w:val="none" w:sz="0" w:space="0" w:color="auto"/>
                <w:left w:val="none" w:sz="0" w:space="0" w:color="auto"/>
                <w:bottom w:val="none" w:sz="0" w:space="0" w:color="auto"/>
                <w:right w:val="none" w:sz="0" w:space="0" w:color="auto"/>
              </w:divBdr>
            </w:div>
            <w:div w:id="902255597">
              <w:marLeft w:val="0"/>
              <w:marRight w:val="0"/>
              <w:marTop w:val="0"/>
              <w:marBottom w:val="0"/>
              <w:divBdr>
                <w:top w:val="none" w:sz="0" w:space="0" w:color="auto"/>
                <w:left w:val="none" w:sz="0" w:space="0" w:color="auto"/>
                <w:bottom w:val="none" w:sz="0" w:space="0" w:color="auto"/>
                <w:right w:val="none" w:sz="0" w:space="0" w:color="auto"/>
              </w:divBdr>
            </w:div>
            <w:div w:id="1409615779">
              <w:marLeft w:val="0"/>
              <w:marRight w:val="0"/>
              <w:marTop w:val="0"/>
              <w:marBottom w:val="0"/>
              <w:divBdr>
                <w:top w:val="none" w:sz="0" w:space="0" w:color="auto"/>
                <w:left w:val="none" w:sz="0" w:space="0" w:color="auto"/>
                <w:bottom w:val="none" w:sz="0" w:space="0" w:color="auto"/>
                <w:right w:val="none" w:sz="0" w:space="0" w:color="auto"/>
              </w:divBdr>
            </w:div>
            <w:div w:id="174731209">
              <w:marLeft w:val="0"/>
              <w:marRight w:val="0"/>
              <w:marTop w:val="0"/>
              <w:marBottom w:val="0"/>
              <w:divBdr>
                <w:top w:val="none" w:sz="0" w:space="0" w:color="auto"/>
                <w:left w:val="none" w:sz="0" w:space="0" w:color="auto"/>
                <w:bottom w:val="none" w:sz="0" w:space="0" w:color="auto"/>
                <w:right w:val="none" w:sz="0" w:space="0" w:color="auto"/>
              </w:divBdr>
            </w:div>
            <w:div w:id="1124538298">
              <w:marLeft w:val="0"/>
              <w:marRight w:val="0"/>
              <w:marTop w:val="0"/>
              <w:marBottom w:val="0"/>
              <w:divBdr>
                <w:top w:val="none" w:sz="0" w:space="0" w:color="auto"/>
                <w:left w:val="none" w:sz="0" w:space="0" w:color="auto"/>
                <w:bottom w:val="none" w:sz="0" w:space="0" w:color="auto"/>
                <w:right w:val="none" w:sz="0" w:space="0" w:color="auto"/>
              </w:divBdr>
            </w:div>
            <w:div w:id="1125008746">
              <w:marLeft w:val="0"/>
              <w:marRight w:val="0"/>
              <w:marTop w:val="0"/>
              <w:marBottom w:val="0"/>
              <w:divBdr>
                <w:top w:val="none" w:sz="0" w:space="0" w:color="auto"/>
                <w:left w:val="none" w:sz="0" w:space="0" w:color="auto"/>
                <w:bottom w:val="none" w:sz="0" w:space="0" w:color="auto"/>
                <w:right w:val="none" w:sz="0" w:space="0" w:color="auto"/>
              </w:divBdr>
            </w:div>
            <w:div w:id="177740049">
              <w:marLeft w:val="0"/>
              <w:marRight w:val="0"/>
              <w:marTop w:val="0"/>
              <w:marBottom w:val="0"/>
              <w:divBdr>
                <w:top w:val="none" w:sz="0" w:space="0" w:color="auto"/>
                <w:left w:val="none" w:sz="0" w:space="0" w:color="auto"/>
                <w:bottom w:val="none" w:sz="0" w:space="0" w:color="auto"/>
                <w:right w:val="none" w:sz="0" w:space="0" w:color="auto"/>
              </w:divBdr>
            </w:div>
            <w:div w:id="728844175">
              <w:marLeft w:val="0"/>
              <w:marRight w:val="0"/>
              <w:marTop w:val="0"/>
              <w:marBottom w:val="0"/>
              <w:divBdr>
                <w:top w:val="none" w:sz="0" w:space="0" w:color="auto"/>
                <w:left w:val="none" w:sz="0" w:space="0" w:color="auto"/>
                <w:bottom w:val="none" w:sz="0" w:space="0" w:color="auto"/>
                <w:right w:val="none" w:sz="0" w:space="0" w:color="auto"/>
              </w:divBdr>
            </w:div>
            <w:div w:id="1148282979">
              <w:marLeft w:val="0"/>
              <w:marRight w:val="0"/>
              <w:marTop w:val="0"/>
              <w:marBottom w:val="0"/>
              <w:divBdr>
                <w:top w:val="none" w:sz="0" w:space="0" w:color="auto"/>
                <w:left w:val="none" w:sz="0" w:space="0" w:color="auto"/>
                <w:bottom w:val="none" w:sz="0" w:space="0" w:color="auto"/>
                <w:right w:val="none" w:sz="0" w:space="0" w:color="auto"/>
              </w:divBdr>
            </w:div>
            <w:div w:id="859857770">
              <w:marLeft w:val="0"/>
              <w:marRight w:val="0"/>
              <w:marTop w:val="0"/>
              <w:marBottom w:val="0"/>
              <w:divBdr>
                <w:top w:val="none" w:sz="0" w:space="0" w:color="auto"/>
                <w:left w:val="none" w:sz="0" w:space="0" w:color="auto"/>
                <w:bottom w:val="none" w:sz="0" w:space="0" w:color="auto"/>
                <w:right w:val="none" w:sz="0" w:space="0" w:color="auto"/>
              </w:divBdr>
            </w:div>
            <w:div w:id="153764487">
              <w:marLeft w:val="0"/>
              <w:marRight w:val="0"/>
              <w:marTop w:val="0"/>
              <w:marBottom w:val="0"/>
              <w:divBdr>
                <w:top w:val="none" w:sz="0" w:space="0" w:color="auto"/>
                <w:left w:val="none" w:sz="0" w:space="0" w:color="auto"/>
                <w:bottom w:val="none" w:sz="0" w:space="0" w:color="auto"/>
                <w:right w:val="none" w:sz="0" w:space="0" w:color="auto"/>
              </w:divBdr>
            </w:div>
            <w:div w:id="1307007259">
              <w:marLeft w:val="0"/>
              <w:marRight w:val="0"/>
              <w:marTop w:val="0"/>
              <w:marBottom w:val="0"/>
              <w:divBdr>
                <w:top w:val="none" w:sz="0" w:space="0" w:color="auto"/>
                <w:left w:val="none" w:sz="0" w:space="0" w:color="auto"/>
                <w:bottom w:val="none" w:sz="0" w:space="0" w:color="auto"/>
                <w:right w:val="none" w:sz="0" w:space="0" w:color="auto"/>
              </w:divBdr>
            </w:div>
            <w:div w:id="2004237338">
              <w:marLeft w:val="0"/>
              <w:marRight w:val="0"/>
              <w:marTop w:val="0"/>
              <w:marBottom w:val="0"/>
              <w:divBdr>
                <w:top w:val="none" w:sz="0" w:space="0" w:color="auto"/>
                <w:left w:val="none" w:sz="0" w:space="0" w:color="auto"/>
                <w:bottom w:val="none" w:sz="0" w:space="0" w:color="auto"/>
                <w:right w:val="none" w:sz="0" w:space="0" w:color="auto"/>
              </w:divBdr>
            </w:div>
            <w:div w:id="1348217671">
              <w:marLeft w:val="0"/>
              <w:marRight w:val="0"/>
              <w:marTop w:val="0"/>
              <w:marBottom w:val="0"/>
              <w:divBdr>
                <w:top w:val="none" w:sz="0" w:space="0" w:color="auto"/>
                <w:left w:val="none" w:sz="0" w:space="0" w:color="auto"/>
                <w:bottom w:val="none" w:sz="0" w:space="0" w:color="auto"/>
                <w:right w:val="none" w:sz="0" w:space="0" w:color="auto"/>
              </w:divBdr>
            </w:div>
            <w:div w:id="1663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2709">
      <w:bodyDiv w:val="1"/>
      <w:marLeft w:val="0"/>
      <w:marRight w:val="0"/>
      <w:marTop w:val="0"/>
      <w:marBottom w:val="0"/>
      <w:divBdr>
        <w:top w:val="none" w:sz="0" w:space="0" w:color="auto"/>
        <w:left w:val="none" w:sz="0" w:space="0" w:color="auto"/>
        <w:bottom w:val="none" w:sz="0" w:space="0" w:color="auto"/>
        <w:right w:val="none" w:sz="0" w:space="0" w:color="auto"/>
      </w:divBdr>
      <w:divsChild>
        <w:div w:id="1048604010">
          <w:marLeft w:val="0"/>
          <w:marRight w:val="0"/>
          <w:marTop w:val="0"/>
          <w:marBottom w:val="0"/>
          <w:divBdr>
            <w:top w:val="none" w:sz="0" w:space="0" w:color="auto"/>
            <w:left w:val="none" w:sz="0" w:space="0" w:color="auto"/>
            <w:bottom w:val="none" w:sz="0" w:space="0" w:color="auto"/>
            <w:right w:val="none" w:sz="0" w:space="0" w:color="auto"/>
          </w:divBdr>
          <w:divsChild>
            <w:div w:id="754474549">
              <w:marLeft w:val="0"/>
              <w:marRight w:val="0"/>
              <w:marTop w:val="0"/>
              <w:marBottom w:val="0"/>
              <w:divBdr>
                <w:top w:val="none" w:sz="0" w:space="0" w:color="auto"/>
                <w:left w:val="none" w:sz="0" w:space="0" w:color="auto"/>
                <w:bottom w:val="none" w:sz="0" w:space="0" w:color="auto"/>
                <w:right w:val="none" w:sz="0" w:space="0" w:color="auto"/>
              </w:divBdr>
            </w:div>
            <w:div w:id="850146415">
              <w:marLeft w:val="0"/>
              <w:marRight w:val="0"/>
              <w:marTop w:val="0"/>
              <w:marBottom w:val="0"/>
              <w:divBdr>
                <w:top w:val="none" w:sz="0" w:space="0" w:color="auto"/>
                <w:left w:val="none" w:sz="0" w:space="0" w:color="auto"/>
                <w:bottom w:val="none" w:sz="0" w:space="0" w:color="auto"/>
                <w:right w:val="none" w:sz="0" w:space="0" w:color="auto"/>
              </w:divBdr>
            </w:div>
            <w:div w:id="256987957">
              <w:marLeft w:val="0"/>
              <w:marRight w:val="0"/>
              <w:marTop w:val="0"/>
              <w:marBottom w:val="0"/>
              <w:divBdr>
                <w:top w:val="none" w:sz="0" w:space="0" w:color="auto"/>
                <w:left w:val="none" w:sz="0" w:space="0" w:color="auto"/>
                <w:bottom w:val="none" w:sz="0" w:space="0" w:color="auto"/>
                <w:right w:val="none" w:sz="0" w:space="0" w:color="auto"/>
              </w:divBdr>
            </w:div>
            <w:div w:id="939024168">
              <w:marLeft w:val="0"/>
              <w:marRight w:val="0"/>
              <w:marTop w:val="0"/>
              <w:marBottom w:val="0"/>
              <w:divBdr>
                <w:top w:val="none" w:sz="0" w:space="0" w:color="auto"/>
                <w:left w:val="none" w:sz="0" w:space="0" w:color="auto"/>
                <w:bottom w:val="none" w:sz="0" w:space="0" w:color="auto"/>
                <w:right w:val="none" w:sz="0" w:space="0" w:color="auto"/>
              </w:divBdr>
            </w:div>
            <w:div w:id="401828522">
              <w:marLeft w:val="0"/>
              <w:marRight w:val="0"/>
              <w:marTop w:val="0"/>
              <w:marBottom w:val="0"/>
              <w:divBdr>
                <w:top w:val="none" w:sz="0" w:space="0" w:color="auto"/>
                <w:left w:val="none" w:sz="0" w:space="0" w:color="auto"/>
                <w:bottom w:val="none" w:sz="0" w:space="0" w:color="auto"/>
                <w:right w:val="none" w:sz="0" w:space="0" w:color="auto"/>
              </w:divBdr>
            </w:div>
            <w:div w:id="658268467">
              <w:marLeft w:val="0"/>
              <w:marRight w:val="0"/>
              <w:marTop w:val="0"/>
              <w:marBottom w:val="0"/>
              <w:divBdr>
                <w:top w:val="none" w:sz="0" w:space="0" w:color="auto"/>
                <w:left w:val="none" w:sz="0" w:space="0" w:color="auto"/>
                <w:bottom w:val="none" w:sz="0" w:space="0" w:color="auto"/>
                <w:right w:val="none" w:sz="0" w:space="0" w:color="auto"/>
              </w:divBdr>
            </w:div>
            <w:div w:id="252781789">
              <w:marLeft w:val="0"/>
              <w:marRight w:val="0"/>
              <w:marTop w:val="0"/>
              <w:marBottom w:val="0"/>
              <w:divBdr>
                <w:top w:val="none" w:sz="0" w:space="0" w:color="auto"/>
                <w:left w:val="none" w:sz="0" w:space="0" w:color="auto"/>
                <w:bottom w:val="none" w:sz="0" w:space="0" w:color="auto"/>
                <w:right w:val="none" w:sz="0" w:space="0" w:color="auto"/>
              </w:divBdr>
            </w:div>
            <w:div w:id="1135634067">
              <w:marLeft w:val="0"/>
              <w:marRight w:val="0"/>
              <w:marTop w:val="0"/>
              <w:marBottom w:val="0"/>
              <w:divBdr>
                <w:top w:val="none" w:sz="0" w:space="0" w:color="auto"/>
                <w:left w:val="none" w:sz="0" w:space="0" w:color="auto"/>
                <w:bottom w:val="none" w:sz="0" w:space="0" w:color="auto"/>
                <w:right w:val="none" w:sz="0" w:space="0" w:color="auto"/>
              </w:divBdr>
            </w:div>
            <w:div w:id="1067147533">
              <w:marLeft w:val="0"/>
              <w:marRight w:val="0"/>
              <w:marTop w:val="0"/>
              <w:marBottom w:val="0"/>
              <w:divBdr>
                <w:top w:val="none" w:sz="0" w:space="0" w:color="auto"/>
                <w:left w:val="none" w:sz="0" w:space="0" w:color="auto"/>
                <w:bottom w:val="none" w:sz="0" w:space="0" w:color="auto"/>
                <w:right w:val="none" w:sz="0" w:space="0" w:color="auto"/>
              </w:divBdr>
            </w:div>
            <w:div w:id="1187715622">
              <w:marLeft w:val="0"/>
              <w:marRight w:val="0"/>
              <w:marTop w:val="0"/>
              <w:marBottom w:val="0"/>
              <w:divBdr>
                <w:top w:val="none" w:sz="0" w:space="0" w:color="auto"/>
                <w:left w:val="none" w:sz="0" w:space="0" w:color="auto"/>
                <w:bottom w:val="none" w:sz="0" w:space="0" w:color="auto"/>
                <w:right w:val="none" w:sz="0" w:space="0" w:color="auto"/>
              </w:divBdr>
            </w:div>
            <w:div w:id="875387446">
              <w:marLeft w:val="0"/>
              <w:marRight w:val="0"/>
              <w:marTop w:val="0"/>
              <w:marBottom w:val="0"/>
              <w:divBdr>
                <w:top w:val="none" w:sz="0" w:space="0" w:color="auto"/>
                <w:left w:val="none" w:sz="0" w:space="0" w:color="auto"/>
                <w:bottom w:val="none" w:sz="0" w:space="0" w:color="auto"/>
                <w:right w:val="none" w:sz="0" w:space="0" w:color="auto"/>
              </w:divBdr>
            </w:div>
            <w:div w:id="1648821532">
              <w:marLeft w:val="0"/>
              <w:marRight w:val="0"/>
              <w:marTop w:val="0"/>
              <w:marBottom w:val="0"/>
              <w:divBdr>
                <w:top w:val="none" w:sz="0" w:space="0" w:color="auto"/>
                <w:left w:val="none" w:sz="0" w:space="0" w:color="auto"/>
                <w:bottom w:val="none" w:sz="0" w:space="0" w:color="auto"/>
                <w:right w:val="none" w:sz="0" w:space="0" w:color="auto"/>
              </w:divBdr>
            </w:div>
            <w:div w:id="140509795">
              <w:marLeft w:val="0"/>
              <w:marRight w:val="0"/>
              <w:marTop w:val="0"/>
              <w:marBottom w:val="0"/>
              <w:divBdr>
                <w:top w:val="none" w:sz="0" w:space="0" w:color="auto"/>
                <w:left w:val="none" w:sz="0" w:space="0" w:color="auto"/>
                <w:bottom w:val="none" w:sz="0" w:space="0" w:color="auto"/>
                <w:right w:val="none" w:sz="0" w:space="0" w:color="auto"/>
              </w:divBdr>
            </w:div>
            <w:div w:id="125898104">
              <w:marLeft w:val="0"/>
              <w:marRight w:val="0"/>
              <w:marTop w:val="0"/>
              <w:marBottom w:val="0"/>
              <w:divBdr>
                <w:top w:val="none" w:sz="0" w:space="0" w:color="auto"/>
                <w:left w:val="none" w:sz="0" w:space="0" w:color="auto"/>
                <w:bottom w:val="none" w:sz="0" w:space="0" w:color="auto"/>
                <w:right w:val="none" w:sz="0" w:space="0" w:color="auto"/>
              </w:divBdr>
            </w:div>
            <w:div w:id="1208450391">
              <w:marLeft w:val="0"/>
              <w:marRight w:val="0"/>
              <w:marTop w:val="0"/>
              <w:marBottom w:val="0"/>
              <w:divBdr>
                <w:top w:val="none" w:sz="0" w:space="0" w:color="auto"/>
                <w:left w:val="none" w:sz="0" w:space="0" w:color="auto"/>
                <w:bottom w:val="none" w:sz="0" w:space="0" w:color="auto"/>
                <w:right w:val="none" w:sz="0" w:space="0" w:color="auto"/>
              </w:divBdr>
            </w:div>
            <w:div w:id="397243612">
              <w:marLeft w:val="0"/>
              <w:marRight w:val="0"/>
              <w:marTop w:val="0"/>
              <w:marBottom w:val="0"/>
              <w:divBdr>
                <w:top w:val="none" w:sz="0" w:space="0" w:color="auto"/>
                <w:left w:val="none" w:sz="0" w:space="0" w:color="auto"/>
                <w:bottom w:val="none" w:sz="0" w:space="0" w:color="auto"/>
                <w:right w:val="none" w:sz="0" w:space="0" w:color="auto"/>
              </w:divBdr>
            </w:div>
            <w:div w:id="1245215026">
              <w:marLeft w:val="0"/>
              <w:marRight w:val="0"/>
              <w:marTop w:val="0"/>
              <w:marBottom w:val="0"/>
              <w:divBdr>
                <w:top w:val="none" w:sz="0" w:space="0" w:color="auto"/>
                <w:left w:val="none" w:sz="0" w:space="0" w:color="auto"/>
                <w:bottom w:val="none" w:sz="0" w:space="0" w:color="auto"/>
                <w:right w:val="none" w:sz="0" w:space="0" w:color="auto"/>
              </w:divBdr>
            </w:div>
            <w:div w:id="359934365">
              <w:marLeft w:val="0"/>
              <w:marRight w:val="0"/>
              <w:marTop w:val="0"/>
              <w:marBottom w:val="0"/>
              <w:divBdr>
                <w:top w:val="none" w:sz="0" w:space="0" w:color="auto"/>
                <w:left w:val="none" w:sz="0" w:space="0" w:color="auto"/>
                <w:bottom w:val="none" w:sz="0" w:space="0" w:color="auto"/>
                <w:right w:val="none" w:sz="0" w:space="0" w:color="auto"/>
              </w:divBdr>
            </w:div>
            <w:div w:id="90055667">
              <w:marLeft w:val="0"/>
              <w:marRight w:val="0"/>
              <w:marTop w:val="0"/>
              <w:marBottom w:val="0"/>
              <w:divBdr>
                <w:top w:val="none" w:sz="0" w:space="0" w:color="auto"/>
                <w:left w:val="none" w:sz="0" w:space="0" w:color="auto"/>
                <w:bottom w:val="none" w:sz="0" w:space="0" w:color="auto"/>
                <w:right w:val="none" w:sz="0" w:space="0" w:color="auto"/>
              </w:divBdr>
            </w:div>
            <w:div w:id="1113331636">
              <w:marLeft w:val="0"/>
              <w:marRight w:val="0"/>
              <w:marTop w:val="0"/>
              <w:marBottom w:val="0"/>
              <w:divBdr>
                <w:top w:val="none" w:sz="0" w:space="0" w:color="auto"/>
                <w:left w:val="none" w:sz="0" w:space="0" w:color="auto"/>
                <w:bottom w:val="none" w:sz="0" w:space="0" w:color="auto"/>
                <w:right w:val="none" w:sz="0" w:space="0" w:color="auto"/>
              </w:divBdr>
            </w:div>
            <w:div w:id="1532573790">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774083224">
              <w:marLeft w:val="0"/>
              <w:marRight w:val="0"/>
              <w:marTop w:val="0"/>
              <w:marBottom w:val="0"/>
              <w:divBdr>
                <w:top w:val="none" w:sz="0" w:space="0" w:color="auto"/>
                <w:left w:val="none" w:sz="0" w:space="0" w:color="auto"/>
                <w:bottom w:val="none" w:sz="0" w:space="0" w:color="auto"/>
                <w:right w:val="none" w:sz="0" w:space="0" w:color="auto"/>
              </w:divBdr>
            </w:div>
            <w:div w:id="1733500148">
              <w:marLeft w:val="0"/>
              <w:marRight w:val="0"/>
              <w:marTop w:val="0"/>
              <w:marBottom w:val="0"/>
              <w:divBdr>
                <w:top w:val="none" w:sz="0" w:space="0" w:color="auto"/>
                <w:left w:val="none" w:sz="0" w:space="0" w:color="auto"/>
                <w:bottom w:val="none" w:sz="0" w:space="0" w:color="auto"/>
                <w:right w:val="none" w:sz="0" w:space="0" w:color="auto"/>
              </w:divBdr>
            </w:div>
            <w:div w:id="1445735625">
              <w:marLeft w:val="0"/>
              <w:marRight w:val="0"/>
              <w:marTop w:val="0"/>
              <w:marBottom w:val="0"/>
              <w:divBdr>
                <w:top w:val="none" w:sz="0" w:space="0" w:color="auto"/>
                <w:left w:val="none" w:sz="0" w:space="0" w:color="auto"/>
                <w:bottom w:val="none" w:sz="0" w:space="0" w:color="auto"/>
                <w:right w:val="none" w:sz="0" w:space="0" w:color="auto"/>
              </w:divBdr>
            </w:div>
            <w:div w:id="721711526">
              <w:marLeft w:val="0"/>
              <w:marRight w:val="0"/>
              <w:marTop w:val="0"/>
              <w:marBottom w:val="0"/>
              <w:divBdr>
                <w:top w:val="none" w:sz="0" w:space="0" w:color="auto"/>
                <w:left w:val="none" w:sz="0" w:space="0" w:color="auto"/>
                <w:bottom w:val="none" w:sz="0" w:space="0" w:color="auto"/>
                <w:right w:val="none" w:sz="0" w:space="0" w:color="auto"/>
              </w:divBdr>
            </w:div>
            <w:div w:id="106970378">
              <w:marLeft w:val="0"/>
              <w:marRight w:val="0"/>
              <w:marTop w:val="0"/>
              <w:marBottom w:val="0"/>
              <w:divBdr>
                <w:top w:val="none" w:sz="0" w:space="0" w:color="auto"/>
                <w:left w:val="none" w:sz="0" w:space="0" w:color="auto"/>
                <w:bottom w:val="none" w:sz="0" w:space="0" w:color="auto"/>
                <w:right w:val="none" w:sz="0" w:space="0" w:color="auto"/>
              </w:divBdr>
            </w:div>
            <w:div w:id="1005211616">
              <w:marLeft w:val="0"/>
              <w:marRight w:val="0"/>
              <w:marTop w:val="0"/>
              <w:marBottom w:val="0"/>
              <w:divBdr>
                <w:top w:val="none" w:sz="0" w:space="0" w:color="auto"/>
                <w:left w:val="none" w:sz="0" w:space="0" w:color="auto"/>
                <w:bottom w:val="none" w:sz="0" w:space="0" w:color="auto"/>
                <w:right w:val="none" w:sz="0" w:space="0" w:color="auto"/>
              </w:divBdr>
            </w:div>
            <w:div w:id="1514881133">
              <w:marLeft w:val="0"/>
              <w:marRight w:val="0"/>
              <w:marTop w:val="0"/>
              <w:marBottom w:val="0"/>
              <w:divBdr>
                <w:top w:val="none" w:sz="0" w:space="0" w:color="auto"/>
                <w:left w:val="none" w:sz="0" w:space="0" w:color="auto"/>
                <w:bottom w:val="none" w:sz="0" w:space="0" w:color="auto"/>
                <w:right w:val="none" w:sz="0" w:space="0" w:color="auto"/>
              </w:divBdr>
            </w:div>
            <w:div w:id="501090547">
              <w:marLeft w:val="0"/>
              <w:marRight w:val="0"/>
              <w:marTop w:val="0"/>
              <w:marBottom w:val="0"/>
              <w:divBdr>
                <w:top w:val="none" w:sz="0" w:space="0" w:color="auto"/>
                <w:left w:val="none" w:sz="0" w:space="0" w:color="auto"/>
                <w:bottom w:val="none" w:sz="0" w:space="0" w:color="auto"/>
                <w:right w:val="none" w:sz="0" w:space="0" w:color="auto"/>
              </w:divBdr>
            </w:div>
            <w:div w:id="1752043410">
              <w:marLeft w:val="0"/>
              <w:marRight w:val="0"/>
              <w:marTop w:val="0"/>
              <w:marBottom w:val="0"/>
              <w:divBdr>
                <w:top w:val="none" w:sz="0" w:space="0" w:color="auto"/>
                <w:left w:val="none" w:sz="0" w:space="0" w:color="auto"/>
                <w:bottom w:val="none" w:sz="0" w:space="0" w:color="auto"/>
                <w:right w:val="none" w:sz="0" w:space="0" w:color="auto"/>
              </w:divBdr>
            </w:div>
            <w:div w:id="1671521194">
              <w:marLeft w:val="0"/>
              <w:marRight w:val="0"/>
              <w:marTop w:val="0"/>
              <w:marBottom w:val="0"/>
              <w:divBdr>
                <w:top w:val="none" w:sz="0" w:space="0" w:color="auto"/>
                <w:left w:val="none" w:sz="0" w:space="0" w:color="auto"/>
                <w:bottom w:val="none" w:sz="0" w:space="0" w:color="auto"/>
                <w:right w:val="none" w:sz="0" w:space="0" w:color="auto"/>
              </w:divBdr>
            </w:div>
            <w:div w:id="261114795">
              <w:marLeft w:val="0"/>
              <w:marRight w:val="0"/>
              <w:marTop w:val="0"/>
              <w:marBottom w:val="0"/>
              <w:divBdr>
                <w:top w:val="none" w:sz="0" w:space="0" w:color="auto"/>
                <w:left w:val="none" w:sz="0" w:space="0" w:color="auto"/>
                <w:bottom w:val="none" w:sz="0" w:space="0" w:color="auto"/>
                <w:right w:val="none" w:sz="0" w:space="0" w:color="auto"/>
              </w:divBdr>
            </w:div>
            <w:div w:id="190535329">
              <w:marLeft w:val="0"/>
              <w:marRight w:val="0"/>
              <w:marTop w:val="0"/>
              <w:marBottom w:val="0"/>
              <w:divBdr>
                <w:top w:val="none" w:sz="0" w:space="0" w:color="auto"/>
                <w:left w:val="none" w:sz="0" w:space="0" w:color="auto"/>
                <w:bottom w:val="none" w:sz="0" w:space="0" w:color="auto"/>
                <w:right w:val="none" w:sz="0" w:space="0" w:color="auto"/>
              </w:divBdr>
            </w:div>
            <w:div w:id="1998067423">
              <w:marLeft w:val="0"/>
              <w:marRight w:val="0"/>
              <w:marTop w:val="0"/>
              <w:marBottom w:val="0"/>
              <w:divBdr>
                <w:top w:val="none" w:sz="0" w:space="0" w:color="auto"/>
                <w:left w:val="none" w:sz="0" w:space="0" w:color="auto"/>
                <w:bottom w:val="none" w:sz="0" w:space="0" w:color="auto"/>
                <w:right w:val="none" w:sz="0" w:space="0" w:color="auto"/>
              </w:divBdr>
            </w:div>
            <w:div w:id="169025663">
              <w:marLeft w:val="0"/>
              <w:marRight w:val="0"/>
              <w:marTop w:val="0"/>
              <w:marBottom w:val="0"/>
              <w:divBdr>
                <w:top w:val="none" w:sz="0" w:space="0" w:color="auto"/>
                <w:left w:val="none" w:sz="0" w:space="0" w:color="auto"/>
                <w:bottom w:val="none" w:sz="0" w:space="0" w:color="auto"/>
                <w:right w:val="none" w:sz="0" w:space="0" w:color="auto"/>
              </w:divBdr>
            </w:div>
            <w:div w:id="697194527">
              <w:marLeft w:val="0"/>
              <w:marRight w:val="0"/>
              <w:marTop w:val="0"/>
              <w:marBottom w:val="0"/>
              <w:divBdr>
                <w:top w:val="none" w:sz="0" w:space="0" w:color="auto"/>
                <w:left w:val="none" w:sz="0" w:space="0" w:color="auto"/>
                <w:bottom w:val="none" w:sz="0" w:space="0" w:color="auto"/>
                <w:right w:val="none" w:sz="0" w:space="0" w:color="auto"/>
              </w:divBdr>
            </w:div>
            <w:div w:id="1010714881">
              <w:marLeft w:val="0"/>
              <w:marRight w:val="0"/>
              <w:marTop w:val="0"/>
              <w:marBottom w:val="0"/>
              <w:divBdr>
                <w:top w:val="none" w:sz="0" w:space="0" w:color="auto"/>
                <w:left w:val="none" w:sz="0" w:space="0" w:color="auto"/>
                <w:bottom w:val="none" w:sz="0" w:space="0" w:color="auto"/>
                <w:right w:val="none" w:sz="0" w:space="0" w:color="auto"/>
              </w:divBdr>
            </w:div>
            <w:div w:id="1314798431">
              <w:marLeft w:val="0"/>
              <w:marRight w:val="0"/>
              <w:marTop w:val="0"/>
              <w:marBottom w:val="0"/>
              <w:divBdr>
                <w:top w:val="none" w:sz="0" w:space="0" w:color="auto"/>
                <w:left w:val="none" w:sz="0" w:space="0" w:color="auto"/>
                <w:bottom w:val="none" w:sz="0" w:space="0" w:color="auto"/>
                <w:right w:val="none" w:sz="0" w:space="0" w:color="auto"/>
              </w:divBdr>
            </w:div>
            <w:div w:id="1112476133">
              <w:marLeft w:val="0"/>
              <w:marRight w:val="0"/>
              <w:marTop w:val="0"/>
              <w:marBottom w:val="0"/>
              <w:divBdr>
                <w:top w:val="none" w:sz="0" w:space="0" w:color="auto"/>
                <w:left w:val="none" w:sz="0" w:space="0" w:color="auto"/>
                <w:bottom w:val="none" w:sz="0" w:space="0" w:color="auto"/>
                <w:right w:val="none" w:sz="0" w:space="0" w:color="auto"/>
              </w:divBdr>
            </w:div>
            <w:div w:id="417866719">
              <w:marLeft w:val="0"/>
              <w:marRight w:val="0"/>
              <w:marTop w:val="0"/>
              <w:marBottom w:val="0"/>
              <w:divBdr>
                <w:top w:val="none" w:sz="0" w:space="0" w:color="auto"/>
                <w:left w:val="none" w:sz="0" w:space="0" w:color="auto"/>
                <w:bottom w:val="none" w:sz="0" w:space="0" w:color="auto"/>
                <w:right w:val="none" w:sz="0" w:space="0" w:color="auto"/>
              </w:divBdr>
            </w:div>
            <w:div w:id="1185048420">
              <w:marLeft w:val="0"/>
              <w:marRight w:val="0"/>
              <w:marTop w:val="0"/>
              <w:marBottom w:val="0"/>
              <w:divBdr>
                <w:top w:val="none" w:sz="0" w:space="0" w:color="auto"/>
                <w:left w:val="none" w:sz="0" w:space="0" w:color="auto"/>
                <w:bottom w:val="none" w:sz="0" w:space="0" w:color="auto"/>
                <w:right w:val="none" w:sz="0" w:space="0" w:color="auto"/>
              </w:divBdr>
            </w:div>
            <w:div w:id="2102136881">
              <w:marLeft w:val="0"/>
              <w:marRight w:val="0"/>
              <w:marTop w:val="0"/>
              <w:marBottom w:val="0"/>
              <w:divBdr>
                <w:top w:val="none" w:sz="0" w:space="0" w:color="auto"/>
                <w:left w:val="none" w:sz="0" w:space="0" w:color="auto"/>
                <w:bottom w:val="none" w:sz="0" w:space="0" w:color="auto"/>
                <w:right w:val="none" w:sz="0" w:space="0" w:color="auto"/>
              </w:divBdr>
            </w:div>
            <w:div w:id="1159689746">
              <w:marLeft w:val="0"/>
              <w:marRight w:val="0"/>
              <w:marTop w:val="0"/>
              <w:marBottom w:val="0"/>
              <w:divBdr>
                <w:top w:val="none" w:sz="0" w:space="0" w:color="auto"/>
                <w:left w:val="none" w:sz="0" w:space="0" w:color="auto"/>
                <w:bottom w:val="none" w:sz="0" w:space="0" w:color="auto"/>
                <w:right w:val="none" w:sz="0" w:space="0" w:color="auto"/>
              </w:divBdr>
            </w:div>
            <w:div w:id="1153330703">
              <w:marLeft w:val="0"/>
              <w:marRight w:val="0"/>
              <w:marTop w:val="0"/>
              <w:marBottom w:val="0"/>
              <w:divBdr>
                <w:top w:val="none" w:sz="0" w:space="0" w:color="auto"/>
                <w:left w:val="none" w:sz="0" w:space="0" w:color="auto"/>
                <w:bottom w:val="none" w:sz="0" w:space="0" w:color="auto"/>
                <w:right w:val="none" w:sz="0" w:space="0" w:color="auto"/>
              </w:divBdr>
            </w:div>
            <w:div w:id="1653213312">
              <w:marLeft w:val="0"/>
              <w:marRight w:val="0"/>
              <w:marTop w:val="0"/>
              <w:marBottom w:val="0"/>
              <w:divBdr>
                <w:top w:val="none" w:sz="0" w:space="0" w:color="auto"/>
                <w:left w:val="none" w:sz="0" w:space="0" w:color="auto"/>
                <w:bottom w:val="none" w:sz="0" w:space="0" w:color="auto"/>
                <w:right w:val="none" w:sz="0" w:space="0" w:color="auto"/>
              </w:divBdr>
            </w:div>
            <w:div w:id="614144453">
              <w:marLeft w:val="0"/>
              <w:marRight w:val="0"/>
              <w:marTop w:val="0"/>
              <w:marBottom w:val="0"/>
              <w:divBdr>
                <w:top w:val="none" w:sz="0" w:space="0" w:color="auto"/>
                <w:left w:val="none" w:sz="0" w:space="0" w:color="auto"/>
                <w:bottom w:val="none" w:sz="0" w:space="0" w:color="auto"/>
                <w:right w:val="none" w:sz="0" w:space="0" w:color="auto"/>
              </w:divBdr>
            </w:div>
            <w:div w:id="583145688">
              <w:marLeft w:val="0"/>
              <w:marRight w:val="0"/>
              <w:marTop w:val="0"/>
              <w:marBottom w:val="0"/>
              <w:divBdr>
                <w:top w:val="none" w:sz="0" w:space="0" w:color="auto"/>
                <w:left w:val="none" w:sz="0" w:space="0" w:color="auto"/>
                <w:bottom w:val="none" w:sz="0" w:space="0" w:color="auto"/>
                <w:right w:val="none" w:sz="0" w:space="0" w:color="auto"/>
              </w:divBdr>
            </w:div>
            <w:div w:id="711225409">
              <w:marLeft w:val="0"/>
              <w:marRight w:val="0"/>
              <w:marTop w:val="0"/>
              <w:marBottom w:val="0"/>
              <w:divBdr>
                <w:top w:val="none" w:sz="0" w:space="0" w:color="auto"/>
                <w:left w:val="none" w:sz="0" w:space="0" w:color="auto"/>
                <w:bottom w:val="none" w:sz="0" w:space="0" w:color="auto"/>
                <w:right w:val="none" w:sz="0" w:space="0" w:color="auto"/>
              </w:divBdr>
            </w:div>
            <w:div w:id="241990191">
              <w:marLeft w:val="0"/>
              <w:marRight w:val="0"/>
              <w:marTop w:val="0"/>
              <w:marBottom w:val="0"/>
              <w:divBdr>
                <w:top w:val="none" w:sz="0" w:space="0" w:color="auto"/>
                <w:left w:val="none" w:sz="0" w:space="0" w:color="auto"/>
                <w:bottom w:val="none" w:sz="0" w:space="0" w:color="auto"/>
                <w:right w:val="none" w:sz="0" w:space="0" w:color="auto"/>
              </w:divBdr>
            </w:div>
            <w:div w:id="321931378">
              <w:marLeft w:val="0"/>
              <w:marRight w:val="0"/>
              <w:marTop w:val="0"/>
              <w:marBottom w:val="0"/>
              <w:divBdr>
                <w:top w:val="none" w:sz="0" w:space="0" w:color="auto"/>
                <w:left w:val="none" w:sz="0" w:space="0" w:color="auto"/>
                <w:bottom w:val="none" w:sz="0" w:space="0" w:color="auto"/>
                <w:right w:val="none" w:sz="0" w:space="0" w:color="auto"/>
              </w:divBdr>
            </w:div>
            <w:div w:id="1548493635">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604577346">
              <w:marLeft w:val="0"/>
              <w:marRight w:val="0"/>
              <w:marTop w:val="0"/>
              <w:marBottom w:val="0"/>
              <w:divBdr>
                <w:top w:val="none" w:sz="0" w:space="0" w:color="auto"/>
                <w:left w:val="none" w:sz="0" w:space="0" w:color="auto"/>
                <w:bottom w:val="none" w:sz="0" w:space="0" w:color="auto"/>
                <w:right w:val="none" w:sz="0" w:space="0" w:color="auto"/>
              </w:divBdr>
            </w:div>
            <w:div w:id="1638954071">
              <w:marLeft w:val="0"/>
              <w:marRight w:val="0"/>
              <w:marTop w:val="0"/>
              <w:marBottom w:val="0"/>
              <w:divBdr>
                <w:top w:val="none" w:sz="0" w:space="0" w:color="auto"/>
                <w:left w:val="none" w:sz="0" w:space="0" w:color="auto"/>
                <w:bottom w:val="none" w:sz="0" w:space="0" w:color="auto"/>
                <w:right w:val="none" w:sz="0" w:space="0" w:color="auto"/>
              </w:divBdr>
            </w:div>
            <w:div w:id="1378896025">
              <w:marLeft w:val="0"/>
              <w:marRight w:val="0"/>
              <w:marTop w:val="0"/>
              <w:marBottom w:val="0"/>
              <w:divBdr>
                <w:top w:val="none" w:sz="0" w:space="0" w:color="auto"/>
                <w:left w:val="none" w:sz="0" w:space="0" w:color="auto"/>
                <w:bottom w:val="none" w:sz="0" w:space="0" w:color="auto"/>
                <w:right w:val="none" w:sz="0" w:space="0" w:color="auto"/>
              </w:divBdr>
            </w:div>
            <w:div w:id="1012099868">
              <w:marLeft w:val="0"/>
              <w:marRight w:val="0"/>
              <w:marTop w:val="0"/>
              <w:marBottom w:val="0"/>
              <w:divBdr>
                <w:top w:val="none" w:sz="0" w:space="0" w:color="auto"/>
                <w:left w:val="none" w:sz="0" w:space="0" w:color="auto"/>
                <w:bottom w:val="none" w:sz="0" w:space="0" w:color="auto"/>
                <w:right w:val="none" w:sz="0" w:space="0" w:color="auto"/>
              </w:divBdr>
            </w:div>
            <w:div w:id="702176515">
              <w:marLeft w:val="0"/>
              <w:marRight w:val="0"/>
              <w:marTop w:val="0"/>
              <w:marBottom w:val="0"/>
              <w:divBdr>
                <w:top w:val="none" w:sz="0" w:space="0" w:color="auto"/>
                <w:left w:val="none" w:sz="0" w:space="0" w:color="auto"/>
                <w:bottom w:val="none" w:sz="0" w:space="0" w:color="auto"/>
                <w:right w:val="none" w:sz="0" w:space="0" w:color="auto"/>
              </w:divBdr>
            </w:div>
            <w:div w:id="1415593382">
              <w:marLeft w:val="0"/>
              <w:marRight w:val="0"/>
              <w:marTop w:val="0"/>
              <w:marBottom w:val="0"/>
              <w:divBdr>
                <w:top w:val="none" w:sz="0" w:space="0" w:color="auto"/>
                <w:left w:val="none" w:sz="0" w:space="0" w:color="auto"/>
                <w:bottom w:val="none" w:sz="0" w:space="0" w:color="auto"/>
                <w:right w:val="none" w:sz="0" w:space="0" w:color="auto"/>
              </w:divBdr>
            </w:div>
            <w:div w:id="323970972">
              <w:marLeft w:val="0"/>
              <w:marRight w:val="0"/>
              <w:marTop w:val="0"/>
              <w:marBottom w:val="0"/>
              <w:divBdr>
                <w:top w:val="none" w:sz="0" w:space="0" w:color="auto"/>
                <w:left w:val="none" w:sz="0" w:space="0" w:color="auto"/>
                <w:bottom w:val="none" w:sz="0" w:space="0" w:color="auto"/>
                <w:right w:val="none" w:sz="0" w:space="0" w:color="auto"/>
              </w:divBdr>
            </w:div>
            <w:div w:id="2085565844">
              <w:marLeft w:val="0"/>
              <w:marRight w:val="0"/>
              <w:marTop w:val="0"/>
              <w:marBottom w:val="0"/>
              <w:divBdr>
                <w:top w:val="none" w:sz="0" w:space="0" w:color="auto"/>
                <w:left w:val="none" w:sz="0" w:space="0" w:color="auto"/>
                <w:bottom w:val="none" w:sz="0" w:space="0" w:color="auto"/>
                <w:right w:val="none" w:sz="0" w:space="0" w:color="auto"/>
              </w:divBdr>
            </w:div>
            <w:div w:id="406651471">
              <w:marLeft w:val="0"/>
              <w:marRight w:val="0"/>
              <w:marTop w:val="0"/>
              <w:marBottom w:val="0"/>
              <w:divBdr>
                <w:top w:val="none" w:sz="0" w:space="0" w:color="auto"/>
                <w:left w:val="none" w:sz="0" w:space="0" w:color="auto"/>
                <w:bottom w:val="none" w:sz="0" w:space="0" w:color="auto"/>
                <w:right w:val="none" w:sz="0" w:space="0" w:color="auto"/>
              </w:divBdr>
            </w:div>
            <w:div w:id="405105321">
              <w:marLeft w:val="0"/>
              <w:marRight w:val="0"/>
              <w:marTop w:val="0"/>
              <w:marBottom w:val="0"/>
              <w:divBdr>
                <w:top w:val="none" w:sz="0" w:space="0" w:color="auto"/>
                <w:left w:val="none" w:sz="0" w:space="0" w:color="auto"/>
                <w:bottom w:val="none" w:sz="0" w:space="0" w:color="auto"/>
                <w:right w:val="none" w:sz="0" w:space="0" w:color="auto"/>
              </w:divBdr>
            </w:div>
            <w:div w:id="2102605877">
              <w:marLeft w:val="0"/>
              <w:marRight w:val="0"/>
              <w:marTop w:val="0"/>
              <w:marBottom w:val="0"/>
              <w:divBdr>
                <w:top w:val="none" w:sz="0" w:space="0" w:color="auto"/>
                <w:left w:val="none" w:sz="0" w:space="0" w:color="auto"/>
                <w:bottom w:val="none" w:sz="0" w:space="0" w:color="auto"/>
                <w:right w:val="none" w:sz="0" w:space="0" w:color="auto"/>
              </w:divBdr>
            </w:div>
            <w:div w:id="1568105027">
              <w:marLeft w:val="0"/>
              <w:marRight w:val="0"/>
              <w:marTop w:val="0"/>
              <w:marBottom w:val="0"/>
              <w:divBdr>
                <w:top w:val="none" w:sz="0" w:space="0" w:color="auto"/>
                <w:left w:val="none" w:sz="0" w:space="0" w:color="auto"/>
                <w:bottom w:val="none" w:sz="0" w:space="0" w:color="auto"/>
                <w:right w:val="none" w:sz="0" w:space="0" w:color="auto"/>
              </w:divBdr>
            </w:div>
            <w:div w:id="1376781228">
              <w:marLeft w:val="0"/>
              <w:marRight w:val="0"/>
              <w:marTop w:val="0"/>
              <w:marBottom w:val="0"/>
              <w:divBdr>
                <w:top w:val="none" w:sz="0" w:space="0" w:color="auto"/>
                <w:left w:val="none" w:sz="0" w:space="0" w:color="auto"/>
                <w:bottom w:val="none" w:sz="0" w:space="0" w:color="auto"/>
                <w:right w:val="none" w:sz="0" w:space="0" w:color="auto"/>
              </w:divBdr>
            </w:div>
            <w:div w:id="1410496288">
              <w:marLeft w:val="0"/>
              <w:marRight w:val="0"/>
              <w:marTop w:val="0"/>
              <w:marBottom w:val="0"/>
              <w:divBdr>
                <w:top w:val="none" w:sz="0" w:space="0" w:color="auto"/>
                <w:left w:val="none" w:sz="0" w:space="0" w:color="auto"/>
                <w:bottom w:val="none" w:sz="0" w:space="0" w:color="auto"/>
                <w:right w:val="none" w:sz="0" w:space="0" w:color="auto"/>
              </w:divBdr>
            </w:div>
            <w:div w:id="623122232">
              <w:marLeft w:val="0"/>
              <w:marRight w:val="0"/>
              <w:marTop w:val="0"/>
              <w:marBottom w:val="0"/>
              <w:divBdr>
                <w:top w:val="none" w:sz="0" w:space="0" w:color="auto"/>
                <w:left w:val="none" w:sz="0" w:space="0" w:color="auto"/>
                <w:bottom w:val="none" w:sz="0" w:space="0" w:color="auto"/>
                <w:right w:val="none" w:sz="0" w:space="0" w:color="auto"/>
              </w:divBdr>
            </w:div>
            <w:div w:id="1318073335">
              <w:marLeft w:val="0"/>
              <w:marRight w:val="0"/>
              <w:marTop w:val="0"/>
              <w:marBottom w:val="0"/>
              <w:divBdr>
                <w:top w:val="none" w:sz="0" w:space="0" w:color="auto"/>
                <w:left w:val="none" w:sz="0" w:space="0" w:color="auto"/>
                <w:bottom w:val="none" w:sz="0" w:space="0" w:color="auto"/>
                <w:right w:val="none" w:sz="0" w:space="0" w:color="auto"/>
              </w:divBdr>
            </w:div>
            <w:div w:id="267736859">
              <w:marLeft w:val="0"/>
              <w:marRight w:val="0"/>
              <w:marTop w:val="0"/>
              <w:marBottom w:val="0"/>
              <w:divBdr>
                <w:top w:val="none" w:sz="0" w:space="0" w:color="auto"/>
                <w:left w:val="none" w:sz="0" w:space="0" w:color="auto"/>
                <w:bottom w:val="none" w:sz="0" w:space="0" w:color="auto"/>
                <w:right w:val="none" w:sz="0" w:space="0" w:color="auto"/>
              </w:divBdr>
            </w:div>
            <w:div w:id="1466242291">
              <w:marLeft w:val="0"/>
              <w:marRight w:val="0"/>
              <w:marTop w:val="0"/>
              <w:marBottom w:val="0"/>
              <w:divBdr>
                <w:top w:val="none" w:sz="0" w:space="0" w:color="auto"/>
                <w:left w:val="none" w:sz="0" w:space="0" w:color="auto"/>
                <w:bottom w:val="none" w:sz="0" w:space="0" w:color="auto"/>
                <w:right w:val="none" w:sz="0" w:space="0" w:color="auto"/>
              </w:divBdr>
            </w:div>
            <w:div w:id="1144614881">
              <w:marLeft w:val="0"/>
              <w:marRight w:val="0"/>
              <w:marTop w:val="0"/>
              <w:marBottom w:val="0"/>
              <w:divBdr>
                <w:top w:val="none" w:sz="0" w:space="0" w:color="auto"/>
                <w:left w:val="none" w:sz="0" w:space="0" w:color="auto"/>
                <w:bottom w:val="none" w:sz="0" w:space="0" w:color="auto"/>
                <w:right w:val="none" w:sz="0" w:space="0" w:color="auto"/>
              </w:divBdr>
            </w:div>
            <w:div w:id="10320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3789</Words>
  <Characters>21602</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cp:lastModifiedBy>
  <cp:revision>3</cp:revision>
  <cp:lastPrinted>1900-01-01T06:00:00Z</cp:lastPrinted>
  <dcterms:created xsi:type="dcterms:W3CDTF">2023-11-14T14:37:00Z</dcterms:created>
  <dcterms:modified xsi:type="dcterms:W3CDTF">2023-11-14T14:39:00Z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