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324B" w14:textId="523474D6" w:rsidR="00323B61" w:rsidRDefault="00323B61">
      <w:pPr>
        <w:pStyle w:val="CRCoverPage"/>
        <w:tabs>
          <w:tab w:val="right" w:pos="9639"/>
        </w:tabs>
        <w:spacing w:after="0"/>
        <w:rPr>
          <w:b/>
          <w:i/>
          <w:noProof/>
          <w:sz w:val="28"/>
        </w:rPr>
      </w:pPr>
      <w:r>
        <w:rPr>
          <w:b/>
          <w:noProof/>
          <w:sz w:val="24"/>
        </w:rPr>
        <w:t>3GPP TSG</w:t>
      </w:r>
      <w:r w:rsidR="00B61ECE">
        <w:rPr>
          <w:b/>
          <w:noProof/>
          <w:sz w:val="24"/>
        </w:rPr>
        <w:t xml:space="preserve"> SA </w:t>
      </w:r>
      <w:r>
        <w:rPr>
          <w:b/>
          <w:noProof/>
          <w:sz w:val="24"/>
        </w:rPr>
        <w:t>WG4 Meeting #12</w:t>
      </w:r>
      <w:r w:rsidR="00183619">
        <w:rPr>
          <w:b/>
          <w:noProof/>
          <w:sz w:val="24"/>
        </w:rPr>
        <w:t>6</w:t>
      </w:r>
      <w:r>
        <w:rPr>
          <w:b/>
          <w:i/>
          <w:noProof/>
          <w:sz w:val="28"/>
        </w:rPr>
        <w:tab/>
      </w:r>
      <w:r w:rsidR="003C56C2" w:rsidRPr="003C56C2">
        <w:rPr>
          <w:b/>
          <w:i/>
          <w:noProof/>
          <w:sz w:val="28"/>
        </w:rPr>
        <w:t>S4</w:t>
      </w:r>
      <w:r w:rsidR="00D91CC3">
        <w:rPr>
          <w:b/>
          <w:i/>
          <w:noProof/>
          <w:sz w:val="28"/>
        </w:rPr>
        <w:t>-231706</w:t>
      </w:r>
    </w:p>
    <w:p w14:paraId="47A95DC8" w14:textId="6E5A81CA" w:rsidR="00323B61" w:rsidRDefault="00183619" w:rsidP="00323B61">
      <w:pPr>
        <w:pStyle w:val="CRCoverPage"/>
        <w:outlineLvl w:val="0"/>
        <w:rPr>
          <w:b/>
          <w:noProof/>
          <w:sz w:val="24"/>
        </w:rPr>
      </w:pPr>
      <w:r>
        <w:rPr>
          <w:b/>
          <w:noProof/>
          <w:sz w:val="24"/>
        </w:rPr>
        <w:t>Chicago</w:t>
      </w:r>
      <w:r w:rsidR="00D068EF">
        <w:rPr>
          <w:b/>
          <w:noProof/>
          <w:sz w:val="24"/>
        </w:rPr>
        <w:t xml:space="preserve">, </w:t>
      </w:r>
      <w:r>
        <w:rPr>
          <w:b/>
          <w:noProof/>
          <w:sz w:val="24"/>
        </w:rPr>
        <w:t>US</w:t>
      </w:r>
      <w:r w:rsidR="00323B61">
        <w:rPr>
          <w:b/>
          <w:noProof/>
          <w:sz w:val="24"/>
        </w:rPr>
        <w:t xml:space="preserve">, </w:t>
      </w:r>
      <w:r>
        <w:rPr>
          <w:b/>
          <w:noProof/>
          <w:sz w:val="24"/>
        </w:rPr>
        <w:t>13</w:t>
      </w:r>
      <w:r w:rsidR="00323B61">
        <w:rPr>
          <w:b/>
          <w:noProof/>
          <w:sz w:val="24"/>
        </w:rPr>
        <w:t xml:space="preserve"> – </w:t>
      </w:r>
      <w:r>
        <w:rPr>
          <w:b/>
          <w:noProof/>
          <w:sz w:val="24"/>
        </w:rPr>
        <w:t>17</w:t>
      </w:r>
      <w:r w:rsidR="00593247">
        <w:rPr>
          <w:b/>
          <w:noProof/>
          <w:sz w:val="24"/>
        </w:rPr>
        <w:t xml:space="preserve"> </w:t>
      </w:r>
      <w:r>
        <w:rPr>
          <w:b/>
          <w:noProof/>
          <w:sz w:val="24"/>
        </w:rPr>
        <w:t>November</w:t>
      </w:r>
      <w:r w:rsidR="00323B61">
        <w:rPr>
          <w:b/>
          <w:noProof/>
          <w:sz w:val="24"/>
        </w:rPr>
        <w:t xml:space="preserve"> 2023</w:t>
      </w:r>
      <w:r w:rsidR="00AA3AEC">
        <w:rPr>
          <w:b/>
          <w:noProof/>
          <w:sz w:val="24"/>
        </w:rPr>
        <w:tab/>
      </w:r>
      <w:r w:rsidR="00AA3AEC">
        <w:rPr>
          <w:b/>
          <w:noProof/>
          <w:sz w:val="24"/>
        </w:rPr>
        <w:tab/>
      </w:r>
      <w:r w:rsidR="00AA3AEC">
        <w:rPr>
          <w:b/>
          <w:noProof/>
          <w:sz w:val="24"/>
        </w:rPr>
        <w:tab/>
      </w:r>
      <w:r w:rsidR="00AA3AEC">
        <w:rPr>
          <w:b/>
          <w:noProof/>
          <w:sz w:val="24"/>
        </w:rPr>
        <w:tab/>
      </w:r>
      <w:r w:rsidR="00AA3AEC">
        <w:rPr>
          <w:b/>
          <w:noProof/>
          <w:sz w:val="24"/>
        </w:rPr>
        <w:tab/>
      </w:r>
      <w:r w:rsidR="00AA3AEC">
        <w:rPr>
          <w:b/>
          <w:noProof/>
          <w:sz w:val="24"/>
        </w:rPr>
        <w:tab/>
      </w:r>
      <w:r w:rsidR="00AA3AEC">
        <w:rPr>
          <w:b/>
          <w:noProof/>
          <w:sz w:val="24"/>
        </w:rPr>
        <w:tab/>
      </w:r>
      <w:r w:rsidR="00AA3AEC">
        <w:rPr>
          <w:b/>
          <w:noProof/>
          <w:sz w:val="24"/>
        </w:rPr>
        <w:tab/>
      </w:r>
      <w:r w:rsidR="00AA3AEC">
        <w:rPr>
          <w:b/>
          <w:noProof/>
          <w:sz w:val="24"/>
        </w:rPr>
        <w:tab/>
      </w:r>
      <w:r w:rsidR="008C685E">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3B40DB" w:rsidR="001E41F3" w:rsidRPr="00D068EF" w:rsidRDefault="00D068EF" w:rsidP="00D068EF">
            <w:pPr>
              <w:pStyle w:val="CRCoverPage"/>
              <w:spacing w:after="0"/>
              <w:jc w:val="center"/>
              <w:rPr>
                <w:b/>
                <w:bCs/>
                <w:sz w:val="28"/>
                <w:szCs w:val="28"/>
              </w:rPr>
            </w:pPr>
            <w:r w:rsidRPr="00D068EF">
              <w:rPr>
                <w:b/>
                <w:bCs/>
                <w:sz w:val="28"/>
                <w:szCs w:val="28"/>
              </w:rPr>
              <w:t>26.</w:t>
            </w:r>
            <w:r w:rsidR="00DB5264">
              <w:rPr>
                <w:b/>
                <w:bCs/>
                <w:sz w:val="28"/>
                <w:szCs w:val="28"/>
              </w:rPr>
              <w:t>5</w:t>
            </w:r>
            <w:r w:rsidR="00593247">
              <w:rPr>
                <w:b/>
                <w:bCs/>
                <w:sz w:val="28"/>
                <w:szCs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3D4309" w:rsidR="001E41F3" w:rsidRPr="00410371" w:rsidRDefault="001E41F3" w:rsidP="00D068EF">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417714"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D71074" w:rsidR="001E41F3" w:rsidRPr="00D068EF" w:rsidRDefault="00593247">
            <w:pPr>
              <w:pStyle w:val="CRCoverPage"/>
              <w:spacing w:after="0"/>
              <w:jc w:val="center"/>
              <w:rPr>
                <w:b/>
                <w:bCs/>
                <w:noProof/>
                <w:sz w:val="28"/>
                <w:szCs w:val="28"/>
              </w:rPr>
            </w:pPr>
            <w:r>
              <w:rPr>
                <w:b/>
                <w:bCs/>
                <w:sz w:val="28"/>
                <w:szCs w:val="28"/>
              </w:rPr>
              <w:t>0</w:t>
            </w:r>
            <w:r w:rsidR="00DB5264">
              <w:rPr>
                <w:b/>
                <w:bCs/>
                <w:sz w:val="28"/>
                <w:szCs w:val="28"/>
              </w:rPr>
              <w:t>.</w:t>
            </w:r>
            <w:r w:rsidR="00C83D3D">
              <w:rPr>
                <w:b/>
                <w:bCs/>
                <w:sz w:val="28"/>
                <w:szCs w:val="28"/>
              </w:rPr>
              <w:t>1</w:t>
            </w:r>
            <w:r w:rsidR="00DB5264">
              <w:rPr>
                <w:b/>
                <w:bCs/>
                <w:sz w:val="28"/>
                <w:szCs w:val="28"/>
              </w:rPr>
              <w:t>.</w:t>
            </w:r>
            <w:r w:rsidR="00C0004F">
              <w:rPr>
                <w:b/>
                <w:bCs/>
                <w:sz w:val="28"/>
                <w:szCs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ECAEE" w:rsidR="001E41F3" w:rsidRDefault="00133C1D" w:rsidP="00DB5264">
            <w:pPr>
              <w:pStyle w:val="CRCoverPage"/>
              <w:spacing w:after="0"/>
              <w:rPr>
                <w:noProof/>
              </w:rPr>
            </w:pPr>
            <w:r>
              <w:t xml:space="preserve">[5G_RTP] </w:t>
            </w:r>
            <w:r w:rsidR="00545CEB">
              <w:t xml:space="preserve">Clarification </w:t>
            </w:r>
            <w:r w:rsidR="00E14082">
              <w:t>for</w:t>
            </w:r>
            <w:r w:rsidR="00545CEB">
              <w:t xml:space="preserve"> PDU Set </w:t>
            </w:r>
            <w:r w:rsidR="000C3FF6">
              <w:t xml:space="preserve">Importance </w:t>
            </w:r>
            <w:r w:rsidR="00545CEB">
              <w:t>Guidelines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8FA878" w:rsidR="001E41F3" w:rsidRDefault="00593247" w:rsidP="00DB5264">
            <w:pPr>
              <w:pStyle w:val="CRCoverPage"/>
              <w:spacing w:after="0"/>
              <w:rPr>
                <w:noProof/>
              </w:rPr>
            </w:pPr>
            <w:r>
              <w:t xml:space="preserve">Nokia </w:t>
            </w:r>
            <w:r w:rsidRPr="000B08E9">
              <w:t>Corporation</w:t>
            </w:r>
            <w:r w:rsidR="00C20921" w:rsidRPr="000B08E9">
              <w:t>,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16EA70" w:rsidR="001E41F3" w:rsidRDefault="00DB5264" w:rsidP="00DB526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746A80" w:rsidR="001E41F3" w:rsidRDefault="00133C1D" w:rsidP="00DB5264">
            <w:pPr>
              <w:pStyle w:val="CRCoverPage"/>
              <w:spacing w:after="0"/>
              <w:rPr>
                <w:noProof/>
              </w:rPr>
            </w:pPr>
            <w:r>
              <w:t>5G_RTP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FDFD97" w:rsidR="001E41F3" w:rsidRDefault="007F4421" w:rsidP="00DB5264">
            <w:pPr>
              <w:pStyle w:val="CRCoverPage"/>
              <w:spacing w:after="0"/>
              <w:rPr>
                <w:noProof/>
              </w:rPr>
            </w:pPr>
            <w:r>
              <w:t>7</w:t>
            </w:r>
            <w:r w:rsidR="00C0004F">
              <w:t xml:space="preserve"> </w:t>
            </w:r>
            <w:r>
              <w:t>November</w:t>
            </w:r>
            <w:r w:rsidR="00C0004F">
              <w:t xml:space="preserve"> </w:t>
            </w:r>
            <w:r w:rsidR="00DB5264">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BB9CDF" w:rsidR="001E41F3" w:rsidRDefault="001E41F3" w:rsidP="00DB5264">
            <w:pPr>
              <w:pStyle w:val="CRCoverPage"/>
              <w:spacing w:after="0"/>
              <w:ind w:right="-609"/>
              <w:rPr>
                <w:b/>
                <w:noProof/>
              </w:rPr>
            </w:pP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698A75" w:rsidR="001E41F3" w:rsidRDefault="00DB5264" w:rsidP="00DB5264">
            <w:pPr>
              <w:pStyle w:val="CRCoverPage"/>
              <w:spacing w:after="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F9DDA0" w:rsidR="001E41F3" w:rsidRDefault="001E12DA" w:rsidP="00DB5264">
            <w:pPr>
              <w:pStyle w:val="CRCoverPage"/>
              <w:spacing w:after="0"/>
              <w:rPr>
                <w:noProof/>
              </w:rPr>
            </w:pPr>
            <w:r>
              <w:rPr>
                <w:noProof/>
              </w:rPr>
              <w:t>There are ongoing discussion in RAN2 about PSI-based discard</w:t>
            </w:r>
            <w:r w:rsidR="00075CEF">
              <w:rPr>
                <w:noProof/>
              </w:rPr>
              <w:t xml:space="preserve">ing mechanisms for PDU Sets. </w:t>
            </w:r>
            <w:r w:rsidR="00123EF1">
              <w:rPr>
                <w:noProof/>
              </w:rPr>
              <w:t xml:space="preserve">The PSI ranges given in TS 26.522 </w:t>
            </w:r>
            <w:r w:rsidR="00084E72">
              <w:rPr>
                <w:noProof/>
              </w:rPr>
              <w:t xml:space="preserve">may be </w:t>
            </w:r>
            <w:r w:rsidR="00A071CE">
              <w:rPr>
                <w:noProof/>
              </w:rPr>
              <w:t>misinterpreted by RAN</w:t>
            </w:r>
            <w:r w:rsidR="006C6D71">
              <w:rPr>
                <w:noProof/>
              </w:rPr>
              <w:t xml:space="preserve">2, </w:t>
            </w:r>
            <w:r w:rsidR="00084E72">
              <w:rPr>
                <w:noProof/>
              </w:rPr>
              <w:t>since</w:t>
            </w:r>
            <w:r w:rsidR="00AD2A29">
              <w:rPr>
                <w:noProof/>
              </w:rPr>
              <w:t xml:space="preserve"> the current text </w:t>
            </w:r>
            <w:r w:rsidR="00A071CE">
              <w:rPr>
                <w:noProof/>
              </w:rPr>
              <w:t>says that the PDU Sets with PSI values 14 and 15 can be discarded</w:t>
            </w:r>
            <w:r w:rsidR="00241FDB">
              <w:rPr>
                <w:noProof/>
              </w:rPr>
              <w:t xml:space="preserve">, if needed, while </w:t>
            </w:r>
            <w:r w:rsidR="006C6D71">
              <w:rPr>
                <w:noProof/>
              </w:rPr>
              <w:t>not making any statement on the</w:t>
            </w:r>
            <w:r w:rsidR="008E4DF6">
              <w:rPr>
                <w:noProof/>
              </w:rPr>
              <w:t xml:space="preserve"> discardability of the</w:t>
            </w:r>
            <w:r w:rsidR="006C6D71">
              <w:rPr>
                <w:noProof/>
              </w:rPr>
              <w:t xml:space="preserve"> PDU Sets that are assigned other PSI values.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97D6DE" w:rsidR="001E41F3" w:rsidRDefault="000F3844" w:rsidP="000F3844">
            <w:pPr>
              <w:pStyle w:val="CRCoverPage"/>
              <w:spacing w:after="0"/>
              <w:rPr>
                <w:noProof/>
              </w:rPr>
            </w:pPr>
            <w:r>
              <w:rPr>
                <w:noProof/>
              </w:rPr>
              <w:t xml:space="preserve">This pCR </w:t>
            </w:r>
            <w:r w:rsidR="00AD2A29">
              <w:rPr>
                <w:noProof/>
              </w:rPr>
              <w:t>clarifes</w:t>
            </w:r>
            <w:r>
              <w:rPr>
                <w:noProof/>
              </w:rPr>
              <w:t xml:space="preserve"> that PDU Sets with any PSI value can be discarded by the RAN.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B2A7E6" w:rsidR="001E41F3" w:rsidRDefault="002806B5" w:rsidP="002806B5">
            <w:pPr>
              <w:pStyle w:val="CRCoverPage"/>
              <w:spacing w:after="0"/>
              <w:rPr>
                <w:noProof/>
              </w:rPr>
            </w:pPr>
            <w:r>
              <w:rPr>
                <w:noProof/>
              </w:rPr>
              <w:t xml:space="preserve">RAN2 may misinterpret the PSI value such that they consider </w:t>
            </w:r>
            <w:r w:rsidR="00F23CD4">
              <w:rPr>
                <w:noProof/>
              </w:rPr>
              <w:t>only the PDU Sets with PSI value 14 and 15 discardable.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8D0A37" w14:paraId="717B5A3C" w14:textId="77777777" w:rsidTr="008D0A37">
        <w:tc>
          <w:tcPr>
            <w:tcW w:w="9629" w:type="dxa"/>
            <w:tcBorders>
              <w:top w:val="nil"/>
              <w:left w:val="nil"/>
              <w:bottom w:val="nil"/>
              <w:right w:val="nil"/>
            </w:tcBorders>
            <w:shd w:val="clear" w:color="auto" w:fill="D9D9D9" w:themeFill="background1" w:themeFillShade="D9"/>
          </w:tcPr>
          <w:p w14:paraId="5740F171" w14:textId="6C6C6371" w:rsidR="008D0A37" w:rsidRPr="008D0A37" w:rsidRDefault="008D0A37" w:rsidP="008D0A37">
            <w:pPr>
              <w:jc w:val="center"/>
              <w:rPr>
                <w:b/>
                <w:bCs/>
                <w:noProof/>
                <w:sz w:val="24"/>
                <w:szCs w:val="24"/>
              </w:rPr>
            </w:pPr>
            <w:r>
              <w:rPr>
                <w:b/>
                <w:bCs/>
                <w:noProof/>
                <w:sz w:val="24"/>
                <w:szCs w:val="24"/>
              </w:rPr>
              <w:lastRenderedPageBreak/>
              <w:t>First Change</w:t>
            </w:r>
          </w:p>
        </w:tc>
      </w:tr>
    </w:tbl>
    <w:p w14:paraId="68C9CD36" w14:textId="77777777" w:rsidR="001E41F3" w:rsidRDefault="001E41F3">
      <w:pPr>
        <w:rPr>
          <w:noProof/>
        </w:rPr>
      </w:pPr>
    </w:p>
    <w:p w14:paraId="7FFB1725" w14:textId="77777777" w:rsidR="00D966C9" w:rsidRPr="00532FA5" w:rsidRDefault="00D966C9" w:rsidP="00D966C9">
      <w:pPr>
        <w:pStyle w:val="H6"/>
      </w:pPr>
      <w:r w:rsidRPr="00A67566">
        <w:t xml:space="preserve">4.4.2.6.2.5        </w:t>
      </w:r>
      <w:r w:rsidRPr="00532FA5">
        <w:t xml:space="preserve">PSI mapping </w:t>
      </w:r>
      <w:r>
        <w:t xml:space="preserve">based on PDU set </w:t>
      </w:r>
      <w:proofErr w:type="gramStart"/>
      <w:r>
        <w:t>dependencies</w:t>
      </w:r>
      <w:proofErr w:type="gramEnd"/>
    </w:p>
    <w:p w14:paraId="5EB3DF73" w14:textId="77777777" w:rsidR="00D966C9" w:rsidRPr="00A43716" w:rsidRDefault="00D966C9" w:rsidP="00D966C9">
      <w:pPr>
        <w:rPr>
          <w:strike/>
        </w:rPr>
      </w:pPr>
      <w:r w:rsidRPr="00DE4886">
        <w:rPr>
          <w:szCs w:val="24"/>
        </w:rPr>
        <w:t xml:space="preserve">Senders should consider that multiplexed RTP streams are treated as a single QoS flow and set the </w:t>
      </w:r>
      <w:r>
        <w:rPr>
          <w:szCs w:val="24"/>
        </w:rPr>
        <w:t>PSI</w:t>
      </w:r>
      <w:r w:rsidRPr="00DE4886">
        <w:rPr>
          <w:szCs w:val="24"/>
        </w:rPr>
        <w:t xml:space="preserve"> field accordingly, i.e., the </w:t>
      </w:r>
      <w:r>
        <w:rPr>
          <w:szCs w:val="24"/>
        </w:rPr>
        <w:t>PSI</w:t>
      </w:r>
      <w:r w:rsidRPr="00DE4886">
        <w:rPr>
          <w:szCs w:val="24"/>
        </w:rPr>
        <w:t xml:space="preserve"> field for one bitstream will affect the PDU sets in other multiplexed streams as well. In some cases, dependencies may exist across bitstreams even when they are not multiplexed, particularly for XR services. </w:t>
      </w:r>
    </w:p>
    <w:p w14:paraId="3590261B" w14:textId="77777777" w:rsidR="00D966C9" w:rsidRPr="0048547D" w:rsidRDefault="00D966C9" w:rsidP="00D966C9">
      <w:pPr>
        <w:rPr>
          <w:szCs w:val="24"/>
        </w:rPr>
      </w:pPr>
      <w:r w:rsidRPr="00DE4886">
        <w:rPr>
          <w:szCs w:val="24"/>
        </w:rPr>
        <w:t xml:space="preserve">In case of such dependencies, it may not be enough to have PSI values based on codecs and media types alone. PSI values </w:t>
      </w:r>
      <w:r>
        <w:rPr>
          <w:szCs w:val="24"/>
        </w:rPr>
        <w:t>shall</w:t>
      </w:r>
      <w:r w:rsidRPr="00DE4886">
        <w:rPr>
          <w:szCs w:val="24"/>
        </w:rPr>
        <w:t xml:space="preserve"> be set in this case based on the following, which are listed in an increasing order of importance</w:t>
      </w:r>
      <w:r>
        <w:rPr>
          <w:szCs w:val="24"/>
        </w:rPr>
        <w:t>, i.e., decreasing order of PSI values</w:t>
      </w:r>
      <w:r w:rsidRPr="00DE4886">
        <w:rPr>
          <w:szCs w:val="24"/>
        </w:rPr>
        <w:t>.</w:t>
      </w:r>
    </w:p>
    <w:p w14:paraId="76129FCA" w14:textId="5590D67B" w:rsidR="00D966C9" w:rsidRDefault="00D966C9" w:rsidP="00D966C9">
      <w:pPr>
        <w:pStyle w:val="B1"/>
        <w:rPr>
          <w:szCs w:val="24"/>
        </w:rPr>
      </w:pPr>
      <w:r>
        <w:rPr>
          <w:rFonts w:eastAsiaTheme="minorHAnsi"/>
          <w:lang w:val="en-US"/>
        </w:rPr>
        <w:t>-</w:t>
      </w:r>
      <w:r>
        <w:rPr>
          <w:rFonts w:eastAsiaTheme="minorHAnsi"/>
          <w:lang w:val="en-US"/>
        </w:rPr>
        <w:tab/>
      </w:r>
      <w:r w:rsidRPr="00083155">
        <w:rPr>
          <w:szCs w:val="24"/>
        </w:rPr>
        <w:t xml:space="preserve">The </w:t>
      </w:r>
      <w:bookmarkStart w:id="1" w:name="OLE_LINK23"/>
      <w:bookmarkStart w:id="2" w:name="OLE_LINK24"/>
      <w:r w:rsidRPr="00083155">
        <w:rPr>
          <w:szCs w:val="24"/>
        </w:rPr>
        <w:t>PDU set</w:t>
      </w:r>
      <w:bookmarkEnd w:id="1"/>
      <w:bookmarkEnd w:id="2"/>
      <w:r w:rsidRPr="00083155">
        <w:rPr>
          <w:szCs w:val="24"/>
        </w:rPr>
        <w:t xml:space="preserve"> is </w:t>
      </w:r>
      <w:ins w:id="3" w:author="Serhan Gül" w:date="2023-11-15T05:08:00Z">
        <w:r w:rsidR="009527C3">
          <w:rPr>
            <w:szCs w:val="24"/>
          </w:rPr>
          <w:t xml:space="preserve">considered </w:t>
        </w:r>
      </w:ins>
      <w:r w:rsidRPr="00083155">
        <w:rPr>
          <w:szCs w:val="24"/>
        </w:rPr>
        <w:t xml:space="preserve">not necessary for the processing of any other PDU set. </w:t>
      </w:r>
      <w:r>
        <w:rPr>
          <w:szCs w:val="24"/>
        </w:rPr>
        <w:t xml:space="preserve">Such PDU sets </w:t>
      </w:r>
      <w:del w:id="4" w:author="Serhan Gül" w:date="2023-10-06T14:39:00Z">
        <w:r w:rsidDel="00550700">
          <w:rPr>
            <w:szCs w:val="24"/>
          </w:rPr>
          <w:delText>c</w:delText>
        </w:r>
        <w:r w:rsidRPr="00083155" w:rsidDel="00550700">
          <w:rPr>
            <w:szCs w:val="24"/>
          </w:rPr>
          <w:delText>an be discarded,</w:delText>
        </w:r>
        <w:r w:rsidDel="00550700">
          <w:rPr>
            <w:szCs w:val="24"/>
          </w:rPr>
          <w:delText xml:space="preserve"> if needed and </w:delText>
        </w:r>
      </w:del>
      <w:r>
        <w:rPr>
          <w:szCs w:val="24"/>
        </w:rPr>
        <w:t xml:space="preserve">should be assigned the highest PSI </w:t>
      </w:r>
      <w:r w:rsidRPr="00083155">
        <w:rPr>
          <w:szCs w:val="24"/>
        </w:rPr>
        <w:t>value</w:t>
      </w:r>
      <w:r>
        <w:rPr>
          <w:szCs w:val="24"/>
        </w:rPr>
        <w:t>s</w:t>
      </w:r>
      <w:r w:rsidR="00E45468">
        <w:rPr>
          <w:szCs w:val="24"/>
        </w:rPr>
        <w:t xml:space="preserve"> </w:t>
      </w:r>
      <w:r w:rsidRPr="00083155">
        <w:rPr>
          <w:szCs w:val="24"/>
        </w:rPr>
        <w:t>14-15. When multiplexing</w:t>
      </w:r>
      <w:r>
        <w:rPr>
          <w:szCs w:val="24"/>
        </w:rPr>
        <w:t>,</w:t>
      </w:r>
      <w:ins w:id="5" w:author="Waqar Zia" w:date="2023-10-23T08:24:00Z">
        <w:r w:rsidR="00FA1FA9">
          <w:rPr>
            <w:szCs w:val="24"/>
          </w:rPr>
          <w:t xml:space="preserve"> if a PDU set is assigned PSI value of 15, </w:t>
        </w:r>
        <w:del w:id="6" w:author="Serhan Gül" w:date="2023-11-15T05:08:00Z">
          <w:r w:rsidR="00FA1FA9" w:rsidDel="009527C3">
            <w:rPr>
              <w:szCs w:val="24"/>
            </w:rPr>
            <w:delText>similarly coded</w:delText>
          </w:r>
        </w:del>
      </w:ins>
      <w:del w:id="7" w:author="Serhan Gül" w:date="2023-11-15T05:08:00Z">
        <w:r w:rsidRPr="00083155" w:rsidDel="009527C3">
          <w:rPr>
            <w:szCs w:val="24"/>
          </w:rPr>
          <w:delText xml:space="preserve"> </w:delText>
        </w:r>
      </w:del>
      <w:del w:id="8" w:author="Serhan Gül" w:date="2023-10-11T06:23:00Z">
        <w:r w:rsidRPr="00083155" w:rsidDel="00AA0033">
          <w:rPr>
            <w:szCs w:val="24"/>
          </w:rPr>
          <w:delText xml:space="preserve">discardable </w:delText>
        </w:r>
      </w:del>
      <w:del w:id="9" w:author="Serhan Gül" w:date="2023-11-15T05:08:00Z">
        <w:r w:rsidRPr="00083155" w:rsidDel="009527C3">
          <w:rPr>
            <w:szCs w:val="24"/>
          </w:rPr>
          <w:delText xml:space="preserve">packets </w:delText>
        </w:r>
      </w:del>
      <w:ins w:id="10" w:author="Serhan Gül" w:date="2023-11-15T05:08:00Z">
        <w:r w:rsidR="009527C3">
          <w:rPr>
            <w:szCs w:val="24"/>
          </w:rPr>
          <w:t xml:space="preserve">similar PDU sets </w:t>
        </w:r>
      </w:ins>
      <w:r w:rsidRPr="00083155">
        <w:rPr>
          <w:szCs w:val="24"/>
        </w:rPr>
        <w:t>of all streams should be given value 1</w:t>
      </w:r>
      <w:r>
        <w:rPr>
          <w:szCs w:val="24"/>
        </w:rPr>
        <w:t>5</w:t>
      </w:r>
      <w:r w:rsidRPr="00083155">
        <w:rPr>
          <w:szCs w:val="24"/>
        </w:rPr>
        <w:t xml:space="preserve"> to prevent unfair treatment. If interdependency is known</w:t>
      </w:r>
      <w:r>
        <w:rPr>
          <w:szCs w:val="24"/>
        </w:rPr>
        <w:t xml:space="preserve">, </w:t>
      </w:r>
      <w:r w:rsidRPr="00083155">
        <w:rPr>
          <w:szCs w:val="24"/>
        </w:rPr>
        <w:t>e.g.</w:t>
      </w:r>
      <w:r>
        <w:rPr>
          <w:szCs w:val="24"/>
        </w:rPr>
        <w:t>,</w:t>
      </w:r>
      <w:r w:rsidRPr="00083155">
        <w:rPr>
          <w:szCs w:val="24"/>
        </w:rPr>
        <w:t xml:space="preserve"> in stereo streams (left eye is more important than right eye)</w:t>
      </w:r>
      <w:r>
        <w:rPr>
          <w:szCs w:val="24"/>
        </w:rPr>
        <w:t>,</w:t>
      </w:r>
      <w:r w:rsidRPr="00083155">
        <w:rPr>
          <w:szCs w:val="24"/>
        </w:rPr>
        <w:t xml:space="preserve"> then the more important stream can be given </w:t>
      </w:r>
      <w:r>
        <w:rPr>
          <w:szCs w:val="24"/>
        </w:rPr>
        <w:t xml:space="preserve">the PSI </w:t>
      </w:r>
      <w:r w:rsidRPr="00083155">
        <w:rPr>
          <w:szCs w:val="24"/>
        </w:rPr>
        <w:t>value 14.</w:t>
      </w:r>
    </w:p>
    <w:p w14:paraId="4388FB3F" w14:textId="77777777" w:rsidR="00D966C9" w:rsidRDefault="00D966C9" w:rsidP="00D966C9">
      <w:pPr>
        <w:pStyle w:val="B1"/>
        <w:ind w:left="852"/>
        <w:rPr>
          <w:szCs w:val="24"/>
        </w:rPr>
      </w:pPr>
      <w:r>
        <w:rPr>
          <w:rFonts w:eastAsiaTheme="minorHAnsi"/>
          <w:lang w:val="en-US"/>
        </w:rPr>
        <w:t>-</w:t>
      </w:r>
      <w:r>
        <w:rPr>
          <w:rFonts w:eastAsiaTheme="minorHAnsi"/>
          <w:lang w:val="en-US"/>
        </w:rPr>
        <w:tab/>
      </w:r>
      <w:r>
        <w:rPr>
          <w:szCs w:val="24"/>
        </w:rPr>
        <w:t>In H.264, these include the PDU sets with an NRI value equal to b00 in the NAL unit header.</w:t>
      </w:r>
    </w:p>
    <w:p w14:paraId="791B8B41" w14:textId="77777777" w:rsidR="00D966C9" w:rsidRPr="00CC5766" w:rsidRDefault="00D966C9" w:rsidP="00D966C9">
      <w:pPr>
        <w:pStyle w:val="B1"/>
        <w:ind w:left="852"/>
        <w:rPr>
          <w:rFonts w:eastAsiaTheme="minorHAnsi"/>
        </w:rPr>
      </w:pPr>
      <w:r>
        <w:rPr>
          <w:rFonts w:eastAsiaTheme="minorHAnsi"/>
        </w:rPr>
        <w:t>-</w:t>
      </w:r>
      <w:r>
        <w:rPr>
          <w:rFonts w:eastAsiaTheme="minorHAnsi"/>
        </w:rPr>
        <w:tab/>
      </w:r>
      <w:r>
        <w:rPr>
          <w:szCs w:val="24"/>
        </w:rPr>
        <w:t>In HEVC, the NAL unit header does not contain a field like NRI that indicates the relative transport priority. Hence, it is up to the application to identify such PDU sets.</w:t>
      </w:r>
    </w:p>
    <w:p w14:paraId="30BA47FB" w14:textId="77777777" w:rsidR="00D966C9" w:rsidRDefault="00D966C9" w:rsidP="00D966C9">
      <w:pPr>
        <w:pStyle w:val="B1"/>
        <w:rPr>
          <w:szCs w:val="24"/>
        </w:rPr>
      </w:pPr>
      <w:r>
        <w:rPr>
          <w:rFonts w:eastAsiaTheme="minorHAnsi"/>
          <w:lang w:val="en-US"/>
        </w:rPr>
        <w:t>-</w:t>
      </w:r>
      <w:r>
        <w:rPr>
          <w:rFonts w:eastAsiaTheme="minorHAnsi"/>
          <w:lang w:val="en-US"/>
        </w:rPr>
        <w:tab/>
      </w:r>
      <w:r w:rsidRPr="00696C9E">
        <w:rPr>
          <w:rFonts w:eastAsiaTheme="minorHAnsi"/>
          <w:lang w:val="en-US"/>
        </w:rPr>
        <w:t xml:space="preserve">The PDU set is necessary for the processing of some PDU sets of the stream to which it belongs. </w:t>
      </w:r>
      <w:r>
        <w:rPr>
          <w:rFonts w:eastAsiaTheme="minorHAnsi"/>
          <w:lang w:val="en-US"/>
        </w:rPr>
        <w:t>Such PDU sets should be assigned a PSI</w:t>
      </w:r>
      <w:r w:rsidRPr="00BE54B8">
        <w:rPr>
          <w:rFonts w:eastAsiaTheme="minorHAnsi"/>
          <w:lang w:val="en-US"/>
        </w:rPr>
        <w:t xml:space="preserve"> value</w:t>
      </w:r>
      <w:r>
        <w:rPr>
          <w:rFonts w:eastAsiaTheme="minorHAnsi"/>
          <w:lang w:val="en-US"/>
        </w:rPr>
        <w:t xml:space="preserve"> in the range</w:t>
      </w:r>
      <w:r w:rsidRPr="00BE54B8">
        <w:rPr>
          <w:rFonts w:eastAsiaTheme="minorHAnsi"/>
          <w:lang w:val="en-US"/>
        </w:rPr>
        <w:t xml:space="preserve"> 9-13</w:t>
      </w:r>
      <w:r>
        <w:rPr>
          <w:rFonts w:eastAsiaTheme="minorHAnsi"/>
          <w:lang w:val="en-US"/>
        </w:rPr>
        <w:t xml:space="preserve"> (inclusive)</w:t>
      </w:r>
      <w:r w:rsidRPr="00BE54B8">
        <w:rPr>
          <w:rFonts w:eastAsiaTheme="minorHAnsi"/>
          <w:lang w:val="en-US"/>
        </w:rPr>
        <w:t>.</w:t>
      </w:r>
      <w:r>
        <w:rPr>
          <w:rFonts w:eastAsiaTheme="minorHAnsi"/>
          <w:lang w:val="en-US"/>
        </w:rPr>
        <w:t xml:space="preserve"> The l</w:t>
      </w:r>
      <w:r w:rsidRPr="005C371F">
        <w:rPr>
          <w:szCs w:val="24"/>
        </w:rPr>
        <w:t>ower end of the range should be used for IDR/IRAP pictures since they are more important for the bitstream.</w:t>
      </w:r>
    </w:p>
    <w:p w14:paraId="75683C53" w14:textId="77777777" w:rsidR="00D966C9" w:rsidRDefault="00D966C9" w:rsidP="00D966C9">
      <w:pPr>
        <w:pStyle w:val="B1"/>
        <w:ind w:left="852"/>
        <w:rPr>
          <w:szCs w:val="24"/>
        </w:rPr>
      </w:pPr>
      <w:r>
        <w:rPr>
          <w:rFonts w:eastAsiaTheme="minorHAnsi"/>
          <w:lang w:val="en-US"/>
        </w:rPr>
        <w:t>-</w:t>
      </w:r>
      <w:r>
        <w:rPr>
          <w:rFonts w:eastAsiaTheme="minorHAnsi"/>
          <w:lang w:val="en-US"/>
        </w:rPr>
        <w:tab/>
      </w:r>
      <w:r>
        <w:rPr>
          <w:szCs w:val="24"/>
        </w:rPr>
        <w:t>In H.264, these include:</w:t>
      </w:r>
    </w:p>
    <w:p w14:paraId="3ADF3BAE" w14:textId="77777777" w:rsidR="00D966C9" w:rsidRDefault="00D966C9" w:rsidP="00D966C9">
      <w:pPr>
        <w:pStyle w:val="B1"/>
        <w:ind w:left="1136"/>
        <w:rPr>
          <w:rFonts w:eastAsiaTheme="minorHAnsi"/>
          <w:lang w:val="en-US"/>
        </w:rPr>
      </w:pPr>
      <w:r>
        <w:rPr>
          <w:rFonts w:eastAsiaTheme="minorHAnsi"/>
          <w:lang w:val="en-US"/>
        </w:rPr>
        <w:t>-</w:t>
      </w:r>
      <w:r>
        <w:rPr>
          <w:rFonts w:eastAsiaTheme="minorHAnsi"/>
          <w:lang w:val="en-US"/>
        </w:rPr>
        <w:tab/>
        <w:t>IDR pictures with nal_unit_type equal to 5</w:t>
      </w:r>
    </w:p>
    <w:p w14:paraId="210161E6" w14:textId="77777777" w:rsidR="00D966C9" w:rsidRDefault="00D966C9" w:rsidP="00D966C9">
      <w:pPr>
        <w:pStyle w:val="B1"/>
        <w:ind w:left="1136"/>
        <w:rPr>
          <w:szCs w:val="24"/>
        </w:rPr>
      </w:pPr>
      <w:r>
        <w:rPr>
          <w:rFonts w:eastAsiaTheme="minorHAnsi"/>
          <w:lang w:val="en-US"/>
        </w:rPr>
        <w:t>-</w:t>
      </w:r>
      <w:r>
        <w:rPr>
          <w:rFonts w:eastAsiaTheme="minorHAnsi"/>
          <w:lang w:val="en-US"/>
        </w:rPr>
        <w:tab/>
      </w:r>
      <w:r w:rsidRPr="00E73E4B">
        <w:rPr>
          <w:szCs w:val="24"/>
        </w:rPr>
        <w:t>Non-IDR pictures with nal_unit_type in the range 1 to 4 (inclusive)</w:t>
      </w:r>
    </w:p>
    <w:p w14:paraId="4D15664E" w14:textId="77777777" w:rsidR="00D966C9" w:rsidRDefault="00D966C9" w:rsidP="00D966C9">
      <w:pPr>
        <w:pStyle w:val="B1"/>
        <w:ind w:left="852"/>
        <w:rPr>
          <w:rFonts w:eastAsiaTheme="minorHAnsi"/>
          <w:lang w:val="en-US"/>
        </w:rPr>
      </w:pPr>
      <w:r>
        <w:rPr>
          <w:rFonts w:eastAsiaTheme="minorHAnsi"/>
          <w:lang w:val="en-US"/>
        </w:rPr>
        <w:t>-</w:t>
      </w:r>
      <w:r>
        <w:rPr>
          <w:rFonts w:eastAsiaTheme="minorHAnsi"/>
          <w:lang w:val="en-US"/>
        </w:rPr>
        <w:tab/>
        <w:t>In HEVC, these include:</w:t>
      </w:r>
    </w:p>
    <w:p w14:paraId="4902AF8D" w14:textId="77777777" w:rsidR="00D966C9" w:rsidRDefault="00D966C9" w:rsidP="00D966C9">
      <w:pPr>
        <w:pStyle w:val="B1"/>
        <w:ind w:left="1136"/>
        <w:rPr>
          <w:rFonts w:eastAsiaTheme="minorHAnsi"/>
          <w:lang w:val="en-US"/>
        </w:rPr>
      </w:pPr>
      <w:r>
        <w:rPr>
          <w:rFonts w:eastAsiaTheme="minorHAnsi"/>
          <w:lang w:val="en-US"/>
        </w:rPr>
        <w:t>-</w:t>
      </w:r>
      <w:r>
        <w:rPr>
          <w:rFonts w:eastAsiaTheme="minorHAnsi"/>
          <w:lang w:val="en-US"/>
        </w:rPr>
        <w:tab/>
      </w:r>
      <w:r w:rsidRPr="005C371F">
        <w:rPr>
          <w:rFonts w:eastAsiaTheme="minorHAnsi"/>
          <w:lang w:val="en-US"/>
        </w:rPr>
        <w:t>IRAP pictures with nal_unit_type field assigned a value in the range 16 to 23 (inclusive)</w:t>
      </w:r>
    </w:p>
    <w:p w14:paraId="07159FAC" w14:textId="77777777" w:rsidR="00D966C9" w:rsidRPr="00696C9E" w:rsidRDefault="00D966C9" w:rsidP="00D966C9">
      <w:pPr>
        <w:pStyle w:val="B1"/>
        <w:ind w:left="1136"/>
        <w:rPr>
          <w:rFonts w:eastAsiaTheme="minorHAnsi"/>
          <w:lang w:val="en-US"/>
        </w:rPr>
      </w:pPr>
      <w:r>
        <w:rPr>
          <w:rFonts w:eastAsiaTheme="minorHAnsi"/>
          <w:lang w:val="en-US"/>
        </w:rPr>
        <w:t>-</w:t>
      </w:r>
      <w:r>
        <w:rPr>
          <w:rFonts w:eastAsiaTheme="minorHAnsi"/>
          <w:lang w:val="en-US"/>
        </w:rPr>
        <w:tab/>
      </w:r>
      <w:r w:rsidRPr="0011716A">
        <w:rPr>
          <w:szCs w:val="24"/>
        </w:rPr>
        <w:t xml:space="preserve">RADL or RASL pictures </w:t>
      </w:r>
      <w:r w:rsidRPr="005C371F">
        <w:rPr>
          <w:szCs w:val="24"/>
        </w:rPr>
        <w:t>with nal_unit_type in the range 6 to 9 (inclusive)</w:t>
      </w:r>
    </w:p>
    <w:p w14:paraId="639B4F17" w14:textId="77777777" w:rsidR="00D966C9" w:rsidRDefault="00D966C9" w:rsidP="00D966C9">
      <w:pPr>
        <w:pStyle w:val="B1"/>
        <w:rPr>
          <w:rFonts w:eastAsiaTheme="minorHAnsi"/>
          <w:lang w:val="en-US"/>
        </w:rPr>
      </w:pPr>
      <w:r>
        <w:rPr>
          <w:rFonts w:eastAsiaTheme="minorHAnsi"/>
          <w:lang w:val="en-US"/>
        </w:rPr>
        <w:t>-</w:t>
      </w:r>
      <w:r>
        <w:rPr>
          <w:rFonts w:eastAsiaTheme="minorHAnsi"/>
          <w:lang w:val="en-US"/>
        </w:rPr>
        <w:tab/>
      </w:r>
      <w:r w:rsidRPr="00696C9E">
        <w:rPr>
          <w:rFonts w:eastAsiaTheme="minorHAnsi"/>
          <w:lang w:val="en-US"/>
        </w:rPr>
        <w:t>The PDU set is necessary for the processing of all the other PDU sets of the stream to which it belongs.</w:t>
      </w:r>
      <w:r w:rsidRPr="00B84EC2">
        <w:rPr>
          <w:rFonts w:eastAsiaTheme="minorHAnsi"/>
          <w:lang w:val="en-US"/>
        </w:rPr>
        <w:t xml:space="preserve"> </w:t>
      </w:r>
      <w:r>
        <w:rPr>
          <w:rFonts w:eastAsiaTheme="minorHAnsi"/>
          <w:lang w:val="en-US"/>
        </w:rPr>
        <w:t>Such PDU sets should be assigned a PSI</w:t>
      </w:r>
      <w:r w:rsidRPr="00BE54B8">
        <w:rPr>
          <w:rFonts w:eastAsiaTheme="minorHAnsi"/>
          <w:lang w:val="en-US"/>
        </w:rPr>
        <w:t xml:space="preserve"> value</w:t>
      </w:r>
      <w:r>
        <w:rPr>
          <w:rFonts w:eastAsiaTheme="minorHAnsi"/>
          <w:lang w:val="en-US"/>
        </w:rPr>
        <w:t xml:space="preserve"> in the range</w:t>
      </w:r>
      <w:r w:rsidRPr="00BE54B8">
        <w:rPr>
          <w:rFonts w:eastAsiaTheme="minorHAnsi"/>
          <w:lang w:val="en-US"/>
        </w:rPr>
        <w:t xml:space="preserve"> </w:t>
      </w:r>
      <w:r>
        <w:rPr>
          <w:rFonts w:eastAsiaTheme="minorHAnsi"/>
          <w:lang w:val="en-US"/>
        </w:rPr>
        <w:t>6-8 (inclusive)</w:t>
      </w:r>
      <w:r w:rsidRPr="00BE54B8">
        <w:rPr>
          <w:rFonts w:eastAsiaTheme="minorHAnsi"/>
          <w:lang w:val="en-US"/>
        </w:rPr>
        <w:t>.</w:t>
      </w:r>
    </w:p>
    <w:p w14:paraId="58361BBE" w14:textId="77777777" w:rsidR="00D966C9" w:rsidRDefault="00D966C9" w:rsidP="00D966C9">
      <w:pPr>
        <w:pStyle w:val="B1"/>
        <w:ind w:left="852"/>
        <w:rPr>
          <w:rFonts w:eastAsiaTheme="minorHAnsi"/>
          <w:lang w:val="en-US"/>
        </w:rPr>
      </w:pPr>
      <w:r>
        <w:rPr>
          <w:rFonts w:eastAsiaTheme="minorHAnsi"/>
          <w:lang w:val="en-US"/>
        </w:rPr>
        <w:t>-</w:t>
      </w:r>
      <w:r>
        <w:rPr>
          <w:rFonts w:eastAsiaTheme="minorHAnsi"/>
          <w:lang w:val="en-US"/>
        </w:rPr>
        <w:tab/>
        <w:t>In H.264, these include:</w:t>
      </w:r>
    </w:p>
    <w:p w14:paraId="2ED32190" w14:textId="77777777" w:rsidR="00D966C9" w:rsidRDefault="00D966C9" w:rsidP="00D966C9">
      <w:pPr>
        <w:pStyle w:val="B1"/>
        <w:ind w:left="1136"/>
        <w:rPr>
          <w:rFonts w:eastAsiaTheme="minorHAnsi"/>
          <w:lang w:val="en-US"/>
        </w:rPr>
      </w:pPr>
      <w:r>
        <w:rPr>
          <w:rFonts w:eastAsiaTheme="minorHAnsi"/>
          <w:lang w:val="en-US"/>
        </w:rPr>
        <w:t>-</w:t>
      </w:r>
      <w:r>
        <w:rPr>
          <w:rFonts w:eastAsiaTheme="minorHAnsi"/>
          <w:lang w:val="en-US"/>
        </w:rPr>
        <w:tab/>
      </w:r>
      <w:r w:rsidRPr="00623E6D">
        <w:rPr>
          <w:rFonts w:eastAsiaTheme="minorHAnsi"/>
          <w:lang w:val="en-US"/>
        </w:rPr>
        <w:t>SPS</w:t>
      </w:r>
      <w:r>
        <w:rPr>
          <w:rFonts w:eastAsiaTheme="minorHAnsi"/>
          <w:lang w:val="en-US"/>
        </w:rPr>
        <w:t xml:space="preserve">, </w:t>
      </w:r>
      <w:r w:rsidRPr="00623E6D">
        <w:rPr>
          <w:rFonts w:eastAsiaTheme="minorHAnsi"/>
          <w:lang w:val="en-US"/>
        </w:rPr>
        <w:t xml:space="preserve">PPS, i.e., </w:t>
      </w:r>
      <w:r w:rsidRPr="00B3252F">
        <w:rPr>
          <w:rFonts w:eastAsiaTheme="minorHAnsi"/>
          <w:lang w:val="en-US"/>
        </w:rPr>
        <w:t xml:space="preserve">NAL units with the nal_unit_type field </w:t>
      </w:r>
      <w:r>
        <w:rPr>
          <w:rFonts w:eastAsiaTheme="minorHAnsi"/>
          <w:lang w:val="en-US"/>
        </w:rPr>
        <w:t xml:space="preserve">equal to </w:t>
      </w:r>
      <w:r w:rsidRPr="00623E6D">
        <w:rPr>
          <w:rFonts w:eastAsiaTheme="minorHAnsi"/>
          <w:lang w:val="en-US"/>
        </w:rPr>
        <w:t>7, 8, 13 or 15</w:t>
      </w:r>
    </w:p>
    <w:p w14:paraId="74BB6D79" w14:textId="77777777" w:rsidR="00D966C9" w:rsidRDefault="00D966C9" w:rsidP="00D966C9">
      <w:pPr>
        <w:pStyle w:val="B1"/>
        <w:ind w:left="852"/>
        <w:rPr>
          <w:rFonts w:eastAsiaTheme="minorHAnsi"/>
          <w:lang w:val="en-US"/>
        </w:rPr>
      </w:pPr>
      <w:r>
        <w:rPr>
          <w:rFonts w:eastAsiaTheme="minorHAnsi"/>
          <w:lang w:val="en-US"/>
        </w:rPr>
        <w:t>-</w:t>
      </w:r>
      <w:r>
        <w:rPr>
          <w:rFonts w:eastAsiaTheme="minorHAnsi"/>
          <w:lang w:val="en-US"/>
        </w:rPr>
        <w:tab/>
        <w:t>In HEVC, these include:</w:t>
      </w:r>
    </w:p>
    <w:p w14:paraId="5563A4D4" w14:textId="77777777" w:rsidR="00D966C9" w:rsidRPr="00696C9E" w:rsidRDefault="00D966C9" w:rsidP="00D966C9">
      <w:pPr>
        <w:pStyle w:val="B1"/>
        <w:ind w:left="1136"/>
        <w:rPr>
          <w:rFonts w:eastAsiaTheme="minorHAnsi"/>
          <w:lang w:val="en-US"/>
        </w:rPr>
      </w:pPr>
      <w:r>
        <w:rPr>
          <w:rFonts w:eastAsiaTheme="minorHAnsi"/>
          <w:lang w:val="en-US"/>
        </w:rPr>
        <w:t>-</w:t>
      </w:r>
      <w:r>
        <w:rPr>
          <w:rFonts w:eastAsiaTheme="minorHAnsi"/>
          <w:lang w:val="en-US"/>
        </w:rPr>
        <w:tab/>
        <w:t xml:space="preserve">SPS, PPS, VPS, i.e., </w:t>
      </w:r>
      <w:r w:rsidRPr="00B3252F">
        <w:rPr>
          <w:rFonts w:eastAsiaTheme="minorHAnsi"/>
          <w:lang w:val="en-US"/>
        </w:rPr>
        <w:t xml:space="preserve">NAL units with the nal_unit_type field </w:t>
      </w:r>
      <w:r w:rsidRPr="000A786F">
        <w:t>in the range 32 to 34 (inclusive)</w:t>
      </w:r>
    </w:p>
    <w:p w14:paraId="6AB74C2E" w14:textId="77777777" w:rsidR="00D966C9" w:rsidRDefault="00D966C9" w:rsidP="00D966C9">
      <w:pPr>
        <w:pStyle w:val="B1"/>
        <w:rPr>
          <w:rFonts w:eastAsiaTheme="minorHAnsi"/>
          <w:lang w:val="en-US"/>
        </w:rPr>
      </w:pPr>
      <w:r>
        <w:rPr>
          <w:rFonts w:eastAsiaTheme="minorHAnsi"/>
          <w:lang w:val="en-US"/>
        </w:rPr>
        <w:t>-</w:t>
      </w:r>
      <w:r>
        <w:rPr>
          <w:rFonts w:eastAsiaTheme="minorHAnsi"/>
          <w:lang w:val="en-US"/>
        </w:rPr>
        <w:tab/>
      </w:r>
      <w:r w:rsidRPr="00696C9E">
        <w:rPr>
          <w:rFonts w:eastAsiaTheme="minorHAnsi"/>
          <w:lang w:val="en-US"/>
        </w:rPr>
        <w:t xml:space="preserve">The PDU set is necessary for the processing of some PDU sets of the stream to which it belongs </w:t>
      </w:r>
      <w:proofErr w:type="gramStart"/>
      <w:r w:rsidRPr="00696C9E">
        <w:rPr>
          <w:rFonts w:eastAsiaTheme="minorHAnsi"/>
          <w:lang w:val="en-US"/>
        </w:rPr>
        <w:t>and also</w:t>
      </w:r>
      <w:proofErr w:type="gramEnd"/>
      <w:r w:rsidRPr="00696C9E">
        <w:rPr>
          <w:rFonts w:eastAsiaTheme="minorHAnsi"/>
          <w:lang w:val="en-US"/>
        </w:rPr>
        <w:t xml:space="preserve"> necessary for the processing of some PDU sets of some other streams to which it does not belong.</w:t>
      </w:r>
      <w:r w:rsidRPr="00B84EC2">
        <w:rPr>
          <w:rFonts w:eastAsiaTheme="minorHAnsi"/>
          <w:lang w:val="en-US"/>
        </w:rPr>
        <w:t xml:space="preserve"> </w:t>
      </w:r>
      <w:r>
        <w:rPr>
          <w:rFonts w:eastAsiaTheme="minorHAnsi"/>
          <w:lang w:val="en-US"/>
        </w:rPr>
        <w:t>Such PDU sets should be assigned a PSI</w:t>
      </w:r>
      <w:r w:rsidRPr="00BE54B8">
        <w:rPr>
          <w:rFonts w:eastAsiaTheme="minorHAnsi"/>
          <w:lang w:val="en-US"/>
        </w:rPr>
        <w:t xml:space="preserve"> value</w:t>
      </w:r>
      <w:r>
        <w:rPr>
          <w:rFonts w:eastAsiaTheme="minorHAnsi"/>
          <w:lang w:val="en-US"/>
        </w:rPr>
        <w:t xml:space="preserve"> in the range</w:t>
      </w:r>
      <w:r w:rsidRPr="00BE54B8">
        <w:rPr>
          <w:rFonts w:eastAsiaTheme="minorHAnsi"/>
          <w:lang w:val="en-US"/>
        </w:rPr>
        <w:t xml:space="preserve"> </w:t>
      </w:r>
      <w:r>
        <w:rPr>
          <w:rFonts w:eastAsiaTheme="minorHAnsi"/>
          <w:lang w:val="en-US"/>
        </w:rPr>
        <w:t>4-5 (inclusive)</w:t>
      </w:r>
      <w:r w:rsidRPr="00BE54B8">
        <w:rPr>
          <w:rFonts w:eastAsiaTheme="minorHAnsi"/>
          <w:lang w:val="en-US"/>
        </w:rPr>
        <w:t>.</w:t>
      </w:r>
    </w:p>
    <w:p w14:paraId="14F26185" w14:textId="77777777" w:rsidR="00D966C9" w:rsidRDefault="00D966C9" w:rsidP="00D966C9">
      <w:pPr>
        <w:pStyle w:val="NO"/>
        <w:rPr>
          <w:rFonts w:eastAsiaTheme="minorHAnsi"/>
          <w:lang w:val="en-US"/>
        </w:rPr>
      </w:pPr>
      <w:r>
        <w:rPr>
          <w:rFonts w:eastAsiaTheme="minorHAnsi"/>
          <w:lang w:val="en-US"/>
        </w:rPr>
        <w:t>NOTE 1:</w:t>
      </w:r>
      <w:r>
        <w:rPr>
          <w:rFonts w:eastAsiaTheme="minorHAnsi"/>
          <w:lang w:val="en-US"/>
        </w:rPr>
        <w:tab/>
      </w:r>
      <w:r w:rsidRPr="0011716A">
        <w:rPr>
          <w:rFonts w:eastAsiaTheme="minorHAnsi"/>
          <w:lang w:val="en-US"/>
        </w:rPr>
        <w:t>Values in this and lower range shall be used for</w:t>
      </w:r>
      <w:r>
        <w:rPr>
          <w:rFonts w:eastAsiaTheme="minorHAnsi"/>
          <w:lang w:val="en-US"/>
        </w:rPr>
        <w:t xml:space="preserve"> assigning PSI values to PDU sets in</w:t>
      </w:r>
      <w:r w:rsidRPr="0011716A">
        <w:rPr>
          <w:rFonts w:eastAsiaTheme="minorHAnsi"/>
          <w:lang w:val="en-US"/>
        </w:rPr>
        <w:t xml:space="preserve"> multiplexed </w:t>
      </w:r>
      <w:r>
        <w:rPr>
          <w:rFonts w:eastAsiaTheme="minorHAnsi"/>
          <w:lang w:val="en-US"/>
        </w:rPr>
        <w:t>streams or if dependencies exist across non-multiplexed bitstreams</w:t>
      </w:r>
      <w:r w:rsidRPr="0011716A">
        <w:rPr>
          <w:rFonts w:eastAsiaTheme="minorHAnsi"/>
          <w:lang w:val="en-US"/>
        </w:rPr>
        <w:t xml:space="preserve">. </w:t>
      </w:r>
      <w:r>
        <w:rPr>
          <w:rFonts w:eastAsiaTheme="minorHAnsi"/>
          <w:lang w:val="en-US"/>
        </w:rPr>
        <w:t xml:space="preserve">Use cases for those cases are FFS. </w:t>
      </w:r>
      <w:r w:rsidRPr="0011716A">
        <w:rPr>
          <w:rFonts w:eastAsiaTheme="minorHAnsi"/>
          <w:lang w:val="en-US"/>
        </w:rPr>
        <w:t>For single streams</w:t>
      </w:r>
      <w:r>
        <w:rPr>
          <w:rFonts w:eastAsiaTheme="minorHAnsi"/>
          <w:lang w:val="en-US"/>
        </w:rPr>
        <w:t>, the ranges provided by the previous bullet points shall be used.</w:t>
      </w:r>
    </w:p>
    <w:p w14:paraId="3193F8DE" w14:textId="77777777" w:rsidR="00D966C9" w:rsidRPr="00696C9E" w:rsidRDefault="00D966C9" w:rsidP="00D966C9">
      <w:pPr>
        <w:pStyle w:val="NO"/>
        <w:rPr>
          <w:rFonts w:eastAsiaTheme="minorHAnsi"/>
          <w:lang w:val="en-US"/>
        </w:rPr>
      </w:pPr>
      <w:r>
        <w:rPr>
          <w:rFonts w:eastAsiaTheme="minorHAnsi"/>
          <w:lang w:val="en-US"/>
        </w:rPr>
        <w:t>NOTE 2:</w:t>
      </w:r>
      <w:r>
        <w:rPr>
          <w:rFonts w:eastAsiaTheme="minorHAnsi"/>
          <w:lang w:val="en-US"/>
        </w:rPr>
        <w:tab/>
        <w:t>Considerations for multiplexed audio streams are FFS.</w:t>
      </w:r>
    </w:p>
    <w:p w14:paraId="14BF366A" w14:textId="77777777" w:rsidR="00D966C9" w:rsidRDefault="00D966C9" w:rsidP="00D966C9">
      <w:pPr>
        <w:pStyle w:val="B1"/>
        <w:rPr>
          <w:rFonts w:eastAsiaTheme="minorHAnsi"/>
          <w:lang w:val="en-US"/>
        </w:rPr>
      </w:pPr>
      <w:r>
        <w:rPr>
          <w:rFonts w:eastAsiaTheme="minorHAnsi"/>
          <w:lang w:val="en-US"/>
        </w:rPr>
        <w:t>-</w:t>
      </w:r>
      <w:r>
        <w:rPr>
          <w:rFonts w:eastAsiaTheme="minorHAnsi"/>
          <w:lang w:val="en-US"/>
        </w:rPr>
        <w:tab/>
      </w:r>
      <w:r w:rsidRPr="00696C9E">
        <w:rPr>
          <w:rFonts w:eastAsiaTheme="minorHAnsi"/>
          <w:lang w:val="en-US"/>
        </w:rPr>
        <w:t xml:space="preserve">The PDU set is necessary for the processing of all PDU sets of the stream to which it belongs </w:t>
      </w:r>
      <w:proofErr w:type="gramStart"/>
      <w:r w:rsidRPr="00696C9E">
        <w:rPr>
          <w:rFonts w:eastAsiaTheme="minorHAnsi"/>
          <w:lang w:val="en-US"/>
        </w:rPr>
        <w:t>and also</w:t>
      </w:r>
      <w:proofErr w:type="gramEnd"/>
      <w:r w:rsidRPr="00696C9E">
        <w:rPr>
          <w:rFonts w:eastAsiaTheme="minorHAnsi"/>
          <w:lang w:val="en-US"/>
        </w:rPr>
        <w:t xml:space="preserve"> of some other streams to which it does not belong. </w:t>
      </w:r>
      <w:r>
        <w:rPr>
          <w:rFonts w:eastAsiaTheme="minorHAnsi"/>
          <w:lang w:val="en-US"/>
        </w:rPr>
        <w:t>Such PDU sets should be assigned a PSI</w:t>
      </w:r>
      <w:r w:rsidRPr="00BE54B8">
        <w:rPr>
          <w:rFonts w:eastAsiaTheme="minorHAnsi"/>
          <w:lang w:val="en-US"/>
        </w:rPr>
        <w:t xml:space="preserve"> value</w:t>
      </w:r>
      <w:r>
        <w:rPr>
          <w:rFonts w:eastAsiaTheme="minorHAnsi"/>
          <w:lang w:val="en-US"/>
        </w:rPr>
        <w:t xml:space="preserve"> in the range</w:t>
      </w:r>
      <w:r w:rsidRPr="00BE54B8">
        <w:rPr>
          <w:rFonts w:eastAsiaTheme="minorHAnsi"/>
          <w:lang w:val="en-US"/>
        </w:rPr>
        <w:t xml:space="preserve"> </w:t>
      </w:r>
      <w:r>
        <w:rPr>
          <w:rFonts w:eastAsiaTheme="minorHAnsi"/>
          <w:lang w:val="en-US"/>
        </w:rPr>
        <w:t>2-3 (inclusive)</w:t>
      </w:r>
      <w:r w:rsidRPr="00BE54B8">
        <w:rPr>
          <w:rFonts w:eastAsiaTheme="minorHAnsi"/>
          <w:lang w:val="en-US"/>
        </w:rPr>
        <w:t>.</w:t>
      </w:r>
    </w:p>
    <w:p w14:paraId="06974B37" w14:textId="77777777" w:rsidR="00D966C9" w:rsidRPr="00696C9E" w:rsidRDefault="00D966C9" w:rsidP="00D966C9">
      <w:pPr>
        <w:pStyle w:val="B1"/>
        <w:rPr>
          <w:rFonts w:eastAsiaTheme="minorHAnsi"/>
          <w:lang w:val="en-US"/>
        </w:rPr>
      </w:pPr>
      <w:r>
        <w:rPr>
          <w:rFonts w:eastAsiaTheme="minorHAnsi"/>
          <w:lang w:val="en-US"/>
        </w:rPr>
        <w:lastRenderedPageBreak/>
        <w:t>-</w:t>
      </w:r>
      <w:r>
        <w:rPr>
          <w:rFonts w:eastAsiaTheme="minorHAnsi"/>
          <w:lang w:val="en-US"/>
        </w:rPr>
        <w:tab/>
      </w:r>
      <w:r w:rsidRPr="00696C9E">
        <w:rPr>
          <w:rFonts w:eastAsiaTheme="minorHAnsi"/>
          <w:lang w:val="en-US"/>
        </w:rPr>
        <w:t>The PDU set is necessary for the processing of all PDU sets of all streams</w:t>
      </w:r>
      <w:r>
        <w:rPr>
          <w:rFonts w:eastAsiaTheme="minorHAnsi"/>
          <w:lang w:val="en-US"/>
        </w:rPr>
        <w:t>.</w:t>
      </w:r>
      <w:r w:rsidRPr="00B84EC2">
        <w:rPr>
          <w:rFonts w:eastAsiaTheme="minorHAnsi"/>
          <w:lang w:val="en-US"/>
        </w:rPr>
        <w:t xml:space="preserve"> </w:t>
      </w:r>
      <w:r>
        <w:rPr>
          <w:rFonts w:eastAsiaTheme="minorHAnsi"/>
          <w:lang w:val="en-US"/>
        </w:rPr>
        <w:t>Such PDU sets should be assigned the lowest PSI</w:t>
      </w:r>
      <w:r w:rsidRPr="00BE54B8">
        <w:rPr>
          <w:rFonts w:eastAsiaTheme="minorHAnsi"/>
          <w:lang w:val="en-US"/>
        </w:rPr>
        <w:t xml:space="preserve"> value</w:t>
      </w:r>
      <w:r>
        <w:rPr>
          <w:rFonts w:eastAsiaTheme="minorHAnsi"/>
          <w:lang w:val="en-US"/>
        </w:rPr>
        <w:t xml:space="preserve"> 1.</w:t>
      </w:r>
    </w:p>
    <w:p w14:paraId="752D3420" w14:textId="77777777" w:rsidR="00D966C9" w:rsidRDefault="00D966C9" w:rsidP="00D966C9">
      <w:pPr>
        <w:spacing w:before="180"/>
      </w:pPr>
      <w:r>
        <w:t>[</w:t>
      </w:r>
      <w:r w:rsidRPr="00414E04">
        <w:rPr>
          <w:highlight w:val="yellow"/>
        </w:rPr>
        <w:t>Editor’s Note1</w:t>
      </w:r>
      <w:r>
        <w:t xml:space="preserve">] Alignment between all the clauses in Guidelines section is required. </w:t>
      </w:r>
    </w:p>
    <w:p w14:paraId="310DB1AE" w14:textId="77777777" w:rsidR="00E001DD" w:rsidRPr="00D966C9" w:rsidRDefault="00E001DD" w:rsidP="00E001DD"/>
    <w:sectPr w:rsidR="00E001DD" w:rsidRPr="00D966C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DB28" w14:textId="77777777" w:rsidR="00286BF8" w:rsidRDefault="00286BF8">
      <w:r>
        <w:separator/>
      </w:r>
    </w:p>
  </w:endnote>
  <w:endnote w:type="continuationSeparator" w:id="0">
    <w:p w14:paraId="4CECD992" w14:textId="77777777" w:rsidR="00286BF8" w:rsidRDefault="00286BF8">
      <w:r>
        <w:continuationSeparator/>
      </w:r>
    </w:p>
  </w:endnote>
  <w:endnote w:type="continuationNotice" w:id="1">
    <w:p w14:paraId="495C87D9" w14:textId="77777777" w:rsidR="00286BF8" w:rsidRDefault="00286B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636E" w14:textId="77777777" w:rsidR="00286BF8" w:rsidRDefault="00286BF8">
      <w:r>
        <w:separator/>
      </w:r>
    </w:p>
  </w:footnote>
  <w:footnote w:type="continuationSeparator" w:id="0">
    <w:p w14:paraId="1C73F45F" w14:textId="77777777" w:rsidR="00286BF8" w:rsidRDefault="00286BF8">
      <w:r>
        <w:continuationSeparator/>
      </w:r>
    </w:p>
  </w:footnote>
  <w:footnote w:type="continuationNotice" w:id="1">
    <w:p w14:paraId="76446D4C" w14:textId="77777777" w:rsidR="00286BF8" w:rsidRDefault="00286B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4F8"/>
    <w:multiLevelType w:val="hybridMultilevel"/>
    <w:tmpl w:val="CA326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50A29"/>
    <w:multiLevelType w:val="hybridMultilevel"/>
    <w:tmpl w:val="E12002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297754674">
    <w:abstractNumId w:val="1"/>
  </w:num>
  <w:num w:numId="2" w16cid:durableId="1987002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C3"/>
    <w:rsid w:val="00022E4A"/>
    <w:rsid w:val="00024CCE"/>
    <w:rsid w:val="00044ACF"/>
    <w:rsid w:val="00054735"/>
    <w:rsid w:val="00071281"/>
    <w:rsid w:val="00075CEF"/>
    <w:rsid w:val="00084E72"/>
    <w:rsid w:val="000A6394"/>
    <w:rsid w:val="000B08E9"/>
    <w:rsid w:val="000B7FED"/>
    <w:rsid w:val="000C038A"/>
    <w:rsid w:val="000C2DA8"/>
    <w:rsid w:val="000C3FF6"/>
    <w:rsid w:val="000C6598"/>
    <w:rsid w:val="000C6613"/>
    <w:rsid w:val="000D44B3"/>
    <w:rsid w:val="000E55E4"/>
    <w:rsid w:val="000F3844"/>
    <w:rsid w:val="001113C4"/>
    <w:rsid w:val="00123EF1"/>
    <w:rsid w:val="00133C1D"/>
    <w:rsid w:val="00134A62"/>
    <w:rsid w:val="00145D43"/>
    <w:rsid w:val="00162569"/>
    <w:rsid w:val="0017148D"/>
    <w:rsid w:val="00172C09"/>
    <w:rsid w:val="0017609D"/>
    <w:rsid w:val="00183619"/>
    <w:rsid w:val="00192C46"/>
    <w:rsid w:val="00195856"/>
    <w:rsid w:val="001A08B3"/>
    <w:rsid w:val="001A20CE"/>
    <w:rsid w:val="001A2205"/>
    <w:rsid w:val="001A7B60"/>
    <w:rsid w:val="001B0F19"/>
    <w:rsid w:val="001B41F9"/>
    <w:rsid w:val="001B52F0"/>
    <w:rsid w:val="001B7A65"/>
    <w:rsid w:val="001C0736"/>
    <w:rsid w:val="001D165D"/>
    <w:rsid w:val="001E12DA"/>
    <w:rsid w:val="001E41F3"/>
    <w:rsid w:val="002033A0"/>
    <w:rsid w:val="00204225"/>
    <w:rsid w:val="00215405"/>
    <w:rsid w:val="00241FDB"/>
    <w:rsid w:val="00244505"/>
    <w:rsid w:val="00246C4E"/>
    <w:rsid w:val="0026004D"/>
    <w:rsid w:val="0026116E"/>
    <w:rsid w:val="002640DD"/>
    <w:rsid w:val="00264BC2"/>
    <w:rsid w:val="002660F7"/>
    <w:rsid w:val="00272FA2"/>
    <w:rsid w:val="00275D12"/>
    <w:rsid w:val="002806B5"/>
    <w:rsid w:val="0028394A"/>
    <w:rsid w:val="00284FEB"/>
    <w:rsid w:val="002860C4"/>
    <w:rsid w:val="00286BF8"/>
    <w:rsid w:val="00287E78"/>
    <w:rsid w:val="002A397F"/>
    <w:rsid w:val="002A6EA7"/>
    <w:rsid w:val="002B45AA"/>
    <w:rsid w:val="002B5741"/>
    <w:rsid w:val="002E472E"/>
    <w:rsid w:val="002F682E"/>
    <w:rsid w:val="003031D1"/>
    <w:rsid w:val="00305409"/>
    <w:rsid w:val="00323B61"/>
    <w:rsid w:val="00325760"/>
    <w:rsid w:val="00327AF1"/>
    <w:rsid w:val="003366E0"/>
    <w:rsid w:val="00351E14"/>
    <w:rsid w:val="00355005"/>
    <w:rsid w:val="003609EF"/>
    <w:rsid w:val="00361D8F"/>
    <w:rsid w:val="0036231A"/>
    <w:rsid w:val="00363F31"/>
    <w:rsid w:val="003730BE"/>
    <w:rsid w:val="00374DD4"/>
    <w:rsid w:val="003902C2"/>
    <w:rsid w:val="003A06E3"/>
    <w:rsid w:val="003C33FA"/>
    <w:rsid w:val="003C56C2"/>
    <w:rsid w:val="003D4C4D"/>
    <w:rsid w:val="003D602A"/>
    <w:rsid w:val="003E1A36"/>
    <w:rsid w:val="003F3D40"/>
    <w:rsid w:val="004026F1"/>
    <w:rsid w:val="00410371"/>
    <w:rsid w:val="00417380"/>
    <w:rsid w:val="004242F1"/>
    <w:rsid w:val="00433E2A"/>
    <w:rsid w:val="00445665"/>
    <w:rsid w:val="0044671F"/>
    <w:rsid w:val="004525BB"/>
    <w:rsid w:val="0045346F"/>
    <w:rsid w:val="00465CC2"/>
    <w:rsid w:val="0047488E"/>
    <w:rsid w:val="00480D6E"/>
    <w:rsid w:val="00492845"/>
    <w:rsid w:val="00493024"/>
    <w:rsid w:val="004A0BA6"/>
    <w:rsid w:val="004A5E9A"/>
    <w:rsid w:val="004B0626"/>
    <w:rsid w:val="004B4405"/>
    <w:rsid w:val="004B75B7"/>
    <w:rsid w:val="004C75FF"/>
    <w:rsid w:val="004C7B29"/>
    <w:rsid w:val="004D4A8C"/>
    <w:rsid w:val="004E01FB"/>
    <w:rsid w:val="004E6C2C"/>
    <w:rsid w:val="005141D9"/>
    <w:rsid w:val="0051580D"/>
    <w:rsid w:val="00521527"/>
    <w:rsid w:val="00525B9C"/>
    <w:rsid w:val="00545CEB"/>
    <w:rsid w:val="00547111"/>
    <w:rsid w:val="00550700"/>
    <w:rsid w:val="00560F82"/>
    <w:rsid w:val="00571168"/>
    <w:rsid w:val="005716B1"/>
    <w:rsid w:val="00572EDD"/>
    <w:rsid w:val="00573A0C"/>
    <w:rsid w:val="0058163C"/>
    <w:rsid w:val="0058320C"/>
    <w:rsid w:val="0058583C"/>
    <w:rsid w:val="00592D74"/>
    <w:rsid w:val="00593247"/>
    <w:rsid w:val="005A0FB8"/>
    <w:rsid w:val="005A5B1D"/>
    <w:rsid w:val="005A7CCB"/>
    <w:rsid w:val="005B6966"/>
    <w:rsid w:val="005C3065"/>
    <w:rsid w:val="005E2C44"/>
    <w:rsid w:val="005F26B9"/>
    <w:rsid w:val="00611174"/>
    <w:rsid w:val="00613495"/>
    <w:rsid w:val="00621188"/>
    <w:rsid w:val="006257ED"/>
    <w:rsid w:val="00636811"/>
    <w:rsid w:val="00653DE4"/>
    <w:rsid w:val="006550A5"/>
    <w:rsid w:val="00657859"/>
    <w:rsid w:val="00663B72"/>
    <w:rsid w:val="00665C47"/>
    <w:rsid w:val="00677ED0"/>
    <w:rsid w:val="00687A3C"/>
    <w:rsid w:val="00692262"/>
    <w:rsid w:val="00695808"/>
    <w:rsid w:val="00695C17"/>
    <w:rsid w:val="006A78F2"/>
    <w:rsid w:val="006A7E25"/>
    <w:rsid w:val="006B0658"/>
    <w:rsid w:val="006B0CCD"/>
    <w:rsid w:val="006B46FB"/>
    <w:rsid w:val="006B49D6"/>
    <w:rsid w:val="006B7BCD"/>
    <w:rsid w:val="006B7FF8"/>
    <w:rsid w:val="006C6D71"/>
    <w:rsid w:val="006D25D6"/>
    <w:rsid w:val="006E21FB"/>
    <w:rsid w:val="00706FF9"/>
    <w:rsid w:val="00707648"/>
    <w:rsid w:val="00776B80"/>
    <w:rsid w:val="00782AC9"/>
    <w:rsid w:val="00792342"/>
    <w:rsid w:val="007977A8"/>
    <w:rsid w:val="007B512A"/>
    <w:rsid w:val="007B7D57"/>
    <w:rsid w:val="007C2097"/>
    <w:rsid w:val="007D4835"/>
    <w:rsid w:val="007D6A07"/>
    <w:rsid w:val="007F4421"/>
    <w:rsid w:val="007F7259"/>
    <w:rsid w:val="008040A8"/>
    <w:rsid w:val="008279FA"/>
    <w:rsid w:val="00846420"/>
    <w:rsid w:val="008503B3"/>
    <w:rsid w:val="00856240"/>
    <w:rsid w:val="0085779C"/>
    <w:rsid w:val="008610BC"/>
    <w:rsid w:val="008623FF"/>
    <w:rsid w:val="008626E7"/>
    <w:rsid w:val="00862B65"/>
    <w:rsid w:val="008635A5"/>
    <w:rsid w:val="00863BF5"/>
    <w:rsid w:val="00870EE7"/>
    <w:rsid w:val="00876BB4"/>
    <w:rsid w:val="00884E3D"/>
    <w:rsid w:val="00886318"/>
    <w:rsid w:val="008863B9"/>
    <w:rsid w:val="008871C6"/>
    <w:rsid w:val="00895922"/>
    <w:rsid w:val="008A45A6"/>
    <w:rsid w:val="008C306A"/>
    <w:rsid w:val="008C685E"/>
    <w:rsid w:val="008D0A37"/>
    <w:rsid w:val="008D3CCC"/>
    <w:rsid w:val="008D3E67"/>
    <w:rsid w:val="008D5D97"/>
    <w:rsid w:val="008E4DF6"/>
    <w:rsid w:val="008F3789"/>
    <w:rsid w:val="008F5DFA"/>
    <w:rsid w:val="008F686C"/>
    <w:rsid w:val="009043CD"/>
    <w:rsid w:val="009148DE"/>
    <w:rsid w:val="0092472C"/>
    <w:rsid w:val="00941E30"/>
    <w:rsid w:val="0094779D"/>
    <w:rsid w:val="009506B8"/>
    <w:rsid w:val="009527C3"/>
    <w:rsid w:val="00967F2A"/>
    <w:rsid w:val="0097675F"/>
    <w:rsid w:val="009777D9"/>
    <w:rsid w:val="009849D6"/>
    <w:rsid w:val="009917F2"/>
    <w:rsid w:val="00991B88"/>
    <w:rsid w:val="009A2001"/>
    <w:rsid w:val="009A3384"/>
    <w:rsid w:val="009A5753"/>
    <w:rsid w:val="009A579D"/>
    <w:rsid w:val="009B3DE4"/>
    <w:rsid w:val="009B3E08"/>
    <w:rsid w:val="009C5904"/>
    <w:rsid w:val="009D2E36"/>
    <w:rsid w:val="009D33DD"/>
    <w:rsid w:val="009D6E32"/>
    <w:rsid w:val="009E2B92"/>
    <w:rsid w:val="009E3297"/>
    <w:rsid w:val="009F059E"/>
    <w:rsid w:val="009F2E64"/>
    <w:rsid w:val="009F4B8A"/>
    <w:rsid w:val="009F734F"/>
    <w:rsid w:val="00A071CE"/>
    <w:rsid w:val="00A246B6"/>
    <w:rsid w:val="00A27550"/>
    <w:rsid w:val="00A46907"/>
    <w:rsid w:val="00A47E70"/>
    <w:rsid w:val="00A50CF0"/>
    <w:rsid w:val="00A612B8"/>
    <w:rsid w:val="00A7671C"/>
    <w:rsid w:val="00A7761E"/>
    <w:rsid w:val="00A8127A"/>
    <w:rsid w:val="00A94702"/>
    <w:rsid w:val="00AA0033"/>
    <w:rsid w:val="00AA1D0A"/>
    <w:rsid w:val="00AA2CBC"/>
    <w:rsid w:val="00AA3AEC"/>
    <w:rsid w:val="00AA55C2"/>
    <w:rsid w:val="00AC2340"/>
    <w:rsid w:val="00AC470C"/>
    <w:rsid w:val="00AC5820"/>
    <w:rsid w:val="00AD0F98"/>
    <w:rsid w:val="00AD1CD8"/>
    <w:rsid w:val="00AD2A29"/>
    <w:rsid w:val="00AE6EE1"/>
    <w:rsid w:val="00AF6E89"/>
    <w:rsid w:val="00AF7712"/>
    <w:rsid w:val="00B115C9"/>
    <w:rsid w:val="00B258BB"/>
    <w:rsid w:val="00B42151"/>
    <w:rsid w:val="00B441F5"/>
    <w:rsid w:val="00B61ECE"/>
    <w:rsid w:val="00B67B97"/>
    <w:rsid w:val="00B73C8A"/>
    <w:rsid w:val="00B83015"/>
    <w:rsid w:val="00B968C8"/>
    <w:rsid w:val="00B96E8F"/>
    <w:rsid w:val="00BA3EC5"/>
    <w:rsid w:val="00BA51D9"/>
    <w:rsid w:val="00BB5DFC"/>
    <w:rsid w:val="00BD279D"/>
    <w:rsid w:val="00BD6BB8"/>
    <w:rsid w:val="00BF0C01"/>
    <w:rsid w:val="00C0004F"/>
    <w:rsid w:val="00C03CA9"/>
    <w:rsid w:val="00C06DB2"/>
    <w:rsid w:val="00C15FAA"/>
    <w:rsid w:val="00C16593"/>
    <w:rsid w:val="00C20921"/>
    <w:rsid w:val="00C21F12"/>
    <w:rsid w:val="00C334FA"/>
    <w:rsid w:val="00C4693F"/>
    <w:rsid w:val="00C61E7E"/>
    <w:rsid w:val="00C66BA2"/>
    <w:rsid w:val="00C71CBB"/>
    <w:rsid w:val="00C82503"/>
    <w:rsid w:val="00C83D3D"/>
    <w:rsid w:val="00C870F6"/>
    <w:rsid w:val="00C95985"/>
    <w:rsid w:val="00CB7662"/>
    <w:rsid w:val="00CC1561"/>
    <w:rsid w:val="00CC5026"/>
    <w:rsid w:val="00CC555A"/>
    <w:rsid w:val="00CC68D0"/>
    <w:rsid w:val="00CC734A"/>
    <w:rsid w:val="00CD7D61"/>
    <w:rsid w:val="00CE76D2"/>
    <w:rsid w:val="00D03F9A"/>
    <w:rsid w:val="00D068EF"/>
    <w:rsid w:val="00D06D51"/>
    <w:rsid w:val="00D24991"/>
    <w:rsid w:val="00D347E7"/>
    <w:rsid w:val="00D50255"/>
    <w:rsid w:val="00D52734"/>
    <w:rsid w:val="00D66520"/>
    <w:rsid w:val="00D71288"/>
    <w:rsid w:val="00D7215E"/>
    <w:rsid w:val="00D84AE9"/>
    <w:rsid w:val="00D91CC3"/>
    <w:rsid w:val="00D95761"/>
    <w:rsid w:val="00D966C9"/>
    <w:rsid w:val="00DA588F"/>
    <w:rsid w:val="00DB0970"/>
    <w:rsid w:val="00DB12C3"/>
    <w:rsid w:val="00DB5264"/>
    <w:rsid w:val="00DB72B3"/>
    <w:rsid w:val="00DD0FCD"/>
    <w:rsid w:val="00DD2902"/>
    <w:rsid w:val="00DD6C09"/>
    <w:rsid w:val="00DE34CF"/>
    <w:rsid w:val="00DE3683"/>
    <w:rsid w:val="00DF5D23"/>
    <w:rsid w:val="00E001DD"/>
    <w:rsid w:val="00E13F3D"/>
    <w:rsid w:val="00E14082"/>
    <w:rsid w:val="00E306BA"/>
    <w:rsid w:val="00E34898"/>
    <w:rsid w:val="00E36B6E"/>
    <w:rsid w:val="00E45468"/>
    <w:rsid w:val="00E539C9"/>
    <w:rsid w:val="00E66122"/>
    <w:rsid w:val="00E85FEB"/>
    <w:rsid w:val="00EB09B7"/>
    <w:rsid w:val="00ED28D1"/>
    <w:rsid w:val="00EE0457"/>
    <w:rsid w:val="00EE7D7C"/>
    <w:rsid w:val="00EF67C8"/>
    <w:rsid w:val="00F23CD4"/>
    <w:rsid w:val="00F25D98"/>
    <w:rsid w:val="00F300FB"/>
    <w:rsid w:val="00F33961"/>
    <w:rsid w:val="00F4595E"/>
    <w:rsid w:val="00F61566"/>
    <w:rsid w:val="00F96A12"/>
    <w:rsid w:val="00FA1FA9"/>
    <w:rsid w:val="00FB6386"/>
    <w:rsid w:val="00FC4EAA"/>
    <w:rsid w:val="00FE6F0F"/>
    <w:rsid w:val="00FE770E"/>
    <w:rsid w:val="00FF06EA"/>
    <w:rsid w:val="00FF2D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035C621-FBF3-4987-87AB-F3F9CD67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8D0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DB5264"/>
    <w:rPr>
      <w:rFonts w:ascii="Times New Roman" w:hAnsi="Times New Roman"/>
      <w:lang w:val="en-GB" w:eastAsia="en-US"/>
    </w:rPr>
  </w:style>
  <w:style w:type="paragraph" w:styleId="Revision">
    <w:name w:val="Revision"/>
    <w:hidden/>
    <w:uiPriority w:val="99"/>
    <w:semiHidden/>
    <w:rsid w:val="00DB5264"/>
    <w:rPr>
      <w:rFonts w:ascii="Times New Roman" w:hAnsi="Times New Roman"/>
      <w:lang w:val="en-GB" w:eastAsia="en-US"/>
    </w:rPr>
  </w:style>
  <w:style w:type="paragraph" w:styleId="ListParagraph">
    <w:name w:val="List Paragraph"/>
    <w:basedOn w:val="Normal"/>
    <w:uiPriority w:val="34"/>
    <w:qFormat/>
    <w:rsid w:val="001B0F19"/>
    <w:pPr>
      <w:ind w:left="720"/>
      <w:contextualSpacing/>
    </w:pPr>
  </w:style>
  <w:style w:type="paragraph" w:styleId="BodyText">
    <w:name w:val="Body Text"/>
    <w:basedOn w:val="Normal"/>
    <w:link w:val="BodyTextChar"/>
    <w:rsid w:val="000209C3"/>
    <w:pPr>
      <w:spacing w:after="120"/>
    </w:pPr>
  </w:style>
  <w:style w:type="character" w:customStyle="1" w:styleId="BodyTextChar">
    <w:name w:val="Body Text Char"/>
    <w:basedOn w:val="DefaultParagraphFont"/>
    <w:link w:val="BodyText"/>
    <w:rsid w:val="000209C3"/>
    <w:rPr>
      <w:rFonts w:ascii="Times New Roman" w:hAnsi="Times New Roman"/>
      <w:lang w:val="en-GB" w:eastAsia="en-US"/>
    </w:rPr>
  </w:style>
  <w:style w:type="paragraph" w:styleId="HTMLPreformatted">
    <w:name w:val="HTML Preformatted"/>
    <w:basedOn w:val="Normal"/>
    <w:link w:val="HTMLPreformattedChar"/>
    <w:uiPriority w:val="99"/>
    <w:rsid w:val="000209C3"/>
    <w:pPr>
      <w:spacing w:after="0"/>
    </w:pPr>
    <w:rPr>
      <w:rFonts w:ascii="Consolas" w:hAnsi="Consolas"/>
    </w:rPr>
  </w:style>
  <w:style w:type="character" w:customStyle="1" w:styleId="HTMLPreformattedChar">
    <w:name w:val="HTML Preformatted Char"/>
    <w:basedOn w:val="DefaultParagraphFont"/>
    <w:link w:val="HTMLPreformatted"/>
    <w:uiPriority w:val="99"/>
    <w:rsid w:val="000209C3"/>
    <w:rPr>
      <w:rFonts w:ascii="Consolas" w:hAnsi="Consolas"/>
      <w:lang w:val="en-GB" w:eastAsia="en-US"/>
    </w:rPr>
  </w:style>
  <w:style w:type="character" w:customStyle="1" w:styleId="VerbatimChar">
    <w:name w:val="Verbatim Char"/>
    <w:basedOn w:val="DefaultParagraphFont"/>
    <w:link w:val="SourceCode"/>
    <w:rsid w:val="00636811"/>
    <w:rPr>
      <w:rFonts w:ascii="Consolas" w:hAnsi="Consolas"/>
      <w:b/>
      <w:bCs/>
      <w:sz w:val="22"/>
      <w:lang w:val="en-GB" w:eastAsia="en-US"/>
    </w:rPr>
  </w:style>
  <w:style w:type="paragraph" w:customStyle="1" w:styleId="SourceCode">
    <w:name w:val="Source Code"/>
    <w:basedOn w:val="Normal"/>
    <w:link w:val="VerbatimChar"/>
    <w:rsid w:val="00636811"/>
    <w:pPr>
      <w:wordWrap w:val="0"/>
    </w:pPr>
    <w:rPr>
      <w:rFonts w:ascii="Consolas" w:hAnsi="Consolas"/>
      <w:b/>
      <w:bCs/>
      <w:sz w:val="22"/>
    </w:rPr>
  </w:style>
  <w:style w:type="paragraph" w:customStyle="1" w:styleId="paragraph">
    <w:name w:val="paragraph"/>
    <w:basedOn w:val="Normal"/>
    <w:rsid w:val="00636811"/>
    <w:pPr>
      <w:spacing w:before="100" w:beforeAutospacing="1" w:after="100" w:afterAutospacing="1"/>
    </w:pPr>
    <w:rPr>
      <w:sz w:val="24"/>
      <w:szCs w:val="24"/>
      <w:lang w:val="en-US" w:eastAsia="en-GB"/>
    </w:rPr>
  </w:style>
  <w:style w:type="character" w:customStyle="1" w:styleId="normaltextrun">
    <w:name w:val="normaltextrun"/>
    <w:basedOn w:val="DefaultParagraphFont"/>
    <w:rsid w:val="00636811"/>
  </w:style>
  <w:style w:type="paragraph" w:styleId="NormalWeb">
    <w:name w:val="Normal (Web)"/>
    <w:basedOn w:val="Normal"/>
    <w:uiPriority w:val="99"/>
    <w:unhideWhenUsed/>
    <w:rsid w:val="004E6C2C"/>
    <w:pPr>
      <w:spacing w:before="100" w:beforeAutospacing="1" w:after="100" w:afterAutospacing="1"/>
    </w:pPr>
    <w:rPr>
      <w:sz w:val="24"/>
      <w:szCs w:val="24"/>
      <w:lang w:eastAsia="en-GB"/>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66122"/>
    <w:rPr>
      <w:rFonts w:ascii="Arial" w:hAnsi="Arial"/>
      <w:sz w:val="24"/>
      <w:lang w:val="en-GB" w:eastAsia="en-US"/>
    </w:rPr>
  </w:style>
  <w:style w:type="character" w:styleId="PlaceholderText">
    <w:name w:val="Placeholder Text"/>
    <w:basedOn w:val="DefaultParagraphFont"/>
    <w:uiPriority w:val="99"/>
    <w:semiHidden/>
    <w:rsid w:val="00071281"/>
    <w:rPr>
      <w:color w:val="808080"/>
    </w:rPr>
  </w:style>
  <w:style w:type="character" w:styleId="UnresolvedMention">
    <w:name w:val="Unresolved Mention"/>
    <w:basedOn w:val="DefaultParagraphFont"/>
    <w:uiPriority w:val="99"/>
    <w:semiHidden/>
    <w:unhideWhenUsed/>
    <w:rsid w:val="00CD7D61"/>
    <w:rPr>
      <w:color w:val="605E5C"/>
      <w:shd w:val="clear" w:color="auto" w:fill="E1DFDD"/>
    </w:rPr>
  </w:style>
  <w:style w:type="character" w:customStyle="1" w:styleId="B1Char1">
    <w:name w:val="B1 Char1"/>
    <w:link w:val="B1"/>
    <w:qFormat/>
    <w:rsid w:val="00E14082"/>
    <w:rPr>
      <w:rFonts w:ascii="Times New Roman" w:hAnsi="Times New Roman"/>
      <w:lang w:val="en-GB" w:eastAsia="en-US"/>
    </w:rPr>
  </w:style>
  <w:style w:type="character" w:customStyle="1" w:styleId="outlook-search-highlight">
    <w:name w:val="outlook-search-highlight"/>
    <w:basedOn w:val="DefaultParagraphFont"/>
    <w:rsid w:val="001E12DA"/>
  </w:style>
  <w:style w:type="character" w:customStyle="1" w:styleId="apple-converted-space">
    <w:name w:val="apple-converted-space"/>
    <w:basedOn w:val="DefaultParagraphFont"/>
    <w:rsid w:val="001E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02791">
      <w:bodyDiv w:val="1"/>
      <w:marLeft w:val="0"/>
      <w:marRight w:val="0"/>
      <w:marTop w:val="0"/>
      <w:marBottom w:val="0"/>
      <w:divBdr>
        <w:top w:val="none" w:sz="0" w:space="0" w:color="auto"/>
        <w:left w:val="none" w:sz="0" w:space="0" w:color="auto"/>
        <w:bottom w:val="none" w:sz="0" w:space="0" w:color="auto"/>
        <w:right w:val="none" w:sz="0" w:space="0" w:color="auto"/>
      </w:divBdr>
      <w:divsChild>
        <w:div w:id="67926977">
          <w:marLeft w:val="0"/>
          <w:marRight w:val="0"/>
          <w:marTop w:val="0"/>
          <w:marBottom w:val="0"/>
          <w:divBdr>
            <w:top w:val="none" w:sz="0" w:space="0" w:color="auto"/>
            <w:left w:val="none" w:sz="0" w:space="0" w:color="auto"/>
            <w:bottom w:val="none" w:sz="0" w:space="0" w:color="auto"/>
            <w:right w:val="none" w:sz="0" w:space="0" w:color="auto"/>
          </w:divBdr>
          <w:divsChild>
            <w:div w:id="552734751">
              <w:marLeft w:val="0"/>
              <w:marRight w:val="0"/>
              <w:marTop w:val="0"/>
              <w:marBottom w:val="0"/>
              <w:divBdr>
                <w:top w:val="none" w:sz="0" w:space="0" w:color="auto"/>
                <w:left w:val="none" w:sz="0" w:space="0" w:color="auto"/>
                <w:bottom w:val="none" w:sz="0" w:space="0" w:color="auto"/>
                <w:right w:val="none" w:sz="0" w:space="0" w:color="auto"/>
              </w:divBdr>
              <w:divsChild>
                <w:div w:id="4908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7008">
      <w:bodyDiv w:val="1"/>
      <w:marLeft w:val="0"/>
      <w:marRight w:val="0"/>
      <w:marTop w:val="0"/>
      <w:marBottom w:val="0"/>
      <w:divBdr>
        <w:top w:val="none" w:sz="0" w:space="0" w:color="auto"/>
        <w:left w:val="none" w:sz="0" w:space="0" w:color="auto"/>
        <w:bottom w:val="none" w:sz="0" w:space="0" w:color="auto"/>
        <w:right w:val="none" w:sz="0" w:space="0" w:color="auto"/>
      </w:divBdr>
      <w:divsChild>
        <w:div w:id="424770575">
          <w:blockQuote w:val="1"/>
          <w:marLeft w:val="150"/>
          <w:marRight w:val="150"/>
          <w:marTop w:val="0"/>
          <w:marBottom w:val="0"/>
          <w:divBdr>
            <w:top w:val="none" w:sz="0" w:space="0" w:color="auto"/>
            <w:left w:val="none" w:sz="0" w:space="0" w:color="auto"/>
            <w:bottom w:val="none" w:sz="0" w:space="0" w:color="auto"/>
            <w:right w:val="none" w:sz="0" w:space="0" w:color="auto"/>
          </w:divBdr>
          <w:divsChild>
            <w:div w:id="274410406">
              <w:marLeft w:val="0"/>
              <w:marRight w:val="0"/>
              <w:marTop w:val="0"/>
              <w:marBottom w:val="0"/>
              <w:divBdr>
                <w:top w:val="none" w:sz="0" w:space="0" w:color="auto"/>
                <w:left w:val="none" w:sz="0" w:space="0" w:color="auto"/>
                <w:bottom w:val="none" w:sz="0" w:space="0" w:color="auto"/>
                <w:right w:val="none" w:sz="0" w:space="0" w:color="auto"/>
              </w:divBdr>
              <w:divsChild>
                <w:div w:id="1015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TotalTime>
  <Pages>3</Pages>
  <Words>856</Words>
  <Characters>4884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11</cp:revision>
  <cp:lastPrinted>1900-01-01T14:58:00Z</cp:lastPrinted>
  <dcterms:created xsi:type="dcterms:W3CDTF">2023-10-25T07:08:00Z</dcterms:created>
  <dcterms:modified xsi:type="dcterms:W3CDTF">2023-11-15T11:10:00Z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