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2243C8C"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BC39EB">
              <w:rPr>
                <w:sz w:val="64"/>
              </w:rPr>
              <w:t>TR</w:t>
            </w:r>
            <w:bookmarkEnd w:id="1"/>
            <w:r w:rsidRPr="00AE6164">
              <w:rPr>
                <w:sz w:val="64"/>
              </w:rPr>
              <w:t xml:space="preserve"> </w:t>
            </w:r>
            <w:r w:rsidR="00A62832" w:rsidRPr="00BC39EB">
              <w:rPr>
                <w:sz w:val="64"/>
              </w:rPr>
              <w:t>26.941</w:t>
            </w:r>
            <w:r w:rsidRPr="00AE6164">
              <w:rPr>
                <w:sz w:val="64"/>
              </w:rPr>
              <w:t xml:space="preserve"> </w:t>
            </w:r>
            <w:r w:rsidRPr="00AE6164">
              <w:t>V</w:t>
            </w:r>
            <w:bookmarkStart w:id="2" w:name="specVersion"/>
            <w:r w:rsidR="00035541">
              <w:t>1</w:t>
            </w:r>
            <w:r w:rsidR="003561F0">
              <w:t>.</w:t>
            </w:r>
            <w:ins w:id="3" w:author="Prakash Kolan(11162023)" w:date="2023-11-16T17:02:00Z">
              <w:r w:rsidR="00BA63E0">
                <w:t>1</w:t>
              </w:r>
            </w:ins>
            <w:del w:id="4" w:author="Prakash Kolan(11162023)" w:date="2023-11-16T17:02:00Z">
              <w:r w:rsidR="00035541" w:rsidDel="00BA63E0">
                <w:delText>0</w:delText>
              </w:r>
            </w:del>
            <w:r w:rsidR="003561F0">
              <w:t>.</w:t>
            </w:r>
            <w:bookmarkEnd w:id="2"/>
            <w:r w:rsidR="005E3D20">
              <w:t>0</w:t>
            </w:r>
            <w:r w:rsidRPr="00AE6164">
              <w:t xml:space="preserve"> </w:t>
            </w:r>
            <w:r w:rsidRPr="00AE6164">
              <w:rPr>
                <w:sz w:val="32"/>
              </w:rPr>
              <w:t>(</w:t>
            </w:r>
            <w:bookmarkStart w:id="5" w:name="issueDate"/>
            <w:r w:rsidR="003561F0">
              <w:rPr>
                <w:sz w:val="32"/>
              </w:rPr>
              <w:t>202</w:t>
            </w:r>
            <w:r w:rsidR="006F0EA1">
              <w:rPr>
                <w:sz w:val="32"/>
              </w:rPr>
              <w:t>3</w:t>
            </w:r>
            <w:r w:rsidRPr="00BC39EB">
              <w:rPr>
                <w:sz w:val="32"/>
              </w:rPr>
              <w:t>-</w:t>
            </w:r>
            <w:bookmarkEnd w:id="5"/>
            <w:ins w:id="6" w:author="Prakash Kolan(11162023)" w:date="2023-11-16T17:02:00Z">
              <w:r w:rsidR="00BA63E0">
                <w:rPr>
                  <w:sz w:val="32"/>
                </w:rPr>
                <w:t>11</w:t>
              </w:r>
            </w:ins>
            <w:del w:id="7" w:author="Prakash Kolan(11162023)" w:date="2023-11-16T17:02:00Z">
              <w:r w:rsidR="003561F0" w:rsidRPr="00BC39EB" w:rsidDel="00BA63E0">
                <w:rPr>
                  <w:sz w:val="32"/>
                </w:rPr>
                <w:delText>0</w:delText>
              </w:r>
              <w:r w:rsidR="00035541" w:rsidDel="00BA63E0">
                <w:rPr>
                  <w:sz w:val="32"/>
                </w:rPr>
                <w:delText>9</w:delText>
              </w:r>
            </w:del>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6ED97230" w:rsidR="004F0988" w:rsidRDefault="004F0988" w:rsidP="00133525">
            <w:pPr>
              <w:pStyle w:val="ZB"/>
              <w:framePr w:w="0" w:hRule="auto" w:wrap="auto" w:vAnchor="margin" w:hAnchor="text" w:yAlign="inline"/>
            </w:pPr>
            <w:r w:rsidRPr="004D3578">
              <w:t xml:space="preserve">Technical </w:t>
            </w:r>
            <w:bookmarkStart w:id="8" w:name="spectype2"/>
            <w:r w:rsidR="00D57972" w:rsidRPr="006C16F6">
              <w:t>Report</w:t>
            </w:r>
            <w:bookmarkEnd w:id="8"/>
          </w:p>
          <w:p w14:paraId="462B8E42" w14:textId="6EB0C8F8"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26776D3" w:rsidR="004F0988" w:rsidRPr="00AE6164" w:rsidRDefault="004F0988" w:rsidP="00133525">
            <w:pPr>
              <w:pStyle w:val="ZT"/>
              <w:framePr w:wrap="auto" w:hAnchor="text" w:yAlign="inline"/>
              <w:rPr>
                <w:highlight w:val="yellow"/>
              </w:rPr>
            </w:pPr>
            <w:r w:rsidRPr="00AE6164">
              <w:t xml:space="preserve">Technical Specification Group </w:t>
            </w:r>
            <w:bookmarkStart w:id="9" w:name="specTitle"/>
            <w:r w:rsidR="00A36E12">
              <w:t>Services and System Aspects</w:t>
            </w:r>
            <w:r w:rsidRPr="00A36E12">
              <w:t>;</w:t>
            </w:r>
          </w:p>
          <w:p w14:paraId="1D2A8F5E" w14:textId="4654D4D3" w:rsidR="004F0988" w:rsidRPr="006C16F6" w:rsidRDefault="001F18FD" w:rsidP="006C16F6">
            <w:pPr>
              <w:pStyle w:val="ZT"/>
              <w:framePr w:wrap="auto" w:hAnchor="text" w:yAlign="inline"/>
            </w:pPr>
            <w:r>
              <w:t>Network Slicing Extensions for 5G media services</w:t>
            </w:r>
            <w:r w:rsidR="004F0988" w:rsidRPr="006C16F6">
              <w:t>;</w:t>
            </w:r>
            <w:bookmarkEnd w:id="9"/>
          </w:p>
          <w:p w14:paraId="04CAC1E0" w14:textId="12C7C221"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10" w:name="specRelease"/>
            <w:r w:rsidR="000270B9" w:rsidRPr="008D61B9">
              <w:rPr>
                <w:rStyle w:val="ZGSM"/>
              </w:rPr>
              <w:t>18</w:t>
            </w:r>
            <w:bookmarkEnd w:id="10"/>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44D5A36B" w:rsidR="00670CF4" w:rsidRPr="00AE6164" w:rsidRDefault="00670CF4" w:rsidP="00670CF4">
            <w:pPr>
              <w:pStyle w:val="TAR"/>
            </w:pPr>
            <w:r>
              <w:tab/>
            </w:r>
          </w:p>
        </w:tc>
      </w:tr>
      <w:bookmarkStart w:id="11" w:name="_MON_1684549432"/>
      <w:bookmarkEnd w:id="11"/>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F21797" w:rsidP="00670CF4">
            <w:pPr>
              <w:pStyle w:val="TAL"/>
            </w:pPr>
            <w:r>
              <w:rPr>
                <w:noProof/>
              </w:rPr>
              <w:object w:dxaOrig="2026" w:dyaOrig="1251" w14:anchorId="6622A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1pt;height:62.85pt;mso-width-percent:0;mso-height-percent:0;mso-width-percent:0;mso-height-percent:0" o:ole="">
                  <v:imagedata r:id="rId12" o:title=""/>
                </v:shape>
                <o:OLEObject Type="Embed" ProgID="Word.Picture.8" ShapeID="_x0000_i1025" DrawAspect="Content" ObjectID="_1761690439" r:id="rId13"/>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F21797" w:rsidP="00670CF4">
            <w:pPr>
              <w:pStyle w:val="TAR"/>
            </w:pPr>
            <w:r>
              <w:rPr>
                <w:noProof/>
              </w:rPr>
              <w:object w:dxaOrig="2126" w:dyaOrig="1243" w14:anchorId="20A62B6C">
                <v:shape id="_x0000_i1026" type="#_x0000_t75" alt="" style="width:128.4pt;height:75.2pt;mso-width-percent:0;mso-height-percent:0;mso-width-percent:0;mso-height-percent:0" o:ole="">
                  <v:imagedata r:id="rId14" o:title=""/>
                </v:shape>
                <o:OLEObject Type="Embed" ProgID="Word.Picture.8" ShapeID="_x0000_i1026" DrawAspect="Content" ObjectID="_1761690440"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7C2D39C" w:rsidR="000270B9" w:rsidRPr="000270B9" w:rsidRDefault="000270B9" w:rsidP="00B935F9">
            <w:pPr>
              <w:pStyle w:val="Guidance"/>
              <w:keepNext/>
            </w:pPr>
            <w:bookmarkStart w:id="13" w:name="_Hlk99699974"/>
            <w:bookmarkEnd w:id="13"/>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6E3415">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8" w:name="copyrightDate"/>
            <w:r w:rsidRPr="00EA15B0">
              <w:rPr>
                <w:noProof/>
                <w:sz w:val="18"/>
                <w:highlight w:val="yellow"/>
              </w:rPr>
              <w:t>2</w:t>
            </w:r>
            <w:r w:rsidR="008E2D68">
              <w:rPr>
                <w:noProof/>
                <w:sz w:val="18"/>
                <w:highlight w:val="yellow"/>
              </w:rPr>
              <w:t>02</w:t>
            </w:r>
            <w:r w:rsidR="000270B9">
              <w:rPr>
                <w:noProof/>
                <w:sz w:val="18"/>
                <w:highlight w:val="yellow"/>
              </w:rPr>
              <w:t>2</w:t>
            </w:r>
            <w:bookmarkEnd w:id="18"/>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3266E9BA" w14:textId="66C75663" w:rsidR="00C01010" w:rsidRDefault="004D3578">
      <w:pPr>
        <w:pStyle w:val="TOC1"/>
        <w:rPr>
          <w:ins w:id="21" w:author="Richard Bradbury" w:date="2023-11-17T01:39:00Z"/>
          <w:rFonts w:asciiTheme="minorHAnsi" w:eastAsiaTheme="minorEastAsia" w:hAnsiTheme="minorHAnsi" w:cstheme="minorBidi"/>
          <w:noProof/>
          <w:kern w:val="2"/>
          <w:szCs w:val="22"/>
          <w:lang w:eastAsia="en-GB"/>
          <w14:ligatures w14:val="standardContextual"/>
        </w:rPr>
      </w:pPr>
      <w:r w:rsidRPr="004D3578">
        <w:fldChar w:fldCharType="begin"/>
      </w:r>
      <w:r w:rsidRPr="004D3578">
        <w:instrText xml:space="preserve"> TOC \o "1-9" </w:instrText>
      </w:r>
      <w:r w:rsidRPr="004D3578">
        <w:fldChar w:fldCharType="separate"/>
      </w:r>
      <w:ins w:id="22" w:author="Richard Bradbury" w:date="2023-11-17T01:39:00Z">
        <w:r w:rsidR="00C01010">
          <w:rPr>
            <w:noProof/>
          </w:rPr>
          <w:t>Foreword</w:t>
        </w:r>
        <w:r w:rsidR="00C01010">
          <w:rPr>
            <w:noProof/>
          </w:rPr>
          <w:tab/>
        </w:r>
        <w:r w:rsidR="00C01010">
          <w:rPr>
            <w:noProof/>
          </w:rPr>
          <w:fldChar w:fldCharType="begin"/>
        </w:r>
        <w:r w:rsidR="00C01010">
          <w:rPr>
            <w:noProof/>
          </w:rPr>
          <w:instrText xml:space="preserve"> PAGEREF _Toc151077671 \h </w:instrText>
        </w:r>
        <w:r w:rsidR="00C01010">
          <w:rPr>
            <w:noProof/>
          </w:rPr>
        </w:r>
      </w:ins>
      <w:r w:rsidR="00C01010">
        <w:rPr>
          <w:noProof/>
        </w:rPr>
        <w:fldChar w:fldCharType="separate"/>
      </w:r>
      <w:ins w:id="23" w:author="Richard Bradbury" w:date="2023-11-17T01:39:00Z">
        <w:r w:rsidR="00C01010">
          <w:rPr>
            <w:noProof/>
          </w:rPr>
          <w:t>8</w:t>
        </w:r>
        <w:r w:rsidR="00C01010">
          <w:rPr>
            <w:noProof/>
          </w:rPr>
          <w:fldChar w:fldCharType="end"/>
        </w:r>
      </w:ins>
    </w:p>
    <w:p w14:paraId="312165C1" w14:textId="398B0F1F" w:rsidR="00C01010" w:rsidRDefault="00C01010">
      <w:pPr>
        <w:pStyle w:val="TOC1"/>
        <w:rPr>
          <w:ins w:id="24" w:author="Richard Bradbury" w:date="2023-11-17T01:39:00Z"/>
          <w:rFonts w:asciiTheme="minorHAnsi" w:eastAsiaTheme="minorEastAsia" w:hAnsiTheme="minorHAnsi" w:cstheme="minorBidi"/>
          <w:noProof/>
          <w:kern w:val="2"/>
          <w:szCs w:val="22"/>
          <w:lang w:eastAsia="en-GB"/>
          <w14:ligatures w14:val="standardContextual"/>
        </w:rPr>
      </w:pPr>
      <w:ins w:id="25" w:author="Richard Bradbury" w:date="2023-11-17T01:39:00Z">
        <w:r>
          <w:rPr>
            <w:noProof/>
          </w:rPr>
          <w:t>Introduction</w:t>
        </w:r>
        <w:r>
          <w:rPr>
            <w:noProof/>
          </w:rPr>
          <w:tab/>
        </w:r>
        <w:r>
          <w:rPr>
            <w:noProof/>
          </w:rPr>
          <w:fldChar w:fldCharType="begin"/>
        </w:r>
        <w:r>
          <w:rPr>
            <w:noProof/>
          </w:rPr>
          <w:instrText xml:space="preserve"> PAGEREF _Toc151077672 \h </w:instrText>
        </w:r>
        <w:r>
          <w:rPr>
            <w:noProof/>
          </w:rPr>
        </w:r>
      </w:ins>
      <w:r>
        <w:rPr>
          <w:noProof/>
        </w:rPr>
        <w:fldChar w:fldCharType="separate"/>
      </w:r>
      <w:ins w:id="26" w:author="Richard Bradbury" w:date="2023-11-17T01:39:00Z">
        <w:r>
          <w:rPr>
            <w:noProof/>
          </w:rPr>
          <w:t>9</w:t>
        </w:r>
        <w:r>
          <w:rPr>
            <w:noProof/>
          </w:rPr>
          <w:fldChar w:fldCharType="end"/>
        </w:r>
      </w:ins>
    </w:p>
    <w:p w14:paraId="69496724" w14:textId="6ACD7BBB" w:rsidR="00C01010" w:rsidRDefault="00C01010">
      <w:pPr>
        <w:pStyle w:val="TOC1"/>
        <w:rPr>
          <w:ins w:id="27" w:author="Richard Bradbury" w:date="2023-11-17T01:39:00Z"/>
          <w:rFonts w:asciiTheme="minorHAnsi" w:eastAsiaTheme="minorEastAsia" w:hAnsiTheme="minorHAnsi" w:cstheme="minorBidi"/>
          <w:noProof/>
          <w:kern w:val="2"/>
          <w:szCs w:val="22"/>
          <w:lang w:eastAsia="en-GB"/>
          <w14:ligatures w14:val="standardContextual"/>
        </w:rPr>
      </w:pPr>
      <w:ins w:id="28" w:author="Richard Bradbury" w:date="2023-11-17T01:39:00Z">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r>
        <w:r>
          <w:rPr>
            <w:noProof/>
          </w:rPr>
          <w:instrText xml:space="preserve"> PAGEREF _Toc151077673 \h </w:instrText>
        </w:r>
        <w:r>
          <w:rPr>
            <w:noProof/>
          </w:rPr>
        </w:r>
      </w:ins>
      <w:r>
        <w:rPr>
          <w:noProof/>
        </w:rPr>
        <w:fldChar w:fldCharType="separate"/>
      </w:r>
      <w:ins w:id="29" w:author="Richard Bradbury" w:date="2023-11-17T01:39:00Z">
        <w:r>
          <w:rPr>
            <w:noProof/>
          </w:rPr>
          <w:t>10</w:t>
        </w:r>
        <w:r>
          <w:rPr>
            <w:noProof/>
          </w:rPr>
          <w:fldChar w:fldCharType="end"/>
        </w:r>
      </w:ins>
    </w:p>
    <w:p w14:paraId="4006BB9A" w14:textId="46A62F71" w:rsidR="00C01010" w:rsidRDefault="00C01010">
      <w:pPr>
        <w:pStyle w:val="TOC1"/>
        <w:rPr>
          <w:ins w:id="30" w:author="Richard Bradbury" w:date="2023-11-17T01:39:00Z"/>
          <w:rFonts w:asciiTheme="minorHAnsi" w:eastAsiaTheme="minorEastAsia" w:hAnsiTheme="minorHAnsi" w:cstheme="minorBidi"/>
          <w:noProof/>
          <w:kern w:val="2"/>
          <w:szCs w:val="22"/>
          <w:lang w:eastAsia="en-GB"/>
          <w14:ligatures w14:val="standardContextual"/>
        </w:rPr>
      </w:pPr>
      <w:ins w:id="31" w:author="Richard Bradbury" w:date="2023-11-17T01:39:00Z">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r>
        <w:r>
          <w:rPr>
            <w:noProof/>
          </w:rPr>
          <w:instrText xml:space="preserve"> PAGEREF _Toc151077674 \h </w:instrText>
        </w:r>
        <w:r>
          <w:rPr>
            <w:noProof/>
          </w:rPr>
        </w:r>
      </w:ins>
      <w:r>
        <w:rPr>
          <w:noProof/>
        </w:rPr>
        <w:fldChar w:fldCharType="separate"/>
      </w:r>
      <w:ins w:id="32" w:author="Richard Bradbury" w:date="2023-11-17T01:39:00Z">
        <w:r>
          <w:rPr>
            <w:noProof/>
          </w:rPr>
          <w:t>10</w:t>
        </w:r>
        <w:r>
          <w:rPr>
            <w:noProof/>
          </w:rPr>
          <w:fldChar w:fldCharType="end"/>
        </w:r>
      </w:ins>
    </w:p>
    <w:p w14:paraId="5D57CF85" w14:textId="56E6F21A" w:rsidR="00C01010" w:rsidRDefault="00C01010">
      <w:pPr>
        <w:pStyle w:val="TOC1"/>
        <w:rPr>
          <w:ins w:id="33" w:author="Richard Bradbury" w:date="2023-11-17T01:39:00Z"/>
          <w:rFonts w:asciiTheme="minorHAnsi" w:eastAsiaTheme="minorEastAsia" w:hAnsiTheme="minorHAnsi" w:cstheme="minorBidi"/>
          <w:noProof/>
          <w:kern w:val="2"/>
          <w:szCs w:val="22"/>
          <w:lang w:eastAsia="en-GB"/>
          <w14:ligatures w14:val="standardContextual"/>
        </w:rPr>
      </w:pPr>
      <w:ins w:id="34" w:author="Richard Bradbury" w:date="2023-11-17T01:39:00Z">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_Toc151077675 \h </w:instrText>
        </w:r>
        <w:r>
          <w:rPr>
            <w:noProof/>
          </w:rPr>
        </w:r>
      </w:ins>
      <w:r>
        <w:rPr>
          <w:noProof/>
        </w:rPr>
        <w:fldChar w:fldCharType="separate"/>
      </w:r>
      <w:ins w:id="35" w:author="Richard Bradbury" w:date="2023-11-17T01:39:00Z">
        <w:r>
          <w:rPr>
            <w:noProof/>
          </w:rPr>
          <w:t>12</w:t>
        </w:r>
        <w:r>
          <w:rPr>
            <w:noProof/>
          </w:rPr>
          <w:fldChar w:fldCharType="end"/>
        </w:r>
      </w:ins>
    </w:p>
    <w:p w14:paraId="0CC11396" w14:textId="3942462F" w:rsidR="00C01010" w:rsidRDefault="00C01010">
      <w:pPr>
        <w:pStyle w:val="TOC2"/>
        <w:rPr>
          <w:ins w:id="36" w:author="Richard Bradbury" w:date="2023-11-17T01:39:00Z"/>
          <w:rFonts w:asciiTheme="minorHAnsi" w:eastAsiaTheme="minorEastAsia" w:hAnsiTheme="minorHAnsi" w:cstheme="minorBidi"/>
          <w:noProof/>
          <w:kern w:val="2"/>
          <w:sz w:val="22"/>
          <w:szCs w:val="22"/>
          <w:lang w:eastAsia="en-GB"/>
          <w14:ligatures w14:val="standardContextual"/>
        </w:rPr>
      </w:pPr>
      <w:ins w:id="37" w:author="Richard Bradbury" w:date="2023-11-17T01:39:00Z">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r>
        <w:r>
          <w:rPr>
            <w:noProof/>
          </w:rPr>
          <w:instrText xml:space="preserve"> PAGEREF _Toc151077676 \h </w:instrText>
        </w:r>
        <w:r>
          <w:rPr>
            <w:noProof/>
          </w:rPr>
        </w:r>
      </w:ins>
      <w:r>
        <w:rPr>
          <w:noProof/>
        </w:rPr>
        <w:fldChar w:fldCharType="separate"/>
      </w:r>
      <w:ins w:id="38" w:author="Richard Bradbury" w:date="2023-11-17T01:39:00Z">
        <w:r>
          <w:rPr>
            <w:noProof/>
          </w:rPr>
          <w:t>12</w:t>
        </w:r>
        <w:r>
          <w:rPr>
            <w:noProof/>
          </w:rPr>
          <w:fldChar w:fldCharType="end"/>
        </w:r>
      </w:ins>
    </w:p>
    <w:p w14:paraId="6619150A" w14:textId="4FE41CFD" w:rsidR="00C01010" w:rsidRDefault="00C01010">
      <w:pPr>
        <w:pStyle w:val="TOC2"/>
        <w:rPr>
          <w:ins w:id="39" w:author="Richard Bradbury" w:date="2023-11-17T01:39:00Z"/>
          <w:rFonts w:asciiTheme="minorHAnsi" w:eastAsiaTheme="minorEastAsia" w:hAnsiTheme="minorHAnsi" w:cstheme="minorBidi"/>
          <w:noProof/>
          <w:kern w:val="2"/>
          <w:sz w:val="22"/>
          <w:szCs w:val="22"/>
          <w:lang w:eastAsia="en-GB"/>
          <w14:ligatures w14:val="standardContextual"/>
        </w:rPr>
      </w:pPr>
      <w:ins w:id="40" w:author="Richard Bradbury" w:date="2023-11-17T01:39:00Z">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r>
        <w:r>
          <w:rPr>
            <w:noProof/>
          </w:rPr>
          <w:instrText xml:space="preserve"> PAGEREF _Toc151077677 \h </w:instrText>
        </w:r>
        <w:r>
          <w:rPr>
            <w:noProof/>
          </w:rPr>
        </w:r>
      </w:ins>
      <w:r>
        <w:rPr>
          <w:noProof/>
        </w:rPr>
        <w:fldChar w:fldCharType="separate"/>
      </w:r>
      <w:ins w:id="41" w:author="Richard Bradbury" w:date="2023-11-17T01:39:00Z">
        <w:r>
          <w:rPr>
            <w:noProof/>
          </w:rPr>
          <w:t>12</w:t>
        </w:r>
        <w:r>
          <w:rPr>
            <w:noProof/>
          </w:rPr>
          <w:fldChar w:fldCharType="end"/>
        </w:r>
      </w:ins>
    </w:p>
    <w:p w14:paraId="6B491FA2" w14:textId="7E0C87CF" w:rsidR="00C01010" w:rsidRDefault="00C01010">
      <w:pPr>
        <w:pStyle w:val="TOC2"/>
        <w:rPr>
          <w:ins w:id="42" w:author="Richard Bradbury" w:date="2023-11-17T01:39:00Z"/>
          <w:rFonts w:asciiTheme="minorHAnsi" w:eastAsiaTheme="minorEastAsia" w:hAnsiTheme="minorHAnsi" w:cstheme="minorBidi"/>
          <w:noProof/>
          <w:kern w:val="2"/>
          <w:sz w:val="22"/>
          <w:szCs w:val="22"/>
          <w:lang w:eastAsia="en-GB"/>
          <w14:ligatures w14:val="standardContextual"/>
        </w:rPr>
      </w:pPr>
      <w:ins w:id="43" w:author="Richard Bradbury" w:date="2023-11-17T01:39:00Z">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r>
        <w:r>
          <w:rPr>
            <w:noProof/>
          </w:rPr>
          <w:instrText xml:space="preserve"> PAGEREF _Toc151077678 \h </w:instrText>
        </w:r>
        <w:r>
          <w:rPr>
            <w:noProof/>
          </w:rPr>
        </w:r>
      </w:ins>
      <w:r>
        <w:rPr>
          <w:noProof/>
        </w:rPr>
        <w:fldChar w:fldCharType="separate"/>
      </w:r>
      <w:ins w:id="44" w:author="Richard Bradbury" w:date="2023-11-17T01:39:00Z">
        <w:r>
          <w:rPr>
            <w:noProof/>
          </w:rPr>
          <w:t>12</w:t>
        </w:r>
        <w:r>
          <w:rPr>
            <w:noProof/>
          </w:rPr>
          <w:fldChar w:fldCharType="end"/>
        </w:r>
      </w:ins>
    </w:p>
    <w:p w14:paraId="6F4F857B" w14:textId="69ED1A74" w:rsidR="00C01010" w:rsidRDefault="00C01010">
      <w:pPr>
        <w:pStyle w:val="TOC1"/>
        <w:rPr>
          <w:ins w:id="45" w:author="Richard Bradbury" w:date="2023-11-17T01:39:00Z"/>
          <w:rFonts w:asciiTheme="minorHAnsi" w:eastAsiaTheme="minorEastAsia" w:hAnsiTheme="minorHAnsi" w:cstheme="minorBidi"/>
          <w:noProof/>
          <w:kern w:val="2"/>
          <w:szCs w:val="22"/>
          <w:lang w:eastAsia="en-GB"/>
          <w14:ligatures w14:val="standardContextual"/>
        </w:rPr>
      </w:pPr>
      <w:ins w:id="46" w:author="Richard Bradbury" w:date="2023-11-17T01:39:00Z">
        <w:r>
          <w:rPr>
            <w:noProof/>
          </w:rPr>
          <w:t>4</w:t>
        </w:r>
        <w:r>
          <w:rPr>
            <w:rFonts w:asciiTheme="minorHAnsi" w:eastAsiaTheme="minorEastAsia" w:hAnsiTheme="minorHAnsi" w:cstheme="minorBidi"/>
            <w:noProof/>
            <w:kern w:val="2"/>
            <w:szCs w:val="22"/>
            <w:lang w:eastAsia="en-GB"/>
            <w14:ligatures w14:val="standardContextual"/>
          </w:rPr>
          <w:tab/>
        </w:r>
        <w:r>
          <w:rPr>
            <w:noProof/>
          </w:rPr>
          <w:t xml:space="preserve"> Overview</w:t>
        </w:r>
        <w:r>
          <w:rPr>
            <w:noProof/>
          </w:rPr>
          <w:tab/>
        </w:r>
        <w:r>
          <w:rPr>
            <w:noProof/>
          </w:rPr>
          <w:fldChar w:fldCharType="begin"/>
        </w:r>
        <w:r>
          <w:rPr>
            <w:noProof/>
          </w:rPr>
          <w:instrText xml:space="preserve"> PAGEREF _Toc151077679 \h </w:instrText>
        </w:r>
        <w:r>
          <w:rPr>
            <w:noProof/>
          </w:rPr>
        </w:r>
      </w:ins>
      <w:r>
        <w:rPr>
          <w:noProof/>
        </w:rPr>
        <w:fldChar w:fldCharType="separate"/>
      </w:r>
      <w:ins w:id="47" w:author="Richard Bradbury" w:date="2023-11-17T01:39:00Z">
        <w:r>
          <w:rPr>
            <w:noProof/>
          </w:rPr>
          <w:t>13</w:t>
        </w:r>
        <w:r>
          <w:rPr>
            <w:noProof/>
          </w:rPr>
          <w:fldChar w:fldCharType="end"/>
        </w:r>
      </w:ins>
    </w:p>
    <w:p w14:paraId="58C0B4CC" w14:textId="4C118D33" w:rsidR="00C01010" w:rsidRDefault="00C01010">
      <w:pPr>
        <w:pStyle w:val="TOC2"/>
        <w:rPr>
          <w:ins w:id="48" w:author="Richard Bradbury" w:date="2023-11-17T01:39:00Z"/>
          <w:rFonts w:asciiTheme="minorHAnsi" w:eastAsiaTheme="minorEastAsia" w:hAnsiTheme="minorHAnsi" w:cstheme="minorBidi"/>
          <w:noProof/>
          <w:kern w:val="2"/>
          <w:sz w:val="22"/>
          <w:szCs w:val="22"/>
          <w:lang w:eastAsia="en-GB"/>
          <w14:ligatures w14:val="standardContextual"/>
        </w:rPr>
      </w:pPr>
      <w:ins w:id="49" w:author="Richard Bradbury" w:date="2023-11-17T01:39:00Z">
        <w:r w:rsidRPr="00CF5B28">
          <w:rPr>
            <w:rFonts w:cs="Arial"/>
            <w:noProof/>
          </w:rPr>
          <w:t>4.0</w:t>
        </w:r>
        <w:r>
          <w:rPr>
            <w:rFonts w:asciiTheme="minorHAnsi" w:eastAsiaTheme="minorEastAsia" w:hAnsiTheme="minorHAnsi" w:cstheme="minorBidi"/>
            <w:noProof/>
            <w:kern w:val="2"/>
            <w:sz w:val="22"/>
            <w:szCs w:val="22"/>
            <w:lang w:eastAsia="en-GB"/>
            <w14:ligatures w14:val="standardContextual"/>
          </w:rPr>
          <w:tab/>
        </w:r>
        <w:r w:rsidRPr="00CF5B28">
          <w:rPr>
            <w:rFonts w:cs="Arial"/>
            <w:noProof/>
          </w:rPr>
          <w:t xml:space="preserve"> Assumptions</w:t>
        </w:r>
        <w:r>
          <w:rPr>
            <w:noProof/>
          </w:rPr>
          <w:tab/>
        </w:r>
        <w:r>
          <w:rPr>
            <w:noProof/>
          </w:rPr>
          <w:fldChar w:fldCharType="begin"/>
        </w:r>
        <w:r>
          <w:rPr>
            <w:noProof/>
          </w:rPr>
          <w:instrText xml:space="preserve"> PAGEREF _Toc151077680 \h </w:instrText>
        </w:r>
        <w:r>
          <w:rPr>
            <w:noProof/>
          </w:rPr>
        </w:r>
      </w:ins>
      <w:r>
        <w:rPr>
          <w:noProof/>
        </w:rPr>
        <w:fldChar w:fldCharType="separate"/>
      </w:r>
      <w:ins w:id="50" w:author="Richard Bradbury" w:date="2023-11-17T01:39:00Z">
        <w:r>
          <w:rPr>
            <w:noProof/>
          </w:rPr>
          <w:t>13</w:t>
        </w:r>
        <w:r>
          <w:rPr>
            <w:noProof/>
          </w:rPr>
          <w:fldChar w:fldCharType="end"/>
        </w:r>
      </w:ins>
    </w:p>
    <w:p w14:paraId="73E4CC59" w14:textId="4B3C42E4" w:rsidR="00C01010" w:rsidRDefault="00C01010">
      <w:pPr>
        <w:pStyle w:val="TOC2"/>
        <w:rPr>
          <w:ins w:id="51" w:author="Richard Bradbury" w:date="2023-11-17T01:39:00Z"/>
          <w:rFonts w:asciiTheme="minorHAnsi" w:eastAsiaTheme="minorEastAsia" w:hAnsiTheme="minorHAnsi" w:cstheme="minorBidi"/>
          <w:noProof/>
          <w:kern w:val="2"/>
          <w:sz w:val="22"/>
          <w:szCs w:val="22"/>
          <w:lang w:eastAsia="en-GB"/>
          <w14:ligatures w14:val="standardContextual"/>
        </w:rPr>
      </w:pPr>
      <w:ins w:id="52" w:author="Richard Bradbury" w:date="2023-11-17T01:39:00Z">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_Toc151077681 \h </w:instrText>
        </w:r>
        <w:r>
          <w:rPr>
            <w:noProof/>
          </w:rPr>
        </w:r>
      </w:ins>
      <w:r>
        <w:rPr>
          <w:noProof/>
        </w:rPr>
        <w:fldChar w:fldCharType="separate"/>
      </w:r>
      <w:ins w:id="53" w:author="Richard Bradbury" w:date="2023-11-17T01:39:00Z">
        <w:r>
          <w:rPr>
            <w:noProof/>
          </w:rPr>
          <w:t>13</w:t>
        </w:r>
        <w:r>
          <w:rPr>
            <w:noProof/>
          </w:rPr>
          <w:fldChar w:fldCharType="end"/>
        </w:r>
      </w:ins>
    </w:p>
    <w:p w14:paraId="2B807529" w14:textId="792AC71A" w:rsidR="00C01010" w:rsidRDefault="00C01010">
      <w:pPr>
        <w:pStyle w:val="TOC2"/>
        <w:rPr>
          <w:ins w:id="54" w:author="Richard Bradbury" w:date="2023-11-17T01:39:00Z"/>
          <w:rFonts w:asciiTheme="minorHAnsi" w:eastAsiaTheme="minorEastAsia" w:hAnsiTheme="minorHAnsi" w:cstheme="minorBidi"/>
          <w:noProof/>
          <w:kern w:val="2"/>
          <w:sz w:val="22"/>
          <w:szCs w:val="22"/>
          <w:lang w:eastAsia="en-GB"/>
          <w14:ligatures w14:val="standardContextual"/>
        </w:rPr>
      </w:pPr>
      <w:ins w:id="55" w:author="Richard Bradbury" w:date="2023-11-17T01:39:00Z">
        <w:r>
          <w:rPr>
            <w:noProof/>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slicing architecture</w:t>
        </w:r>
        <w:r>
          <w:rPr>
            <w:noProof/>
          </w:rPr>
          <w:tab/>
        </w:r>
        <w:r>
          <w:rPr>
            <w:noProof/>
          </w:rPr>
          <w:fldChar w:fldCharType="begin"/>
        </w:r>
        <w:r>
          <w:rPr>
            <w:noProof/>
          </w:rPr>
          <w:instrText xml:space="preserve"> PAGEREF _Toc151077682 \h </w:instrText>
        </w:r>
        <w:r>
          <w:rPr>
            <w:noProof/>
          </w:rPr>
        </w:r>
      </w:ins>
      <w:r>
        <w:rPr>
          <w:noProof/>
        </w:rPr>
        <w:fldChar w:fldCharType="separate"/>
      </w:r>
      <w:ins w:id="56" w:author="Richard Bradbury" w:date="2023-11-17T01:39:00Z">
        <w:r>
          <w:rPr>
            <w:noProof/>
          </w:rPr>
          <w:t>13</w:t>
        </w:r>
        <w:r>
          <w:rPr>
            <w:noProof/>
          </w:rPr>
          <w:fldChar w:fldCharType="end"/>
        </w:r>
      </w:ins>
    </w:p>
    <w:p w14:paraId="7A1B5F10" w14:textId="417312D3" w:rsidR="00C01010" w:rsidRDefault="00C01010">
      <w:pPr>
        <w:pStyle w:val="TOC3"/>
        <w:rPr>
          <w:ins w:id="57" w:author="Richard Bradbury" w:date="2023-11-17T01:39:00Z"/>
          <w:rFonts w:asciiTheme="minorHAnsi" w:eastAsiaTheme="minorEastAsia" w:hAnsiTheme="minorHAnsi" w:cstheme="minorBidi"/>
          <w:noProof/>
          <w:kern w:val="2"/>
          <w:sz w:val="22"/>
          <w:szCs w:val="22"/>
          <w:lang w:eastAsia="en-GB"/>
          <w14:ligatures w14:val="standardContextual"/>
        </w:rPr>
      </w:pPr>
      <w:ins w:id="58" w:author="Richard Bradbury" w:date="2023-11-17T01:39:00Z">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 xml:space="preserve"> General</w:t>
        </w:r>
        <w:r>
          <w:rPr>
            <w:noProof/>
          </w:rPr>
          <w:tab/>
        </w:r>
        <w:r>
          <w:rPr>
            <w:noProof/>
          </w:rPr>
          <w:fldChar w:fldCharType="begin"/>
        </w:r>
        <w:r>
          <w:rPr>
            <w:noProof/>
          </w:rPr>
          <w:instrText xml:space="preserve"> PAGEREF _Toc151077683 \h </w:instrText>
        </w:r>
        <w:r>
          <w:rPr>
            <w:noProof/>
          </w:rPr>
        </w:r>
      </w:ins>
      <w:r>
        <w:rPr>
          <w:noProof/>
        </w:rPr>
        <w:fldChar w:fldCharType="separate"/>
      </w:r>
      <w:ins w:id="59" w:author="Richard Bradbury" w:date="2023-11-17T01:39:00Z">
        <w:r>
          <w:rPr>
            <w:noProof/>
          </w:rPr>
          <w:t>13</w:t>
        </w:r>
        <w:r>
          <w:rPr>
            <w:noProof/>
          </w:rPr>
          <w:fldChar w:fldCharType="end"/>
        </w:r>
      </w:ins>
    </w:p>
    <w:p w14:paraId="071AD95C" w14:textId="51DB7FAF" w:rsidR="00C01010" w:rsidRDefault="00C01010">
      <w:pPr>
        <w:pStyle w:val="TOC3"/>
        <w:rPr>
          <w:ins w:id="60" w:author="Richard Bradbury" w:date="2023-11-17T01:39:00Z"/>
          <w:rFonts w:asciiTheme="minorHAnsi" w:eastAsiaTheme="minorEastAsia" w:hAnsiTheme="minorHAnsi" w:cstheme="minorBidi"/>
          <w:noProof/>
          <w:kern w:val="2"/>
          <w:sz w:val="22"/>
          <w:szCs w:val="22"/>
          <w:lang w:eastAsia="en-GB"/>
          <w14:ligatures w14:val="standardContextual"/>
        </w:rPr>
      </w:pPr>
      <w:ins w:id="61" w:author="Richard Bradbury" w:date="2023-11-17T01:39:00Z">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 xml:space="preserve"> </w:t>
        </w:r>
        <w:r>
          <w:rPr>
            <w:noProof/>
            <w:lang w:eastAsia="en-GB"/>
          </w:rPr>
          <w:t>Network slicing for specific applications</w:t>
        </w:r>
        <w:r>
          <w:rPr>
            <w:noProof/>
          </w:rPr>
          <w:tab/>
        </w:r>
        <w:r>
          <w:rPr>
            <w:noProof/>
          </w:rPr>
          <w:fldChar w:fldCharType="begin"/>
        </w:r>
        <w:r>
          <w:rPr>
            <w:noProof/>
          </w:rPr>
          <w:instrText xml:space="preserve"> PAGEREF _Toc151077684 \h </w:instrText>
        </w:r>
        <w:r>
          <w:rPr>
            <w:noProof/>
          </w:rPr>
        </w:r>
      </w:ins>
      <w:r>
        <w:rPr>
          <w:noProof/>
        </w:rPr>
        <w:fldChar w:fldCharType="separate"/>
      </w:r>
      <w:ins w:id="62" w:author="Richard Bradbury" w:date="2023-11-17T01:39:00Z">
        <w:r>
          <w:rPr>
            <w:noProof/>
          </w:rPr>
          <w:t>14</w:t>
        </w:r>
        <w:r>
          <w:rPr>
            <w:noProof/>
          </w:rPr>
          <w:fldChar w:fldCharType="end"/>
        </w:r>
      </w:ins>
    </w:p>
    <w:p w14:paraId="2C114B4E" w14:textId="3AE829F0" w:rsidR="00C01010" w:rsidRDefault="00C01010">
      <w:pPr>
        <w:pStyle w:val="TOC3"/>
        <w:rPr>
          <w:ins w:id="63" w:author="Richard Bradbury" w:date="2023-11-17T01:39:00Z"/>
          <w:rFonts w:asciiTheme="minorHAnsi" w:eastAsiaTheme="minorEastAsia" w:hAnsiTheme="minorHAnsi" w:cstheme="minorBidi"/>
          <w:noProof/>
          <w:kern w:val="2"/>
          <w:sz w:val="22"/>
          <w:szCs w:val="22"/>
          <w:lang w:eastAsia="en-GB"/>
          <w14:ligatures w14:val="standardContextual"/>
        </w:rPr>
      </w:pPr>
      <w:ins w:id="64" w:author="Richard Bradbury" w:date="2023-11-17T01:39:00Z">
        <w:r>
          <w:rPr>
            <w:noProof/>
          </w:rPr>
          <w:t>4.2.3</w:t>
        </w:r>
        <w:r>
          <w:rPr>
            <w:rFonts w:asciiTheme="minorHAnsi" w:eastAsiaTheme="minorEastAsia" w:hAnsiTheme="minorHAnsi" w:cstheme="minorBidi"/>
            <w:noProof/>
            <w:kern w:val="2"/>
            <w:sz w:val="22"/>
            <w:szCs w:val="22"/>
            <w:lang w:eastAsia="en-GB"/>
            <w14:ligatures w14:val="standardContextual"/>
          </w:rPr>
          <w:tab/>
        </w:r>
        <w:r>
          <w:rPr>
            <w:noProof/>
          </w:rPr>
          <w:t xml:space="preserve"> Service continuity for media streaming sessions migrated between Network Slices</w:t>
        </w:r>
        <w:r>
          <w:rPr>
            <w:noProof/>
          </w:rPr>
          <w:tab/>
        </w:r>
        <w:r>
          <w:rPr>
            <w:noProof/>
          </w:rPr>
          <w:fldChar w:fldCharType="begin"/>
        </w:r>
        <w:r>
          <w:rPr>
            <w:noProof/>
          </w:rPr>
          <w:instrText xml:space="preserve"> PAGEREF _Toc151077685 \h </w:instrText>
        </w:r>
        <w:r>
          <w:rPr>
            <w:noProof/>
          </w:rPr>
        </w:r>
      </w:ins>
      <w:r>
        <w:rPr>
          <w:noProof/>
        </w:rPr>
        <w:fldChar w:fldCharType="separate"/>
      </w:r>
      <w:ins w:id="65" w:author="Richard Bradbury" w:date="2023-11-17T01:39:00Z">
        <w:r>
          <w:rPr>
            <w:noProof/>
          </w:rPr>
          <w:t>16</w:t>
        </w:r>
        <w:r>
          <w:rPr>
            <w:noProof/>
          </w:rPr>
          <w:fldChar w:fldCharType="end"/>
        </w:r>
      </w:ins>
    </w:p>
    <w:p w14:paraId="2E82C19C" w14:textId="0E65EF10" w:rsidR="00C01010" w:rsidRDefault="00C01010">
      <w:pPr>
        <w:pStyle w:val="TOC4"/>
        <w:rPr>
          <w:ins w:id="66" w:author="Richard Bradbury" w:date="2023-11-17T01:39:00Z"/>
          <w:rFonts w:asciiTheme="minorHAnsi" w:eastAsiaTheme="minorEastAsia" w:hAnsiTheme="minorHAnsi" w:cstheme="minorBidi"/>
          <w:noProof/>
          <w:kern w:val="2"/>
          <w:sz w:val="22"/>
          <w:szCs w:val="22"/>
          <w:lang w:eastAsia="en-GB"/>
          <w14:ligatures w14:val="standardContextual"/>
        </w:rPr>
      </w:pPr>
      <w:ins w:id="67" w:author="Richard Bradbury" w:date="2023-11-17T01:39:00Z">
        <w:r>
          <w:rPr>
            <w:noProof/>
          </w:rPr>
          <w:t>4.2.3.1</w:t>
        </w:r>
        <w:r>
          <w:rPr>
            <w:rFonts w:asciiTheme="minorHAnsi" w:eastAsiaTheme="minorEastAsia" w:hAnsiTheme="minorHAnsi" w:cstheme="minorBidi"/>
            <w:noProof/>
            <w:kern w:val="2"/>
            <w:sz w:val="22"/>
            <w:szCs w:val="22"/>
            <w:lang w:eastAsia="en-GB"/>
            <w14:ligatures w14:val="standardContextual"/>
          </w:rPr>
          <w:tab/>
        </w:r>
        <w:r>
          <w:rPr>
            <w:noProof/>
          </w:rPr>
          <w:t>Background</w:t>
        </w:r>
        <w:r>
          <w:rPr>
            <w:noProof/>
          </w:rPr>
          <w:tab/>
        </w:r>
        <w:r>
          <w:rPr>
            <w:noProof/>
          </w:rPr>
          <w:fldChar w:fldCharType="begin"/>
        </w:r>
        <w:r>
          <w:rPr>
            <w:noProof/>
          </w:rPr>
          <w:instrText xml:space="preserve"> PAGEREF _Toc151077686 \h </w:instrText>
        </w:r>
        <w:r>
          <w:rPr>
            <w:noProof/>
          </w:rPr>
        </w:r>
      </w:ins>
      <w:r>
        <w:rPr>
          <w:noProof/>
        </w:rPr>
        <w:fldChar w:fldCharType="separate"/>
      </w:r>
      <w:ins w:id="68" w:author="Richard Bradbury" w:date="2023-11-17T01:39:00Z">
        <w:r>
          <w:rPr>
            <w:noProof/>
          </w:rPr>
          <w:t>16</w:t>
        </w:r>
        <w:r>
          <w:rPr>
            <w:noProof/>
          </w:rPr>
          <w:fldChar w:fldCharType="end"/>
        </w:r>
      </w:ins>
    </w:p>
    <w:p w14:paraId="694A4214" w14:textId="3B522BB1" w:rsidR="00C01010" w:rsidRDefault="00C01010">
      <w:pPr>
        <w:pStyle w:val="TOC4"/>
        <w:rPr>
          <w:ins w:id="69" w:author="Richard Bradbury" w:date="2023-11-17T01:39:00Z"/>
          <w:rFonts w:asciiTheme="minorHAnsi" w:eastAsiaTheme="minorEastAsia" w:hAnsiTheme="minorHAnsi" w:cstheme="minorBidi"/>
          <w:noProof/>
          <w:kern w:val="2"/>
          <w:sz w:val="22"/>
          <w:szCs w:val="22"/>
          <w:lang w:eastAsia="en-GB"/>
          <w14:ligatures w14:val="standardContextual"/>
        </w:rPr>
      </w:pPr>
      <w:ins w:id="70" w:author="Richard Bradbury" w:date="2023-11-17T01:39:00Z">
        <w:r>
          <w:rPr>
            <w:noProof/>
          </w:rPr>
          <w:t>4.2.3.2</w:t>
        </w:r>
        <w:r>
          <w:rPr>
            <w:rFonts w:asciiTheme="minorHAnsi" w:eastAsiaTheme="minorEastAsia" w:hAnsiTheme="minorHAnsi" w:cstheme="minorBidi"/>
            <w:noProof/>
            <w:kern w:val="2"/>
            <w:sz w:val="22"/>
            <w:szCs w:val="22"/>
            <w:lang w:eastAsia="en-GB"/>
            <w14:ligatures w14:val="standardContextual"/>
          </w:rPr>
          <w:tab/>
        </w:r>
        <w:r>
          <w:rPr>
            <w:noProof/>
          </w:rPr>
          <w:t>Moving application flows to different Network Slices</w:t>
        </w:r>
        <w:r>
          <w:rPr>
            <w:noProof/>
          </w:rPr>
          <w:tab/>
        </w:r>
        <w:r>
          <w:rPr>
            <w:noProof/>
          </w:rPr>
          <w:fldChar w:fldCharType="begin"/>
        </w:r>
        <w:r>
          <w:rPr>
            <w:noProof/>
          </w:rPr>
          <w:instrText xml:space="preserve"> PAGEREF _Toc151077687 \h </w:instrText>
        </w:r>
        <w:r>
          <w:rPr>
            <w:noProof/>
          </w:rPr>
        </w:r>
      </w:ins>
      <w:r>
        <w:rPr>
          <w:noProof/>
        </w:rPr>
        <w:fldChar w:fldCharType="separate"/>
      </w:r>
      <w:ins w:id="71" w:author="Richard Bradbury" w:date="2023-11-17T01:39:00Z">
        <w:r>
          <w:rPr>
            <w:noProof/>
          </w:rPr>
          <w:t>16</w:t>
        </w:r>
        <w:r>
          <w:rPr>
            <w:noProof/>
          </w:rPr>
          <w:fldChar w:fldCharType="end"/>
        </w:r>
      </w:ins>
    </w:p>
    <w:p w14:paraId="60D5F33F" w14:textId="293370AF" w:rsidR="00C01010" w:rsidRDefault="00C01010">
      <w:pPr>
        <w:pStyle w:val="TOC2"/>
        <w:rPr>
          <w:ins w:id="72" w:author="Richard Bradbury" w:date="2023-11-17T01:39:00Z"/>
          <w:rFonts w:asciiTheme="minorHAnsi" w:eastAsiaTheme="minorEastAsia" w:hAnsiTheme="minorHAnsi" w:cstheme="minorBidi"/>
          <w:noProof/>
          <w:kern w:val="2"/>
          <w:sz w:val="22"/>
          <w:szCs w:val="22"/>
          <w:lang w:eastAsia="en-GB"/>
          <w14:ligatures w14:val="standardContextual"/>
        </w:rPr>
      </w:pPr>
      <w:ins w:id="73" w:author="Richard Bradbury" w:date="2023-11-17T01:39:00Z">
        <w:r>
          <w:rPr>
            <w:noProof/>
          </w:rPr>
          <w:t>4.3</w:t>
        </w:r>
        <w:r>
          <w:rPr>
            <w:rFonts w:asciiTheme="minorHAnsi" w:eastAsiaTheme="minorEastAsia" w:hAnsiTheme="minorHAnsi" w:cstheme="minorBidi"/>
            <w:noProof/>
            <w:kern w:val="2"/>
            <w:sz w:val="22"/>
            <w:szCs w:val="22"/>
            <w:lang w:eastAsia="en-GB"/>
            <w14:ligatures w14:val="standardContextual"/>
          </w:rPr>
          <w:tab/>
        </w:r>
        <w:r>
          <w:rPr>
            <w:noProof/>
          </w:rPr>
          <w:t>Slice orchestration and management</w:t>
        </w:r>
        <w:r>
          <w:rPr>
            <w:noProof/>
          </w:rPr>
          <w:tab/>
        </w:r>
        <w:r>
          <w:rPr>
            <w:noProof/>
          </w:rPr>
          <w:fldChar w:fldCharType="begin"/>
        </w:r>
        <w:r>
          <w:rPr>
            <w:noProof/>
          </w:rPr>
          <w:instrText xml:space="preserve"> PAGEREF _Toc151077688 \h </w:instrText>
        </w:r>
        <w:r>
          <w:rPr>
            <w:noProof/>
          </w:rPr>
        </w:r>
      </w:ins>
      <w:r>
        <w:rPr>
          <w:noProof/>
        </w:rPr>
        <w:fldChar w:fldCharType="separate"/>
      </w:r>
      <w:ins w:id="74" w:author="Richard Bradbury" w:date="2023-11-17T01:39:00Z">
        <w:r>
          <w:rPr>
            <w:noProof/>
          </w:rPr>
          <w:t>16</w:t>
        </w:r>
        <w:r>
          <w:rPr>
            <w:noProof/>
          </w:rPr>
          <w:fldChar w:fldCharType="end"/>
        </w:r>
      </w:ins>
    </w:p>
    <w:p w14:paraId="0AE1AD01" w14:textId="2FB7D6C7" w:rsidR="00C01010" w:rsidRDefault="00C01010">
      <w:pPr>
        <w:pStyle w:val="TOC2"/>
        <w:rPr>
          <w:ins w:id="75" w:author="Richard Bradbury" w:date="2023-11-17T01:39:00Z"/>
          <w:rFonts w:asciiTheme="minorHAnsi" w:eastAsiaTheme="minorEastAsia" w:hAnsiTheme="minorHAnsi" w:cstheme="minorBidi"/>
          <w:noProof/>
          <w:kern w:val="2"/>
          <w:sz w:val="22"/>
          <w:szCs w:val="22"/>
          <w:lang w:eastAsia="en-GB"/>
          <w14:ligatures w14:val="standardContextual"/>
        </w:rPr>
      </w:pPr>
      <w:ins w:id="76" w:author="Richard Bradbury" w:date="2023-11-17T01:39:00Z">
        <w:r>
          <w:rPr>
            <w:noProof/>
          </w:rPr>
          <w:t>4.4</w:t>
        </w:r>
        <w:r>
          <w:rPr>
            <w:rFonts w:asciiTheme="minorHAnsi" w:eastAsiaTheme="minorEastAsia" w:hAnsiTheme="minorHAnsi" w:cstheme="minorBidi"/>
            <w:noProof/>
            <w:kern w:val="2"/>
            <w:sz w:val="22"/>
            <w:szCs w:val="22"/>
            <w:lang w:eastAsia="en-GB"/>
            <w14:ligatures w14:val="standardContextual"/>
          </w:rPr>
          <w:tab/>
        </w:r>
        <w:r>
          <w:rPr>
            <w:noProof/>
          </w:rPr>
          <w:t>Network slice capability exposure</w:t>
        </w:r>
        <w:r>
          <w:rPr>
            <w:noProof/>
          </w:rPr>
          <w:tab/>
        </w:r>
        <w:r>
          <w:rPr>
            <w:noProof/>
          </w:rPr>
          <w:fldChar w:fldCharType="begin"/>
        </w:r>
        <w:r>
          <w:rPr>
            <w:noProof/>
          </w:rPr>
          <w:instrText xml:space="preserve"> PAGEREF _Toc151077689 \h </w:instrText>
        </w:r>
        <w:r>
          <w:rPr>
            <w:noProof/>
          </w:rPr>
        </w:r>
      </w:ins>
      <w:r>
        <w:rPr>
          <w:noProof/>
        </w:rPr>
        <w:fldChar w:fldCharType="separate"/>
      </w:r>
      <w:ins w:id="77" w:author="Richard Bradbury" w:date="2023-11-17T01:39:00Z">
        <w:r>
          <w:rPr>
            <w:noProof/>
          </w:rPr>
          <w:t>17</w:t>
        </w:r>
        <w:r>
          <w:rPr>
            <w:noProof/>
          </w:rPr>
          <w:fldChar w:fldCharType="end"/>
        </w:r>
      </w:ins>
    </w:p>
    <w:p w14:paraId="0EB6AF2C" w14:textId="34D436F4" w:rsidR="00C01010" w:rsidRDefault="00C01010">
      <w:pPr>
        <w:pStyle w:val="TOC1"/>
        <w:rPr>
          <w:ins w:id="78" w:author="Richard Bradbury" w:date="2023-11-17T01:39:00Z"/>
          <w:rFonts w:asciiTheme="minorHAnsi" w:eastAsiaTheme="minorEastAsia" w:hAnsiTheme="minorHAnsi" w:cstheme="minorBidi"/>
          <w:noProof/>
          <w:kern w:val="2"/>
          <w:szCs w:val="22"/>
          <w:lang w:eastAsia="en-GB"/>
          <w14:ligatures w14:val="standardContextual"/>
        </w:rPr>
      </w:pPr>
      <w:ins w:id="79" w:author="Richard Bradbury" w:date="2023-11-17T01:39:00Z">
        <w:r>
          <w:rPr>
            <w:noProof/>
          </w:rPr>
          <w:t>5</w:t>
        </w:r>
        <w:r>
          <w:rPr>
            <w:rFonts w:asciiTheme="minorHAnsi" w:eastAsiaTheme="minorEastAsia" w:hAnsiTheme="minorHAnsi" w:cstheme="minorBidi"/>
            <w:noProof/>
            <w:kern w:val="2"/>
            <w:szCs w:val="22"/>
            <w:lang w:eastAsia="en-GB"/>
            <w14:ligatures w14:val="standardContextual"/>
          </w:rPr>
          <w:tab/>
        </w:r>
        <w:r>
          <w:rPr>
            <w:noProof/>
          </w:rPr>
          <w:t>Relevant scenarios and use cases</w:t>
        </w:r>
        <w:r>
          <w:rPr>
            <w:noProof/>
          </w:rPr>
          <w:tab/>
        </w:r>
        <w:r>
          <w:rPr>
            <w:noProof/>
          </w:rPr>
          <w:fldChar w:fldCharType="begin"/>
        </w:r>
        <w:r>
          <w:rPr>
            <w:noProof/>
          </w:rPr>
          <w:instrText xml:space="preserve"> PAGEREF _Toc151077690 \h </w:instrText>
        </w:r>
        <w:r>
          <w:rPr>
            <w:noProof/>
          </w:rPr>
        </w:r>
      </w:ins>
      <w:r>
        <w:rPr>
          <w:noProof/>
        </w:rPr>
        <w:fldChar w:fldCharType="separate"/>
      </w:r>
      <w:ins w:id="80" w:author="Richard Bradbury" w:date="2023-11-17T01:39:00Z">
        <w:r>
          <w:rPr>
            <w:noProof/>
          </w:rPr>
          <w:t>18</w:t>
        </w:r>
        <w:r>
          <w:rPr>
            <w:noProof/>
          </w:rPr>
          <w:fldChar w:fldCharType="end"/>
        </w:r>
      </w:ins>
    </w:p>
    <w:p w14:paraId="116ADA1E" w14:textId="38B2A05C" w:rsidR="00C01010" w:rsidRDefault="00C01010">
      <w:pPr>
        <w:pStyle w:val="TOC2"/>
        <w:rPr>
          <w:ins w:id="81" w:author="Richard Bradbury" w:date="2023-11-17T01:39:00Z"/>
          <w:rFonts w:asciiTheme="minorHAnsi" w:eastAsiaTheme="minorEastAsia" w:hAnsiTheme="minorHAnsi" w:cstheme="minorBidi"/>
          <w:noProof/>
          <w:kern w:val="2"/>
          <w:sz w:val="22"/>
          <w:szCs w:val="22"/>
          <w:lang w:eastAsia="en-GB"/>
          <w14:ligatures w14:val="standardContextual"/>
        </w:rPr>
      </w:pPr>
      <w:ins w:id="82" w:author="Richard Bradbury" w:date="2023-11-17T01:39:00Z">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_Toc151077691 \h </w:instrText>
        </w:r>
        <w:r>
          <w:rPr>
            <w:noProof/>
          </w:rPr>
        </w:r>
      </w:ins>
      <w:r>
        <w:rPr>
          <w:noProof/>
        </w:rPr>
        <w:fldChar w:fldCharType="separate"/>
      </w:r>
      <w:ins w:id="83" w:author="Richard Bradbury" w:date="2023-11-17T01:39:00Z">
        <w:r>
          <w:rPr>
            <w:noProof/>
          </w:rPr>
          <w:t>18</w:t>
        </w:r>
        <w:r>
          <w:rPr>
            <w:noProof/>
          </w:rPr>
          <w:fldChar w:fldCharType="end"/>
        </w:r>
      </w:ins>
    </w:p>
    <w:p w14:paraId="4B3E6E0A" w14:textId="7F1079F3" w:rsidR="00C01010" w:rsidRDefault="00C01010">
      <w:pPr>
        <w:pStyle w:val="TOC2"/>
        <w:rPr>
          <w:ins w:id="84" w:author="Richard Bradbury" w:date="2023-11-17T01:39:00Z"/>
          <w:rFonts w:asciiTheme="minorHAnsi" w:eastAsiaTheme="minorEastAsia" w:hAnsiTheme="minorHAnsi" w:cstheme="minorBidi"/>
          <w:noProof/>
          <w:kern w:val="2"/>
          <w:sz w:val="22"/>
          <w:szCs w:val="22"/>
          <w:lang w:eastAsia="en-GB"/>
          <w14:ligatures w14:val="standardContextual"/>
        </w:rPr>
      </w:pPr>
      <w:ins w:id="85" w:author="Richard Bradbury" w:date="2023-11-17T01:39:00Z">
        <w:r>
          <w:rPr>
            <w:noProof/>
          </w:rPr>
          <w:t>5.2</w:t>
        </w:r>
        <w:r>
          <w:rPr>
            <w:rFonts w:asciiTheme="minorHAnsi" w:eastAsiaTheme="minorEastAsia" w:hAnsiTheme="minorHAnsi" w:cstheme="minorBidi"/>
            <w:noProof/>
            <w:kern w:val="2"/>
            <w:sz w:val="22"/>
            <w:szCs w:val="22"/>
            <w:lang w:eastAsia="en-GB"/>
            <w14:ligatures w14:val="standardContextual"/>
          </w:rPr>
          <w:tab/>
        </w:r>
        <w:r w:rsidRPr="00CF5B28">
          <w:rPr>
            <w:rFonts w:cs="Arial"/>
            <w:noProof/>
          </w:rPr>
          <w:t>Types of network slicing</w:t>
        </w:r>
        <w:r>
          <w:rPr>
            <w:noProof/>
          </w:rPr>
          <w:tab/>
        </w:r>
        <w:r>
          <w:rPr>
            <w:noProof/>
          </w:rPr>
          <w:fldChar w:fldCharType="begin"/>
        </w:r>
        <w:r>
          <w:rPr>
            <w:noProof/>
          </w:rPr>
          <w:instrText xml:space="preserve"> PAGEREF _Toc151077692 \h </w:instrText>
        </w:r>
        <w:r>
          <w:rPr>
            <w:noProof/>
          </w:rPr>
        </w:r>
      </w:ins>
      <w:r>
        <w:rPr>
          <w:noProof/>
        </w:rPr>
        <w:fldChar w:fldCharType="separate"/>
      </w:r>
      <w:ins w:id="86" w:author="Richard Bradbury" w:date="2023-11-17T01:39:00Z">
        <w:r>
          <w:rPr>
            <w:noProof/>
          </w:rPr>
          <w:t>18</w:t>
        </w:r>
        <w:r>
          <w:rPr>
            <w:noProof/>
          </w:rPr>
          <w:fldChar w:fldCharType="end"/>
        </w:r>
      </w:ins>
    </w:p>
    <w:p w14:paraId="351057DD" w14:textId="4C452EB0" w:rsidR="00C01010" w:rsidRDefault="00C01010">
      <w:pPr>
        <w:pStyle w:val="TOC3"/>
        <w:rPr>
          <w:ins w:id="87" w:author="Richard Bradbury" w:date="2023-11-17T01:39:00Z"/>
          <w:rFonts w:asciiTheme="minorHAnsi" w:eastAsiaTheme="minorEastAsia" w:hAnsiTheme="minorHAnsi" w:cstheme="minorBidi"/>
          <w:noProof/>
          <w:kern w:val="2"/>
          <w:sz w:val="22"/>
          <w:szCs w:val="22"/>
          <w:lang w:eastAsia="en-GB"/>
          <w14:ligatures w14:val="standardContextual"/>
        </w:rPr>
      </w:pPr>
      <w:ins w:id="88" w:author="Richard Bradbury" w:date="2023-11-17T01:39:00Z">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Scenario 1: Operator-managed network slicing</w:t>
        </w:r>
        <w:r>
          <w:rPr>
            <w:noProof/>
          </w:rPr>
          <w:tab/>
        </w:r>
        <w:r>
          <w:rPr>
            <w:noProof/>
          </w:rPr>
          <w:fldChar w:fldCharType="begin"/>
        </w:r>
        <w:r>
          <w:rPr>
            <w:noProof/>
          </w:rPr>
          <w:instrText xml:space="preserve"> PAGEREF _Toc151077693 \h </w:instrText>
        </w:r>
        <w:r>
          <w:rPr>
            <w:noProof/>
          </w:rPr>
        </w:r>
      </w:ins>
      <w:r>
        <w:rPr>
          <w:noProof/>
        </w:rPr>
        <w:fldChar w:fldCharType="separate"/>
      </w:r>
      <w:ins w:id="89" w:author="Richard Bradbury" w:date="2023-11-17T01:39:00Z">
        <w:r>
          <w:rPr>
            <w:noProof/>
          </w:rPr>
          <w:t>18</w:t>
        </w:r>
        <w:r>
          <w:rPr>
            <w:noProof/>
          </w:rPr>
          <w:fldChar w:fldCharType="end"/>
        </w:r>
      </w:ins>
    </w:p>
    <w:p w14:paraId="4F079825" w14:textId="33E956FA" w:rsidR="00C01010" w:rsidRDefault="00C01010">
      <w:pPr>
        <w:pStyle w:val="TOC3"/>
        <w:rPr>
          <w:ins w:id="90" w:author="Richard Bradbury" w:date="2023-11-17T01:39:00Z"/>
          <w:rFonts w:asciiTheme="minorHAnsi" w:eastAsiaTheme="minorEastAsia" w:hAnsiTheme="minorHAnsi" w:cstheme="minorBidi"/>
          <w:noProof/>
          <w:kern w:val="2"/>
          <w:sz w:val="22"/>
          <w:szCs w:val="22"/>
          <w:lang w:eastAsia="en-GB"/>
          <w14:ligatures w14:val="standardContextual"/>
        </w:rPr>
      </w:pPr>
      <w:ins w:id="91" w:author="Richard Bradbury" w:date="2023-11-17T01:39:00Z">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Scenario 2: Third-party-managed network slicing</w:t>
        </w:r>
        <w:r>
          <w:rPr>
            <w:noProof/>
          </w:rPr>
          <w:tab/>
        </w:r>
        <w:r>
          <w:rPr>
            <w:noProof/>
          </w:rPr>
          <w:fldChar w:fldCharType="begin"/>
        </w:r>
        <w:r>
          <w:rPr>
            <w:noProof/>
          </w:rPr>
          <w:instrText xml:space="preserve"> PAGEREF _Toc151077694 \h </w:instrText>
        </w:r>
        <w:r>
          <w:rPr>
            <w:noProof/>
          </w:rPr>
        </w:r>
      </w:ins>
      <w:r>
        <w:rPr>
          <w:noProof/>
        </w:rPr>
        <w:fldChar w:fldCharType="separate"/>
      </w:r>
      <w:ins w:id="92" w:author="Richard Bradbury" w:date="2023-11-17T01:39:00Z">
        <w:r>
          <w:rPr>
            <w:noProof/>
          </w:rPr>
          <w:t>18</w:t>
        </w:r>
        <w:r>
          <w:rPr>
            <w:noProof/>
          </w:rPr>
          <w:fldChar w:fldCharType="end"/>
        </w:r>
      </w:ins>
    </w:p>
    <w:p w14:paraId="71649BA1" w14:textId="4EEEEABA" w:rsidR="00C01010" w:rsidRDefault="00C01010">
      <w:pPr>
        <w:pStyle w:val="TOC2"/>
        <w:rPr>
          <w:ins w:id="93" w:author="Richard Bradbury" w:date="2023-11-17T01:39:00Z"/>
          <w:rFonts w:asciiTheme="minorHAnsi" w:eastAsiaTheme="minorEastAsia" w:hAnsiTheme="minorHAnsi" w:cstheme="minorBidi"/>
          <w:noProof/>
          <w:kern w:val="2"/>
          <w:sz w:val="22"/>
          <w:szCs w:val="22"/>
          <w:lang w:eastAsia="en-GB"/>
          <w14:ligatures w14:val="standardContextual"/>
        </w:rPr>
      </w:pPr>
      <w:ins w:id="94" w:author="Richard Bradbury" w:date="2023-11-17T01:39:00Z">
        <w:r>
          <w:rPr>
            <w:noProof/>
          </w:rPr>
          <w:t>5.3</w:t>
        </w:r>
        <w:r>
          <w:rPr>
            <w:rFonts w:asciiTheme="minorHAnsi" w:eastAsiaTheme="minorEastAsia" w:hAnsiTheme="minorHAnsi" w:cstheme="minorBidi"/>
            <w:noProof/>
            <w:kern w:val="2"/>
            <w:sz w:val="22"/>
            <w:szCs w:val="22"/>
            <w:lang w:eastAsia="en-GB"/>
            <w14:ligatures w14:val="standardContextual"/>
          </w:rPr>
          <w:tab/>
        </w:r>
        <w:r w:rsidRPr="00CF5B28">
          <w:rPr>
            <w:rFonts w:cs="Arial"/>
            <w:noProof/>
          </w:rPr>
          <w:t>Use cases</w:t>
        </w:r>
        <w:r>
          <w:rPr>
            <w:noProof/>
          </w:rPr>
          <w:tab/>
        </w:r>
        <w:r>
          <w:rPr>
            <w:noProof/>
          </w:rPr>
          <w:fldChar w:fldCharType="begin"/>
        </w:r>
        <w:r>
          <w:rPr>
            <w:noProof/>
          </w:rPr>
          <w:instrText xml:space="preserve"> PAGEREF _Toc151077695 \h </w:instrText>
        </w:r>
        <w:r>
          <w:rPr>
            <w:noProof/>
          </w:rPr>
        </w:r>
      </w:ins>
      <w:r>
        <w:rPr>
          <w:noProof/>
        </w:rPr>
        <w:fldChar w:fldCharType="separate"/>
      </w:r>
      <w:ins w:id="95" w:author="Richard Bradbury" w:date="2023-11-17T01:39:00Z">
        <w:r>
          <w:rPr>
            <w:noProof/>
          </w:rPr>
          <w:t>19</w:t>
        </w:r>
        <w:r>
          <w:rPr>
            <w:noProof/>
          </w:rPr>
          <w:fldChar w:fldCharType="end"/>
        </w:r>
      </w:ins>
    </w:p>
    <w:p w14:paraId="3BB367AD" w14:textId="0F6C6124" w:rsidR="00C01010" w:rsidRDefault="00C01010">
      <w:pPr>
        <w:pStyle w:val="TOC3"/>
        <w:rPr>
          <w:ins w:id="96" w:author="Richard Bradbury" w:date="2023-11-17T01:39:00Z"/>
          <w:rFonts w:asciiTheme="minorHAnsi" w:eastAsiaTheme="minorEastAsia" w:hAnsiTheme="minorHAnsi" w:cstheme="minorBidi"/>
          <w:noProof/>
          <w:kern w:val="2"/>
          <w:sz w:val="22"/>
          <w:szCs w:val="22"/>
          <w:lang w:eastAsia="en-GB"/>
          <w14:ligatures w14:val="standardContextual"/>
        </w:rPr>
      </w:pPr>
      <w:ins w:id="97" w:author="Richard Bradbury" w:date="2023-11-17T01:39:00Z">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Multiple network slices for uplink and downlink streaming</w:t>
        </w:r>
        <w:r>
          <w:rPr>
            <w:noProof/>
          </w:rPr>
          <w:tab/>
        </w:r>
        <w:r>
          <w:rPr>
            <w:noProof/>
          </w:rPr>
          <w:fldChar w:fldCharType="begin"/>
        </w:r>
        <w:r>
          <w:rPr>
            <w:noProof/>
          </w:rPr>
          <w:instrText xml:space="preserve"> PAGEREF _Toc151077696 \h </w:instrText>
        </w:r>
        <w:r>
          <w:rPr>
            <w:noProof/>
          </w:rPr>
        </w:r>
      </w:ins>
      <w:r>
        <w:rPr>
          <w:noProof/>
        </w:rPr>
        <w:fldChar w:fldCharType="separate"/>
      </w:r>
      <w:ins w:id="98" w:author="Richard Bradbury" w:date="2023-11-17T01:39:00Z">
        <w:r>
          <w:rPr>
            <w:noProof/>
          </w:rPr>
          <w:t>19</w:t>
        </w:r>
        <w:r>
          <w:rPr>
            <w:noProof/>
          </w:rPr>
          <w:fldChar w:fldCharType="end"/>
        </w:r>
      </w:ins>
    </w:p>
    <w:p w14:paraId="6C9D18CF" w14:textId="7A921D47" w:rsidR="00C01010" w:rsidRDefault="00C01010">
      <w:pPr>
        <w:pStyle w:val="TOC3"/>
        <w:rPr>
          <w:ins w:id="99" w:author="Richard Bradbury" w:date="2023-11-17T01:39:00Z"/>
          <w:rFonts w:asciiTheme="minorHAnsi" w:eastAsiaTheme="minorEastAsia" w:hAnsiTheme="minorHAnsi" w:cstheme="minorBidi"/>
          <w:noProof/>
          <w:kern w:val="2"/>
          <w:sz w:val="22"/>
          <w:szCs w:val="22"/>
          <w:lang w:eastAsia="en-GB"/>
          <w14:ligatures w14:val="standardContextual"/>
        </w:rPr>
      </w:pPr>
      <w:ins w:id="100" w:author="Richard Bradbury" w:date="2023-11-17T01:39:00Z">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Premium gaming slice</w:t>
        </w:r>
        <w:r>
          <w:rPr>
            <w:noProof/>
          </w:rPr>
          <w:tab/>
        </w:r>
        <w:r>
          <w:rPr>
            <w:noProof/>
          </w:rPr>
          <w:fldChar w:fldCharType="begin"/>
        </w:r>
        <w:r>
          <w:rPr>
            <w:noProof/>
          </w:rPr>
          <w:instrText xml:space="preserve"> PAGEREF _Toc151077697 \h </w:instrText>
        </w:r>
        <w:r>
          <w:rPr>
            <w:noProof/>
          </w:rPr>
        </w:r>
      </w:ins>
      <w:r>
        <w:rPr>
          <w:noProof/>
        </w:rPr>
        <w:fldChar w:fldCharType="separate"/>
      </w:r>
      <w:ins w:id="101" w:author="Richard Bradbury" w:date="2023-11-17T01:39:00Z">
        <w:r>
          <w:rPr>
            <w:noProof/>
          </w:rPr>
          <w:t>20</w:t>
        </w:r>
        <w:r>
          <w:rPr>
            <w:noProof/>
          </w:rPr>
          <w:fldChar w:fldCharType="end"/>
        </w:r>
      </w:ins>
    </w:p>
    <w:p w14:paraId="61CDA98B" w14:textId="0BC4FC50" w:rsidR="00C01010" w:rsidRDefault="00C01010">
      <w:pPr>
        <w:pStyle w:val="TOC2"/>
        <w:rPr>
          <w:ins w:id="102" w:author="Richard Bradbury" w:date="2023-11-17T01:39:00Z"/>
          <w:rFonts w:asciiTheme="minorHAnsi" w:eastAsiaTheme="minorEastAsia" w:hAnsiTheme="minorHAnsi" w:cstheme="minorBidi"/>
          <w:noProof/>
          <w:kern w:val="2"/>
          <w:sz w:val="22"/>
          <w:szCs w:val="22"/>
          <w:lang w:eastAsia="en-GB"/>
          <w14:ligatures w14:val="standardContextual"/>
        </w:rPr>
      </w:pPr>
      <w:ins w:id="103" w:author="Richard Bradbury" w:date="2023-11-17T01:39:00Z">
        <w:r>
          <w:rPr>
            <w:noProof/>
          </w:rPr>
          <w:t>5.4</w:t>
        </w:r>
        <w:r>
          <w:rPr>
            <w:rFonts w:asciiTheme="minorHAnsi" w:eastAsiaTheme="minorEastAsia" w:hAnsiTheme="minorHAnsi" w:cstheme="minorBidi"/>
            <w:noProof/>
            <w:kern w:val="2"/>
            <w:sz w:val="22"/>
            <w:szCs w:val="22"/>
            <w:lang w:eastAsia="en-GB"/>
            <w14:ligatures w14:val="standardContextual"/>
          </w:rPr>
          <w:tab/>
        </w:r>
        <w:r>
          <w:rPr>
            <w:noProof/>
          </w:rPr>
          <w:t>Collaboration scenarios for network slicing</w:t>
        </w:r>
        <w:r>
          <w:rPr>
            <w:noProof/>
          </w:rPr>
          <w:tab/>
        </w:r>
        <w:r>
          <w:rPr>
            <w:noProof/>
          </w:rPr>
          <w:fldChar w:fldCharType="begin"/>
        </w:r>
        <w:r>
          <w:rPr>
            <w:noProof/>
          </w:rPr>
          <w:instrText xml:space="preserve"> PAGEREF _Toc151077698 \h </w:instrText>
        </w:r>
        <w:r>
          <w:rPr>
            <w:noProof/>
          </w:rPr>
        </w:r>
      </w:ins>
      <w:r>
        <w:rPr>
          <w:noProof/>
        </w:rPr>
        <w:fldChar w:fldCharType="separate"/>
      </w:r>
      <w:ins w:id="104" w:author="Richard Bradbury" w:date="2023-11-17T01:39:00Z">
        <w:r>
          <w:rPr>
            <w:noProof/>
          </w:rPr>
          <w:t>20</w:t>
        </w:r>
        <w:r>
          <w:rPr>
            <w:noProof/>
          </w:rPr>
          <w:fldChar w:fldCharType="end"/>
        </w:r>
      </w:ins>
    </w:p>
    <w:p w14:paraId="29EE2C83" w14:textId="079464A2" w:rsidR="00C01010" w:rsidRDefault="00C01010">
      <w:pPr>
        <w:pStyle w:val="TOC3"/>
        <w:rPr>
          <w:ins w:id="105" w:author="Richard Bradbury" w:date="2023-11-17T01:39:00Z"/>
          <w:rFonts w:asciiTheme="minorHAnsi" w:eastAsiaTheme="minorEastAsia" w:hAnsiTheme="minorHAnsi" w:cstheme="minorBidi"/>
          <w:noProof/>
          <w:kern w:val="2"/>
          <w:sz w:val="22"/>
          <w:szCs w:val="22"/>
          <w:lang w:eastAsia="en-GB"/>
          <w14:ligatures w14:val="standardContextual"/>
        </w:rPr>
      </w:pPr>
      <w:ins w:id="106" w:author="Richard Bradbury" w:date="2023-11-17T01:39:00Z">
        <w:r>
          <w:rPr>
            <w:noProof/>
          </w:rPr>
          <w:t>5.4.0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_Toc151077699 \h </w:instrText>
        </w:r>
        <w:r>
          <w:rPr>
            <w:noProof/>
          </w:rPr>
        </w:r>
      </w:ins>
      <w:r>
        <w:rPr>
          <w:noProof/>
        </w:rPr>
        <w:fldChar w:fldCharType="separate"/>
      </w:r>
      <w:ins w:id="107" w:author="Richard Bradbury" w:date="2023-11-17T01:39:00Z">
        <w:r>
          <w:rPr>
            <w:noProof/>
          </w:rPr>
          <w:t>20</w:t>
        </w:r>
        <w:r>
          <w:rPr>
            <w:noProof/>
          </w:rPr>
          <w:fldChar w:fldCharType="end"/>
        </w:r>
      </w:ins>
    </w:p>
    <w:p w14:paraId="312E7076" w14:textId="694ADECE" w:rsidR="00C01010" w:rsidRDefault="00C01010">
      <w:pPr>
        <w:pStyle w:val="TOC4"/>
        <w:rPr>
          <w:ins w:id="108" w:author="Richard Bradbury" w:date="2023-11-17T01:39:00Z"/>
          <w:rFonts w:asciiTheme="minorHAnsi" w:eastAsiaTheme="minorEastAsia" w:hAnsiTheme="minorHAnsi" w:cstheme="minorBidi"/>
          <w:noProof/>
          <w:kern w:val="2"/>
          <w:sz w:val="22"/>
          <w:szCs w:val="22"/>
          <w:lang w:eastAsia="en-GB"/>
          <w14:ligatures w14:val="standardContextual"/>
        </w:rPr>
      </w:pPr>
      <w:ins w:id="109" w:author="Richard Bradbury" w:date="2023-11-17T01:39:00Z">
        <w:r>
          <w:rPr>
            <w:noProof/>
          </w:rPr>
          <w:t>5.4.0.1</w:t>
        </w:r>
        <w:r>
          <w:rPr>
            <w:rFonts w:asciiTheme="minorHAnsi" w:eastAsiaTheme="minorEastAsia" w:hAnsiTheme="minorHAnsi" w:cstheme="minorBidi"/>
            <w:noProof/>
            <w:kern w:val="2"/>
            <w:sz w:val="22"/>
            <w:szCs w:val="22"/>
            <w:lang w:eastAsia="en-GB"/>
            <w14:ligatures w14:val="standardContextual"/>
          </w:rPr>
          <w:tab/>
        </w:r>
        <w:r>
          <w:rPr>
            <w:noProof/>
          </w:rPr>
          <w:t>Scenarios based on network slicing architecture</w:t>
        </w:r>
        <w:r>
          <w:rPr>
            <w:noProof/>
          </w:rPr>
          <w:tab/>
        </w:r>
        <w:r>
          <w:rPr>
            <w:noProof/>
          </w:rPr>
          <w:fldChar w:fldCharType="begin"/>
        </w:r>
        <w:r>
          <w:rPr>
            <w:noProof/>
          </w:rPr>
          <w:instrText xml:space="preserve"> PAGEREF _Toc151077700 \h </w:instrText>
        </w:r>
        <w:r>
          <w:rPr>
            <w:noProof/>
          </w:rPr>
        </w:r>
      </w:ins>
      <w:r>
        <w:rPr>
          <w:noProof/>
        </w:rPr>
        <w:fldChar w:fldCharType="separate"/>
      </w:r>
      <w:ins w:id="110" w:author="Richard Bradbury" w:date="2023-11-17T01:39:00Z">
        <w:r>
          <w:rPr>
            <w:noProof/>
          </w:rPr>
          <w:t>20</w:t>
        </w:r>
        <w:r>
          <w:rPr>
            <w:noProof/>
          </w:rPr>
          <w:fldChar w:fldCharType="end"/>
        </w:r>
      </w:ins>
    </w:p>
    <w:p w14:paraId="5D9D34A9" w14:textId="3D1A14C0" w:rsidR="00C01010" w:rsidRDefault="00C01010">
      <w:pPr>
        <w:pStyle w:val="TOC4"/>
        <w:rPr>
          <w:ins w:id="111" w:author="Richard Bradbury" w:date="2023-11-17T01:39:00Z"/>
          <w:rFonts w:asciiTheme="minorHAnsi" w:eastAsiaTheme="minorEastAsia" w:hAnsiTheme="minorHAnsi" w:cstheme="minorBidi"/>
          <w:noProof/>
          <w:kern w:val="2"/>
          <w:sz w:val="22"/>
          <w:szCs w:val="22"/>
          <w:lang w:eastAsia="en-GB"/>
          <w14:ligatures w14:val="standardContextual"/>
        </w:rPr>
      </w:pPr>
      <w:ins w:id="112" w:author="Richard Bradbury" w:date="2023-11-17T01:39:00Z">
        <w:r>
          <w:rPr>
            <w:noProof/>
          </w:rPr>
          <w:t>5.4.0.2</w:t>
        </w:r>
        <w:r>
          <w:rPr>
            <w:rFonts w:asciiTheme="minorHAnsi" w:eastAsiaTheme="minorEastAsia" w:hAnsiTheme="minorHAnsi" w:cstheme="minorBidi"/>
            <w:noProof/>
            <w:kern w:val="2"/>
            <w:sz w:val="22"/>
            <w:szCs w:val="22"/>
            <w:lang w:eastAsia="en-GB"/>
            <w14:ligatures w14:val="standardContextual"/>
          </w:rPr>
          <w:tab/>
        </w:r>
        <w:r>
          <w:rPr>
            <w:noProof/>
          </w:rPr>
          <w:t>Network slicing scenarios</w:t>
        </w:r>
        <w:r>
          <w:rPr>
            <w:noProof/>
          </w:rPr>
          <w:tab/>
        </w:r>
        <w:r>
          <w:rPr>
            <w:noProof/>
          </w:rPr>
          <w:fldChar w:fldCharType="begin"/>
        </w:r>
        <w:r>
          <w:rPr>
            <w:noProof/>
          </w:rPr>
          <w:instrText xml:space="preserve"> PAGEREF _Toc151077701 \h </w:instrText>
        </w:r>
        <w:r>
          <w:rPr>
            <w:noProof/>
          </w:rPr>
        </w:r>
      </w:ins>
      <w:r>
        <w:rPr>
          <w:noProof/>
        </w:rPr>
        <w:fldChar w:fldCharType="separate"/>
      </w:r>
      <w:ins w:id="113" w:author="Richard Bradbury" w:date="2023-11-17T01:39:00Z">
        <w:r>
          <w:rPr>
            <w:noProof/>
          </w:rPr>
          <w:t>21</w:t>
        </w:r>
        <w:r>
          <w:rPr>
            <w:noProof/>
          </w:rPr>
          <w:fldChar w:fldCharType="end"/>
        </w:r>
      </w:ins>
    </w:p>
    <w:p w14:paraId="72FA1068" w14:textId="15A7006B" w:rsidR="00C01010" w:rsidRDefault="00C01010">
      <w:pPr>
        <w:pStyle w:val="TOC3"/>
        <w:rPr>
          <w:ins w:id="114" w:author="Richard Bradbury" w:date="2023-11-17T01:39:00Z"/>
          <w:rFonts w:asciiTheme="minorHAnsi" w:eastAsiaTheme="minorEastAsia" w:hAnsiTheme="minorHAnsi" w:cstheme="minorBidi"/>
          <w:noProof/>
          <w:kern w:val="2"/>
          <w:sz w:val="22"/>
          <w:szCs w:val="22"/>
          <w:lang w:eastAsia="en-GB"/>
          <w14:ligatures w14:val="standardContextual"/>
        </w:rPr>
      </w:pPr>
      <w:ins w:id="115" w:author="Richard Bradbury" w:date="2023-11-17T01:39:00Z">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Collaboration scenarios for network slicing based on downlink media streaming scenarios</w:t>
        </w:r>
        <w:r>
          <w:rPr>
            <w:noProof/>
          </w:rPr>
          <w:tab/>
        </w:r>
        <w:r>
          <w:rPr>
            <w:noProof/>
          </w:rPr>
          <w:fldChar w:fldCharType="begin"/>
        </w:r>
        <w:r>
          <w:rPr>
            <w:noProof/>
          </w:rPr>
          <w:instrText xml:space="preserve"> PAGEREF _Toc151077702 \h </w:instrText>
        </w:r>
        <w:r>
          <w:rPr>
            <w:noProof/>
          </w:rPr>
        </w:r>
      </w:ins>
      <w:r>
        <w:rPr>
          <w:noProof/>
        </w:rPr>
        <w:fldChar w:fldCharType="separate"/>
      </w:r>
      <w:ins w:id="116" w:author="Richard Bradbury" w:date="2023-11-17T01:39:00Z">
        <w:r>
          <w:rPr>
            <w:noProof/>
          </w:rPr>
          <w:t>22</w:t>
        </w:r>
        <w:r>
          <w:rPr>
            <w:noProof/>
          </w:rPr>
          <w:fldChar w:fldCharType="end"/>
        </w:r>
      </w:ins>
    </w:p>
    <w:p w14:paraId="7E545DE3" w14:textId="63ED31A3" w:rsidR="00C01010" w:rsidRDefault="00C01010">
      <w:pPr>
        <w:pStyle w:val="TOC4"/>
        <w:rPr>
          <w:ins w:id="117" w:author="Richard Bradbury" w:date="2023-11-17T01:39:00Z"/>
          <w:rFonts w:asciiTheme="minorHAnsi" w:eastAsiaTheme="minorEastAsia" w:hAnsiTheme="minorHAnsi" w:cstheme="minorBidi"/>
          <w:noProof/>
          <w:kern w:val="2"/>
          <w:sz w:val="22"/>
          <w:szCs w:val="22"/>
          <w:lang w:eastAsia="en-GB"/>
          <w14:ligatures w14:val="standardContextual"/>
        </w:rPr>
      </w:pPr>
      <w:ins w:id="118" w:author="Richard Bradbury" w:date="2023-11-17T01:39:00Z">
        <w:r>
          <w:rPr>
            <w:noProof/>
          </w:rPr>
          <w:t>5.4.1.1</w:t>
        </w:r>
        <w:r>
          <w:rPr>
            <w:rFonts w:asciiTheme="minorHAnsi" w:eastAsiaTheme="minorEastAsia" w:hAnsiTheme="minorHAnsi" w:cstheme="minorBidi"/>
            <w:noProof/>
            <w:kern w:val="2"/>
            <w:sz w:val="22"/>
            <w:szCs w:val="22"/>
            <w:lang w:eastAsia="en-GB"/>
            <w14:ligatures w14:val="standardContextual"/>
          </w:rPr>
          <w:tab/>
        </w:r>
        <w:r>
          <w:rPr>
            <w:noProof/>
          </w:rPr>
          <w:t>Downlink media streaming with both AF and AS deployed in the trusted Data Network</w:t>
        </w:r>
        <w:r>
          <w:rPr>
            <w:noProof/>
          </w:rPr>
          <w:tab/>
        </w:r>
        <w:r>
          <w:rPr>
            <w:noProof/>
          </w:rPr>
          <w:fldChar w:fldCharType="begin"/>
        </w:r>
        <w:r>
          <w:rPr>
            <w:noProof/>
          </w:rPr>
          <w:instrText xml:space="preserve"> PAGEREF _Toc151077703 \h </w:instrText>
        </w:r>
        <w:r>
          <w:rPr>
            <w:noProof/>
          </w:rPr>
        </w:r>
      </w:ins>
      <w:r>
        <w:rPr>
          <w:noProof/>
        </w:rPr>
        <w:fldChar w:fldCharType="separate"/>
      </w:r>
      <w:ins w:id="119" w:author="Richard Bradbury" w:date="2023-11-17T01:39:00Z">
        <w:r>
          <w:rPr>
            <w:noProof/>
          </w:rPr>
          <w:t>22</w:t>
        </w:r>
        <w:r>
          <w:rPr>
            <w:noProof/>
          </w:rPr>
          <w:fldChar w:fldCharType="end"/>
        </w:r>
      </w:ins>
    </w:p>
    <w:p w14:paraId="05A2D444" w14:textId="38B63A36" w:rsidR="00C01010" w:rsidRDefault="00C01010">
      <w:pPr>
        <w:pStyle w:val="TOC4"/>
        <w:rPr>
          <w:ins w:id="120" w:author="Richard Bradbury" w:date="2023-11-17T01:39:00Z"/>
          <w:rFonts w:asciiTheme="minorHAnsi" w:eastAsiaTheme="minorEastAsia" w:hAnsiTheme="minorHAnsi" w:cstheme="minorBidi"/>
          <w:noProof/>
          <w:kern w:val="2"/>
          <w:sz w:val="22"/>
          <w:szCs w:val="22"/>
          <w:lang w:eastAsia="en-GB"/>
          <w14:ligatures w14:val="standardContextual"/>
        </w:rPr>
      </w:pPr>
      <w:ins w:id="121" w:author="Richard Bradbury" w:date="2023-11-17T01:39:00Z">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Downlink media streaming with both AF and AS deployed in an external Data Network (OTT)</w:t>
        </w:r>
        <w:r>
          <w:rPr>
            <w:noProof/>
          </w:rPr>
          <w:tab/>
        </w:r>
        <w:r>
          <w:rPr>
            <w:noProof/>
          </w:rPr>
          <w:fldChar w:fldCharType="begin"/>
        </w:r>
        <w:r>
          <w:rPr>
            <w:noProof/>
          </w:rPr>
          <w:instrText xml:space="preserve"> PAGEREF _Toc151077704 \h </w:instrText>
        </w:r>
        <w:r>
          <w:rPr>
            <w:noProof/>
          </w:rPr>
        </w:r>
      </w:ins>
      <w:r>
        <w:rPr>
          <w:noProof/>
        </w:rPr>
        <w:fldChar w:fldCharType="separate"/>
      </w:r>
      <w:ins w:id="122" w:author="Richard Bradbury" w:date="2023-11-17T01:39:00Z">
        <w:r>
          <w:rPr>
            <w:noProof/>
          </w:rPr>
          <w:t>23</w:t>
        </w:r>
        <w:r>
          <w:rPr>
            <w:noProof/>
          </w:rPr>
          <w:fldChar w:fldCharType="end"/>
        </w:r>
      </w:ins>
    </w:p>
    <w:p w14:paraId="52B5DF7D" w14:textId="67BC6151" w:rsidR="00C01010" w:rsidRDefault="00C01010">
      <w:pPr>
        <w:pStyle w:val="TOC4"/>
        <w:rPr>
          <w:ins w:id="123" w:author="Richard Bradbury" w:date="2023-11-17T01:39:00Z"/>
          <w:rFonts w:asciiTheme="minorHAnsi" w:eastAsiaTheme="minorEastAsia" w:hAnsiTheme="minorHAnsi" w:cstheme="minorBidi"/>
          <w:noProof/>
          <w:kern w:val="2"/>
          <w:sz w:val="22"/>
          <w:szCs w:val="22"/>
          <w:lang w:eastAsia="en-GB"/>
          <w14:ligatures w14:val="standardContextual"/>
        </w:rPr>
      </w:pPr>
      <w:ins w:id="124" w:author="Richard Bradbury" w:date="2023-11-17T01:39:00Z">
        <w:r>
          <w:rPr>
            <w:noProof/>
          </w:rPr>
          <w:t>5.4.1.3</w:t>
        </w:r>
        <w:r>
          <w:rPr>
            <w:rFonts w:asciiTheme="minorHAnsi" w:eastAsiaTheme="minorEastAsia" w:hAnsiTheme="minorHAnsi" w:cstheme="minorBidi"/>
            <w:noProof/>
            <w:kern w:val="2"/>
            <w:sz w:val="22"/>
            <w:szCs w:val="22"/>
            <w:lang w:eastAsia="en-GB"/>
            <w14:ligatures w14:val="standardContextual"/>
          </w:rPr>
          <w:tab/>
        </w:r>
        <w:r>
          <w:rPr>
            <w:noProof/>
          </w:rPr>
          <w:t>Downlink media streaming with AFs deployed in two separate trusted Data Networks sharing AS in an external Data Network</w:t>
        </w:r>
        <w:r>
          <w:rPr>
            <w:noProof/>
          </w:rPr>
          <w:tab/>
        </w:r>
        <w:r>
          <w:rPr>
            <w:noProof/>
          </w:rPr>
          <w:fldChar w:fldCharType="begin"/>
        </w:r>
        <w:r>
          <w:rPr>
            <w:noProof/>
          </w:rPr>
          <w:instrText xml:space="preserve"> PAGEREF _Toc151077705 \h </w:instrText>
        </w:r>
        <w:r>
          <w:rPr>
            <w:noProof/>
          </w:rPr>
        </w:r>
      </w:ins>
      <w:r>
        <w:rPr>
          <w:noProof/>
        </w:rPr>
        <w:fldChar w:fldCharType="separate"/>
      </w:r>
      <w:ins w:id="125" w:author="Richard Bradbury" w:date="2023-11-17T01:39:00Z">
        <w:r>
          <w:rPr>
            <w:noProof/>
          </w:rPr>
          <w:t>24</w:t>
        </w:r>
        <w:r>
          <w:rPr>
            <w:noProof/>
          </w:rPr>
          <w:fldChar w:fldCharType="end"/>
        </w:r>
      </w:ins>
    </w:p>
    <w:p w14:paraId="264B8D63" w14:textId="17793234" w:rsidR="00C01010" w:rsidRDefault="00C01010">
      <w:pPr>
        <w:pStyle w:val="TOC3"/>
        <w:rPr>
          <w:ins w:id="126" w:author="Richard Bradbury" w:date="2023-11-17T01:39:00Z"/>
          <w:rFonts w:asciiTheme="minorHAnsi" w:eastAsiaTheme="minorEastAsia" w:hAnsiTheme="minorHAnsi" w:cstheme="minorBidi"/>
          <w:noProof/>
          <w:kern w:val="2"/>
          <w:sz w:val="22"/>
          <w:szCs w:val="22"/>
          <w:lang w:eastAsia="en-GB"/>
          <w14:ligatures w14:val="standardContextual"/>
        </w:rPr>
      </w:pPr>
      <w:ins w:id="127" w:author="Richard Bradbury" w:date="2023-11-17T01:39:00Z">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Collaboration scenarios for network slicing with multiple slices or Data Networks</w:t>
        </w:r>
        <w:r>
          <w:rPr>
            <w:noProof/>
          </w:rPr>
          <w:tab/>
        </w:r>
        <w:r>
          <w:rPr>
            <w:noProof/>
          </w:rPr>
          <w:fldChar w:fldCharType="begin"/>
        </w:r>
        <w:r>
          <w:rPr>
            <w:noProof/>
          </w:rPr>
          <w:instrText xml:space="preserve"> PAGEREF _Toc151077706 \h </w:instrText>
        </w:r>
        <w:r>
          <w:rPr>
            <w:noProof/>
          </w:rPr>
        </w:r>
      </w:ins>
      <w:r>
        <w:rPr>
          <w:noProof/>
        </w:rPr>
        <w:fldChar w:fldCharType="separate"/>
      </w:r>
      <w:ins w:id="128" w:author="Richard Bradbury" w:date="2023-11-17T01:39:00Z">
        <w:r>
          <w:rPr>
            <w:noProof/>
          </w:rPr>
          <w:t>25</w:t>
        </w:r>
        <w:r>
          <w:rPr>
            <w:noProof/>
          </w:rPr>
          <w:fldChar w:fldCharType="end"/>
        </w:r>
      </w:ins>
    </w:p>
    <w:p w14:paraId="3B7BD3AD" w14:textId="43E52941" w:rsidR="00C01010" w:rsidRDefault="00C01010">
      <w:pPr>
        <w:pStyle w:val="TOC4"/>
        <w:rPr>
          <w:ins w:id="129" w:author="Richard Bradbury" w:date="2023-11-17T01:39:00Z"/>
          <w:rFonts w:asciiTheme="minorHAnsi" w:eastAsiaTheme="minorEastAsia" w:hAnsiTheme="minorHAnsi" w:cstheme="minorBidi"/>
          <w:noProof/>
          <w:kern w:val="2"/>
          <w:sz w:val="22"/>
          <w:szCs w:val="22"/>
          <w:lang w:eastAsia="en-GB"/>
          <w14:ligatures w14:val="standardContextual"/>
        </w:rPr>
      </w:pPr>
      <w:ins w:id="130" w:author="Richard Bradbury" w:date="2023-11-17T01:39:00Z">
        <w:r>
          <w:rPr>
            <w:noProof/>
          </w:rPr>
          <w:t>5.4.2.1</w:t>
        </w:r>
        <w:r>
          <w:rPr>
            <w:rFonts w:asciiTheme="minorHAnsi" w:eastAsiaTheme="minorEastAsia" w:hAnsiTheme="minorHAnsi" w:cstheme="minorBidi"/>
            <w:noProof/>
            <w:kern w:val="2"/>
            <w:sz w:val="22"/>
            <w:szCs w:val="22"/>
            <w:lang w:eastAsia="en-GB"/>
            <w14:ligatures w14:val="standardContextual"/>
          </w:rPr>
          <w:tab/>
        </w:r>
        <w:r>
          <w:rPr>
            <w:noProof/>
          </w:rPr>
          <w:t>Downlink media streaming with AS deployed in external Data Network and AS delivering content through two different network slices</w:t>
        </w:r>
        <w:r>
          <w:rPr>
            <w:noProof/>
          </w:rPr>
          <w:tab/>
        </w:r>
        <w:r>
          <w:rPr>
            <w:noProof/>
          </w:rPr>
          <w:fldChar w:fldCharType="begin"/>
        </w:r>
        <w:r>
          <w:rPr>
            <w:noProof/>
          </w:rPr>
          <w:instrText xml:space="preserve"> PAGEREF _Toc151077707 \h </w:instrText>
        </w:r>
        <w:r>
          <w:rPr>
            <w:noProof/>
          </w:rPr>
        </w:r>
      </w:ins>
      <w:r>
        <w:rPr>
          <w:noProof/>
        </w:rPr>
        <w:fldChar w:fldCharType="separate"/>
      </w:r>
      <w:ins w:id="131" w:author="Richard Bradbury" w:date="2023-11-17T01:39:00Z">
        <w:r>
          <w:rPr>
            <w:noProof/>
          </w:rPr>
          <w:t>25</w:t>
        </w:r>
        <w:r>
          <w:rPr>
            <w:noProof/>
          </w:rPr>
          <w:fldChar w:fldCharType="end"/>
        </w:r>
      </w:ins>
    </w:p>
    <w:p w14:paraId="18745CFB" w14:textId="1CE889B8" w:rsidR="00C01010" w:rsidRDefault="00C01010">
      <w:pPr>
        <w:pStyle w:val="TOC4"/>
        <w:rPr>
          <w:ins w:id="132" w:author="Richard Bradbury" w:date="2023-11-17T01:39:00Z"/>
          <w:rFonts w:asciiTheme="minorHAnsi" w:eastAsiaTheme="minorEastAsia" w:hAnsiTheme="minorHAnsi" w:cstheme="minorBidi"/>
          <w:noProof/>
          <w:kern w:val="2"/>
          <w:sz w:val="22"/>
          <w:szCs w:val="22"/>
          <w:lang w:eastAsia="en-GB"/>
          <w14:ligatures w14:val="standardContextual"/>
        </w:rPr>
      </w:pPr>
      <w:ins w:id="133" w:author="Richard Bradbury" w:date="2023-11-17T01:39:00Z">
        <w:r>
          <w:rPr>
            <w:noProof/>
          </w:rPr>
          <w:t>5.4.2.2</w:t>
        </w:r>
        <w:r>
          <w:rPr>
            <w:rFonts w:asciiTheme="minorHAnsi" w:eastAsiaTheme="minorEastAsia" w:hAnsiTheme="minorHAnsi" w:cstheme="minorBidi"/>
            <w:noProof/>
            <w:kern w:val="2"/>
            <w:sz w:val="22"/>
            <w:szCs w:val="22"/>
            <w:lang w:eastAsia="en-GB"/>
            <w14:ligatures w14:val="standardContextual"/>
          </w:rPr>
          <w:tab/>
        </w:r>
        <w:r>
          <w:rPr>
            <w:noProof/>
          </w:rPr>
          <w:t>Downlink media streaming with AS deployed in multiple trusted Data Networks</w:t>
        </w:r>
        <w:r>
          <w:rPr>
            <w:noProof/>
          </w:rPr>
          <w:tab/>
        </w:r>
        <w:r>
          <w:rPr>
            <w:noProof/>
          </w:rPr>
          <w:fldChar w:fldCharType="begin"/>
        </w:r>
        <w:r>
          <w:rPr>
            <w:noProof/>
          </w:rPr>
          <w:instrText xml:space="preserve"> PAGEREF _Toc151077708 \h </w:instrText>
        </w:r>
        <w:r>
          <w:rPr>
            <w:noProof/>
          </w:rPr>
        </w:r>
      </w:ins>
      <w:r>
        <w:rPr>
          <w:noProof/>
        </w:rPr>
        <w:fldChar w:fldCharType="separate"/>
      </w:r>
      <w:ins w:id="134" w:author="Richard Bradbury" w:date="2023-11-17T01:39:00Z">
        <w:r>
          <w:rPr>
            <w:noProof/>
          </w:rPr>
          <w:t>26</w:t>
        </w:r>
        <w:r>
          <w:rPr>
            <w:noProof/>
          </w:rPr>
          <w:fldChar w:fldCharType="end"/>
        </w:r>
      </w:ins>
    </w:p>
    <w:p w14:paraId="431FC773" w14:textId="78ABCE09" w:rsidR="00C01010" w:rsidRDefault="00C01010">
      <w:pPr>
        <w:pStyle w:val="TOC3"/>
        <w:rPr>
          <w:ins w:id="135" w:author="Richard Bradbury" w:date="2023-11-17T01:39:00Z"/>
          <w:rFonts w:asciiTheme="minorHAnsi" w:eastAsiaTheme="minorEastAsia" w:hAnsiTheme="minorHAnsi" w:cstheme="minorBidi"/>
          <w:noProof/>
          <w:kern w:val="2"/>
          <w:sz w:val="22"/>
          <w:szCs w:val="22"/>
          <w:lang w:eastAsia="en-GB"/>
          <w14:ligatures w14:val="standardContextual"/>
        </w:rPr>
      </w:pPr>
      <w:ins w:id="136" w:author="Richard Bradbury" w:date="2023-11-17T01:39:00Z">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Collaboration options based on network slicing scenarios</w:t>
        </w:r>
        <w:r>
          <w:rPr>
            <w:noProof/>
          </w:rPr>
          <w:tab/>
        </w:r>
        <w:r>
          <w:rPr>
            <w:noProof/>
          </w:rPr>
          <w:fldChar w:fldCharType="begin"/>
        </w:r>
        <w:r>
          <w:rPr>
            <w:noProof/>
          </w:rPr>
          <w:instrText xml:space="preserve"> PAGEREF _Toc151077709 \h </w:instrText>
        </w:r>
        <w:r>
          <w:rPr>
            <w:noProof/>
          </w:rPr>
        </w:r>
      </w:ins>
      <w:r>
        <w:rPr>
          <w:noProof/>
        </w:rPr>
        <w:fldChar w:fldCharType="separate"/>
      </w:r>
      <w:ins w:id="137" w:author="Richard Bradbury" w:date="2023-11-17T01:39:00Z">
        <w:r>
          <w:rPr>
            <w:noProof/>
          </w:rPr>
          <w:t>27</w:t>
        </w:r>
        <w:r>
          <w:rPr>
            <w:noProof/>
          </w:rPr>
          <w:fldChar w:fldCharType="end"/>
        </w:r>
      </w:ins>
    </w:p>
    <w:p w14:paraId="35335E72" w14:textId="32DCED8D" w:rsidR="00C01010" w:rsidRDefault="00C01010">
      <w:pPr>
        <w:pStyle w:val="TOC4"/>
        <w:rPr>
          <w:ins w:id="138" w:author="Richard Bradbury" w:date="2023-11-17T01:39:00Z"/>
          <w:rFonts w:asciiTheme="minorHAnsi" w:eastAsiaTheme="minorEastAsia" w:hAnsiTheme="minorHAnsi" w:cstheme="minorBidi"/>
          <w:noProof/>
          <w:kern w:val="2"/>
          <w:sz w:val="22"/>
          <w:szCs w:val="22"/>
          <w:lang w:eastAsia="en-GB"/>
          <w14:ligatures w14:val="standardContextual"/>
        </w:rPr>
      </w:pPr>
      <w:ins w:id="139" w:author="Richard Bradbury" w:date="2023-11-17T01:39:00Z">
        <w:r>
          <w:rPr>
            <w:noProof/>
          </w:rPr>
          <w:t>5.4.3.0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_Toc151077710 \h </w:instrText>
        </w:r>
        <w:r>
          <w:rPr>
            <w:noProof/>
          </w:rPr>
        </w:r>
      </w:ins>
      <w:r>
        <w:rPr>
          <w:noProof/>
        </w:rPr>
        <w:fldChar w:fldCharType="separate"/>
      </w:r>
      <w:ins w:id="140" w:author="Richard Bradbury" w:date="2023-11-17T01:39:00Z">
        <w:r>
          <w:rPr>
            <w:noProof/>
          </w:rPr>
          <w:t>27</w:t>
        </w:r>
        <w:r>
          <w:rPr>
            <w:noProof/>
          </w:rPr>
          <w:fldChar w:fldCharType="end"/>
        </w:r>
      </w:ins>
    </w:p>
    <w:p w14:paraId="0EBB02D3" w14:textId="7160DD87" w:rsidR="00C01010" w:rsidRDefault="00C01010">
      <w:pPr>
        <w:pStyle w:val="TOC4"/>
        <w:rPr>
          <w:ins w:id="141" w:author="Richard Bradbury" w:date="2023-11-17T01:39:00Z"/>
          <w:rFonts w:asciiTheme="minorHAnsi" w:eastAsiaTheme="minorEastAsia" w:hAnsiTheme="minorHAnsi" w:cstheme="minorBidi"/>
          <w:noProof/>
          <w:kern w:val="2"/>
          <w:sz w:val="22"/>
          <w:szCs w:val="22"/>
          <w:lang w:eastAsia="en-GB"/>
          <w14:ligatures w14:val="standardContextual"/>
        </w:rPr>
      </w:pPr>
      <w:ins w:id="142" w:author="Richard Bradbury" w:date="2023-11-17T01:39:00Z">
        <w:r>
          <w:rPr>
            <w:noProof/>
          </w:rPr>
          <w:t>5.4.3.1</w:t>
        </w:r>
        <w:r>
          <w:rPr>
            <w:rFonts w:asciiTheme="minorHAnsi" w:eastAsiaTheme="minorEastAsia" w:hAnsiTheme="minorHAnsi" w:cstheme="minorBidi"/>
            <w:noProof/>
            <w:kern w:val="2"/>
            <w:sz w:val="22"/>
            <w:szCs w:val="22"/>
            <w:lang w:eastAsia="en-GB"/>
            <w14:ligatures w14:val="standardContextual"/>
          </w:rPr>
          <w:tab/>
        </w:r>
        <w:r>
          <w:rPr>
            <w:noProof/>
          </w:rPr>
          <w:t>Scenario #1: Slice serving a set of enterprise services/applications</w:t>
        </w:r>
        <w:r>
          <w:rPr>
            <w:noProof/>
          </w:rPr>
          <w:tab/>
        </w:r>
        <w:r>
          <w:rPr>
            <w:noProof/>
          </w:rPr>
          <w:fldChar w:fldCharType="begin"/>
        </w:r>
        <w:r>
          <w:rPr>
            <w:noProof/>
          </w:rPr>
          <w:instrText xml:space="preserve"> PAGEREF _Toc151077711 \h </w:instrText>
        </w:r>
        <w:r>
          <w:rPr>
            <w:noProof/>
          </w:rPr>
        </w:r>
      </w:ins>
      <w:r>
        <w:rPr>
          <w:noProof/>
        </w:rPr>
        <w:fldChar w:fldCharType="separate"/>
      </w:r>
      <w:ins w:id="143" w:author="Richard Bradbury" w:date="2023-11-17T01:39:00Z">
        <w:r>
          <w:rPr>
            <w:noProof/>
          </w:rPr>
          <w:t>27</w:t>
        </w:r>
        <w:r>
          <w:rPr>
            <w:noProof/>
          </w:rPr>
          <w:fldChar w:fldCharType="end"/>
        </w:r>
      </w:ins>
    </w:p>
    <w:p w14:paraId="3768101A" w14:textId="5C6C88B5" w:rsidR="00C01010" w:rsidRDefault="00C01010">
      <w:pPr>
        <w:pStyle w:val="TOC4"/>
        <w:rPr>
          <w:ins w:id="144" w:author="Richard Bradbury" w:date="2023-11-17T01:39:00Z"/>
          <w:rFonts w:asciiTheme="minorHAnsi" w:eastAsiaTheme="minorEastAsia" w:hAnsiTheme="minorHAnsi" w:cstheme="minorBidi"/>
          <w:noProof/>
          <w:kern w:val="2"/>
          <w:sz w:val="22"/>
          <w:szCs w:val="22"/>
          <w:lang w:eastAsia="en-GB"/>
          <w14:ligatures w14:val="standardContextual"/>
        </w:rPr>
      </w:pPr>
      <w:ins w:id="145" w:author="Richard Bradbury" w:date="2023-11-17T01:39:00Z">
        <w:r>
          <w:rPr>
            <w:noProof/>
          </w:rPr>
          <w:t>5.4.3.2</w:t>
        </w:r>
        <w:r>
          <w:rPr>
            <w:rFonts w:asciiTheme="minorHAnsi" w:eastAsiaTheme="minorEastAsia" w:hAnsiTheme="minorHAnsi" w:cstheme="minorBidi"/>
            <w:noProof/>
            <w:kern w:val="2"/>
            <w:sz w:val="22"/>
            <w:szCs w:val="22"/>
            <w:lang w:eastAsia="en-GB"/>
            <w14:ligatures w14:val="standardContextual"/>
          </w:rPr>
          <w:tab/>
        </w:r>
        <w:r>
          <w:rPr>
            <w:noProof/>
          </w:rPr>
          <w:t>Scenario #2: Slice serving a specific application of an enterprise</w:t>
        </w:r>
        <w:r>
          <w:rPr>
            <w:noProof/>
          </w:rPr>
          <w:tab/>
        </w:r>
        <w:r>
          <w:rPr>
            <w:noProof/>
          </w:rPr>
          <w:fldChar w:fldCharType="begin"/>
        </w:r>
        <w:r>
          <w:rPr>
            <w:noProof/>
          </w:rPr>
          <w:instrText xml:space="preserve"> PAGEREF _Toc151077712 \h </w:instrText>
        </w:r>
        <w:r>
          <w:rPr>
            <w:noProof/>
          </w:rPr>
        </w:r>
      </w:ins>
      <w:r>
        <w:rPr>
          <w:noProof/>
        </w:rPr>
        <w:fldChar w:fldCharType="separate"/>
      </w:r>
      <w:ins w:id="146" w:author="Richard Bradbury" w:date="2023-11-17T01:39:00Z">
        <w:r>
          <w:rPr>
            <w:noProof/>
          </w:rPr>
          <w:t>29</w:t>
        </w:r>
        <w:r>
          <w:rPr>
            <w:noProof/>
          </w:rPr>
          <w:fldChar w:fldCharType="end"/>
        </w:r>
      </w:ins>
    </w:p>
    <w:p w14:paraId="2E3E78CF" w14:textId="375221B1" w:rsidR="00C01010" w:rsidRDefault="00C01010">
      <w:pPr>
        <w:pStyle w:val="TOC4"/>
        <w:rPr>
          <w:ins w:id="147" w:author="Richard Bradbury" w:date="2023-11-17T01:39:00Z"/>
          <w:rFonts w:asciiTheme="minorHAnsi" w:eastAsiaTheme="minorEastAsia" w:hAnsiTheme="minorHAnsi" w:cstheme="minorBidi"/>
          <w:noProof/>
          <w:kern w:val="2"/>
          <w:sz w:val="22"/>
          <w:szCs w:val="22"/>
          <w:lang w:eastAsia="en-GB"/>
          <w14:ligatures w14:val="standardContextual"/>
        </w:rPr>
      </w:pPr>
      <w:ins w:id="148" w:author="Richard Bradbury" w:date="2023-11-17T01:39:00Z">
        <w:r>
          <w:rPr>
            <w:noProof/>
          </w:rPr>
          <w:t>5.4.3.3</w:t>
        </w:r>
        <w:r>
          <w:rPr>
            <w:rFonts w:asciiTheme="minorHAnsi" w:eastAsiaTheme="minorEastAsia" w:hAnsiTheme="minorHAnsi" w:cstheme="minorBidi"/>
            <w:noProof/>
            <w:kern w:val="2"/>
            <w:sz w:val="22"/>
            <w:szCs w:val="22"/>
            <w:lang w:eastAsia="en-GB"/>
            <w14:ligatures w14:val="standardContextual"/>
          </w:rPr>
          <w:tab/>
        </w:r>
        <w:r>
          <w:rPr>
            <w:noProof/>
          </w:rPr>
          <w:t>Scenario #3: Slice optimized for a specific service/application</w:t>
        </w:r>
        <w:r>
          <w:rPr>
            <w:noProof/>
          </w:rPr>
          <w:tab/>
        </w:r>
        <w:r>
          <w:rPr>
            <w:noProof/>
          </w:rPr>
          <w:fldChar w:fldCharType="begin"/>
        </w:r>
        <w:r>
          <w:rPr>
            <w:noProof/>
          </w:rPr>
          <w:instrText xml:space="preserve"> PAGEREF _Toc151077713 \h </w:instrText>
        </w:r>
        <w:r>
          <w:rPr>
            <w:noProof/>
          </w:rPr>
        </w:r>
      </w:ins>
      <w:r>
        <w:rPr>
          <w:noProof/>
        </w:rPr>
        <w:fldChar w:fldCharType="separate"/>
      </w:r>
      <w:ins w:id="149" w:author="Richard Bradbury" w:date="2023-11-17T01:39:00Z">
        <w:r>
          <w:rPr>
            <w:noProof/>
          </w:rPr>
          <w:t>29</w:t>
        </w:r>
        <w:r>
          <w:rPr>
            <w:noProof/>
          </w:rPr>
          <w:fldChar w:fldCharType="end"/>
        </w:r>
      </w:ins>
    </w:p>
    <w:p w14:paraId="2DAD5BFE" w14:textId="1FCC0B71" w:rsidR="00C01010" w:rsidRDefault="00C01010">
      <w:pPr>
        <w:pStyle w:val="TOC4"/>
        <w:rPr>
          <w:ins w:id="150" w:author="Richard Bradbury" w:date="2023-11-17T01:39:00Z"/>
          <w:rFonts w:asciiTheme="minorHAnsi" w:eastAsiaTheme="minorEastAsia" w:hAnsiTheme="minorHAnsi" w:cstheme="minorBidi"/>
          <w:noProof/>
          <w:kern w:val="2"/>
          <w:sz w:val="22"/>
          <w:szCs w:val="22"/>
          <w:lang w:eastAsia="en-GB"/>
          <w14:ligatures w14:val="standardContextual"/>
        </w:rPr>
      </w:pPr>
      <w:ins w:id="151" w:author="Richard Bradbury" w:date="2023-11-17T01:39:00Z">
        <w:r>
          <w:rPr>
            <w:noProof/>
          </w:rPr>
          <w:t>5.4.3.4</w:t>
        </w:r>
        <w:r>
          <w:rPr>
            <w:rFonts w:asciiTheme="minorHAnsi" w:eastAsiaTheme="minorEastAsia" w:hAnsiTheme="minorHAnsi" w:cstheme="minorBidi"/>
            <w:noProof/>
            <w:kern w:val="2"/>
            <w:sz w:val="22"/>
            <w:szCs w:val="22"/>
            <w:lang w:eastAsia="en-GB"/>
            <w14:ligatures w14:val="standardContextual"/>
          </w:rPr>
          <w:tab/>
        </w:r>
        <w:r>
          <w:rPr>
            <w:noProof/>
          </w:rPr>
          <w:t>Scenario #4: Slice serving a virtual operator</w:t>
        </w:r>
        <w:r>
          <w:rPr>
            <w:noProof/>
          </w:rPr>
          <w:tab/>
        </w:r>
        <w:r>
          <w:rPr>
            <w:noProof/>
          </w:rPr>
          <w:fldChar w:fldCharType="begin"/>
        </w:r>
        <w:r>
          <w:rPr>
            <w:noProof/>
          </w:rPr>
          <w:instrText xml:space="preserve"> PAGEREF _Toc151077714 \h </w:instrText>
        </w:r>
        <w:r>
          <w:rPr>
            <w:noProof/>
          </w:rPr>
        </w:r>
      </w:ins>
      <w:r>
        <w:rPr>
          <w:noProof/>
        </w:rPr>
        <w:fldChar w:fldCharType="separate"/>
      </w:r>
      <w:ins w:id="152" w:author="Richard Bradbury" w:date="2023-11-17T01:39:00Z">
        <w:r>
          <w:rPr>
            <w:noProof/>
          </w:rPr>
          <w:t>30</w:t>
        </w:r>
        <w:r>
          <w:rPr>
            <w:noProof/>
          </w:rPr>
          <w:fldChar w:fldCharType="end"/>
        </w:r>
      </w:ins>
    </w:p>
    <w:p w14:paraId="6EAEDAFD" w14:textId="5B5754AE" w:rsidR="00C01010" w:rsidRDefault="00C01010">
      <w:pPr>
        <w:pStyle w:val="TOC1"/>
        <w:rPr>
          <w:ins w:id="153" w:author="Richard Bradbury" w:date="2023-11-17T01:39:00Z"/>
          <w:rFonts w:asciiTheme="minorHAnsi" w:eastAsiaTheme="minorEastAsia" w:hAnsiTheme="minorHAnsi" w:cstheme="minorBidi"/>
          <w:noProof/>
          <w:kern w:val="2"/>
          <w:szCs w:val="22"/>
          <w:lang w:eastAsia="en-GB"/>
          <w14:ligatures w14:val="standardContextual"/>
        </w:rPr>
      </w:pPr>
      <w:ins w:id="154" w:author="Richard Bradbury" w:date="2023-11-17T01:39:00Z">
        <w:r>
          <w:rPr>
            <w:noProof/>
          </w:rPr>
          <w:t>6</w:t>
        </w:r>
        <w:r>
          <w:rPr>
            <w:rFonts w:asciiTheme="minorHAnsi" w:eastAsiaTheme="minorEastAsia" w:hAnsiTheme="minorHAnsi" w:cstheme="minorBidi"/>
            <w:noProof/>
            <w:kern w:val="2"/>
            <w:szCs w:val="22"/>
            <w:lang w:eastAsia="en-GB"/>
            <w14:ligatures w14:val="standardContextual"/>
          </w:rPr>
          <w:tab/>
        </w:r>
        <w:r>
          <w:rPr>
            <w:noProof/>
          </w:rPr>
          <w:t>Key issues and candidate solutions</w:t>
        </w:r>
        <w:r>
          <w:rPr>
            <w:noProof/>
          </w:rPr>
          <w:tab/>
        </w:r>
        <w:r>
          <w:rPr>
            <w:noProof/>
          </w:rPr>
          <w:fldChar w:fldCharType="begin"/>
        </w:r>
        <w:r>
          <w:rPr>
            <w:noProof/>
          </w:rPr>
          <w:instrText xml:space="preserve"> PAGEREF _Toc151077715 \h </w:instrText>
        </w:r>
        <w:r>
          <w:rPr>
            <w:noProof/>
          </w:rPr>
        </w:r>
      </w:ins>
      <w:r>
        <w:rPr>
          <w:noProof/>
        </w:rPr>
        <w:fldChar w:fldCharType="separate"/>
      </w:r>
      <w:ins w:id="155" w:author="Richard Bradbury" w:date="2023-11-17T01:39:00Z">
        <w:r>
          <w:rPr>
            <w:noProof/>
          </w:rPr>
          <w:t>31</w:t>
        </w:r>
        <w:r>
          <w:rPr>
            <w:noProof/>
          </w:rPr>
          <w:fldChar w:fldCharType="end"/>
        </w:r>
      </w:ins>
    </w:p>
    <w:p w14:paraId="45141332" w14:textId="02EBE7DC" w:rsidR="00C01010" w:rsidRDefault="00C01010">
      <w:pPr>
        <w:pStyle w:val="TOC2"/>
        <w:rPr>
          <w:ins w:id="156" w:author="Richard Bradbury" w:date="2023-11-17T01:39:00Z"/>
          <w:rFonts w:asciiTheme="minorHAnsi" w:eastAsiaTheme="minorEastAsia" w:hAnsiTheme="minorHAnsi" w:cstheme="minorBidi"/>
          <w:noProof/>
          <w:kern w:val="2"/>
          <w:sz w:val="22"/>
          <w:szCs w:val="22"/>
          <w:lang w:eastAsia="en-GB"/>
          <w14:ligatures w14:val="standardContextual"/>
        </w:rPr>
      </w:pPr>
      <w:ins w:id="157" w:author="Richard Bradbury" w:date="2023-11-17T01:39:00Z">
        <w:r>
          <w:rPr>
            <w:noProof/>
          </w:rPr>
          <w:t>6.1</w:t>
        </w:r>
        <w:r>
          <w:rPr>
            <w:rFonts w:asciiTheme="minorHAnsi" w:eastAsiaTheme="minorEastAsia" w:hAnsiTheme="minorHAnsi" w:cstheme="minorBidi"/>
            <w:noProof/>
            <w:kern w:val="2"/>
            <w:sz w:val="22"/>
            <w:szCs w:val="22"/>
            <w:lang w:eastAsia="en-GB"/>
            <w14:ligatures w14:val="standardContextual"/>
          </w:rPr>
          <w:tab/>
        </w:r>
        <w:r>
          <w:rPr>
            <w:noProof/>
          </w:rPr>
          <w:t>Key Issue #1: Service Provisioning</w:t>
        </w:r>
        <w:r>
          <w:rPr>
            <w:noProof/>
          </w:rPr>
          <w:tab/>
        </w:r>
        <w:r>
          <w:rPr>
            <w:noProof/>
          </w:rPr>
          <w:fldChar w:fldCharType="begin"/>
        </w:r>
        <w:r>
          <w:rPr>
            <w:noProof/>
          </w:rPr>
          <w:instrText xml:space="preserve"> PAGEREF _Toc151077716 \h </w:instrText>
        </w:r>
        <w:r>
          <w:rPr>
            <w:noProof/>
          </w:rPr>
        </w:r>
      </w:ins>
      <w:r>
        <w:rPr>
          <w:noProof/>
        </w:rPr>
        <w:fldChar w:fldCharType="separate"/>
      </w:r>
      <w:ins w:id="158" w:author="Richard Bradbury" w:date="2023-11-17T01:39:00Z">
        <w:r>
          <w:rPr>
            <w:noProof/>
          </w:rPr>
          <w:t>31</w:t>
        </w:r>
        <w:r>
          <w:rPr>
            <w:noProof/>
          </w:rPr>
          <w:fldChar w:fldCharType="end"/>
        </w:r>
      </w:ins>
    </w:p>
    <w:p w14:paraId="2E314599" w14:textId="718F54BE" w:rsidR="00C01010" w:rsidRDefault="00C01010">
      <w:pPr>
        <w:pStyle w:val="TOC3"/>
        <w:rPr>
          <w:ins w:id="159" w:author="Richard Bradbury" w:date="2023-11-17T01:39:00Z"/>
          <w:rFonts w:asciiTheme="minorHAnsi" w:eastAsiaTheme="minorEastAsia" w:hAnsiTheme="minorHAnsi" w:cstheme="minorBidi"/>
          <w:noProof/>
          <w:kern w:val="2"/>
          <w:sz w:val="22"/>
          <w:szCs w:val="22"/>
          <w:lang w:eastAsia="en-GB"/>
          <w14:ligatures w14:val="standardContextual"/>
        </w:rPr>
      </w:pPr>
      <w:ins w:id="160" w:author="Richard Bradbury" w:date="2023-11-17T01:39:00Z">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_Toc151077717 \h </w:instrText>
        </w:r>
        <w:r>
          <w:rPr>
            <w:noProof/>
          </w:rPr>
        </w:r>
      </w:ins>
      <w:r>
        <w:rPr>
          <w:noProof/>
        </w:rPr>
        <w:fldChar w:fldCharType="separate"/>
      </w:r>
      <w:ins w:id="161" w:author="Richard Bradbury" w:date="2023-11-17T01:39:00Z">
        <w:r>
          <w:rPr>
            <w:noProof/>
          </w:rPr>
          <w:t>31</w:t>
        </w:r>
        <w:r>
          <w:rPr>
            <w:noProof/>
          </w:rPr>
          <w:fldChar w:fldCharType="end"/>
        </w:r>
      </w:ins>
    </w:p>
    <w:p w14:paraId="3347CFA8" w14:textId="0C746762" w:rsidR="00C01010" w:rsidRDefault="00C01010">
      <w:pPr>
        <w:pStyle w:val="TOC4"/>
        <w:rPr>
          <w:ins w:id="162" w:author="Richard Bradbury" w:date="2023-11-17T01:39:00Z"/>
          <w:rFonts w:asciiTheme="minorHAnsi" w:eastAsiaTheme="minorEastAsia" w:hAnsiTheme="minorHAnsi" w:cstheme="minorBidi"/>
          <w:noProof/>
          <w:kern w:val="2"/>
          <w:sz w:val="22"/>
          <w:szCs w:val="22"/>
          <w:lang w:eastAsia="en-GB"/>
          <w14:ligatures w14:val="standardContextual"/>
        </w:rPr>
      </w:pPr>
      <w:ins w:id="163" w:author="Richard Bradbury" w:date="2023-11-17T01:39:00Z">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Provisioning multiple Network Slices for media streaming</w:t>
        </w:r>
        <w:r>
          <w:rPr>
            <w:noProof/>
          </w:rPr>
          <w:tab/>
        </w:r>
        <w:r>
          <w:rPr>
            <w:noProof/>
          </w:rPr>
          <w:fldChar w:fldCharType="begin"/>
        </w:r>
        <w:r>
          <w:rPr>
            <w:noProof/>
          </w:rPr>
          <w:instrText xml:space="preserve"> PAGEREF _Toc151077718 \h </w:instrText>
        </w:r>
        <w:r>
          <w:rPr>
            <w:noProof/>
          </w:rPr>
        </w:r>
      </w:ins>
      <w:r>
        <w:rPr>
          <w:noProof/>
        </w:rPr>
        <w:fldChar w:fldCharType="separate"/>
      </w:r>
      <w:ins w:id="164" w:author="Richard Bradbury" w:date="2023-11-17T01:39:00Z">
        <w:r>
          <w:rPr>
            <w:noProof/>
          </w:rPr>
          <w:t>31</w:t>
        </w:r>
        <w:r>
          <w:rPr>
            <w:noProof/>
          </w:rPr>
          <w:fldChar w:fldCharType="end"/>
        </w:r>
      </w:ins>
    </w:p>
    <w:p w14:paraId="64F62809" w14:textId="12A5F005" w:rsidR="00C01010" w:rsidRDefault="00C01010">
      <w:pPr>
        <w:pStyle w:val="TOC3"/>
        <w:rPr>
          <w:ins w:id="165" w:author="Richard Bradbury" w:date="2023-11-17T01:39:00Z"/>
          <w:rFonts w:asciiTheme="minorHAnsi" w:eastAsiaTheme="minorEastAsia" w:hAnsiTheme="minorHAnsi" w:cstheme="minorBidi"/>
          <w:noProof/>
          <w:kern w:val="2"/>
          <w:sz w:val="22"/>
          <w:szCs w:val="22"/>
          <w:lang w:eastAsia="en-GB"/>
          <w14:ligatures w14:val="standardContextual"/>
        </w:rPr>
      </w:pPr>
      <w:ins w:id="166" w:author="Richard Bradbury" w:date="2023-11-17T01:39:00Z">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_Toc151077719 \h </w:instrText>
        </w:r>
        <w:r>
          <w:rPr>
            <w:noProof/>
          </w:rPr>
        </w:r>
      </w:ins>
      <w:r>
        <w:rPr>
          <w:noProof/>
        </w:rPr>
        <w:fldChar w:fldCharType="separate"/>
      </w:r>
      <w:ins w:id="167" w:author="Richard Bradbury" w:date="2023-11-17T01:39:00Z">
        <w:r>
          <w:rPr>
            <w:noProof/>
          </w:rPr>
          <w:t>31</w:t>
        </w:r>
        <w:r>
          <w:rPr>
            <w:noProof/>
          </w:rPr>
          <w:fldChar w:fldCharType="end"/>
        </w:r>
      </w:ins>
    </w:p>
    <w:p w14:paraId="526AD076" w14:textId="44171BE9" w:rsidR="00C01010" w:rsidRDefault="00C01010">
      <w:pPr>
        <w:pStyle w:val="TOC4"/>
        <w:rPr>
          <w:ins w:id="168" w:author="Richard Bradbury" w:date="2023-11-17T01:39:00Z"/>
          <w:rFonts w:asciiTheme="minorHAnsi" w:eastAsiaTheme="minorEastAsia" w:hAnsiTheme="minorHAnsi" w:cstheme="minorBidi"/>
          <w:noProof/>
          <w:kern w:val="2"/>
          <w:sz w:val="22"/>
          <w:szCs w:val="22"/>
          <w:lang w:eastAsia="en-GB"/>
          <w14:ligatures w14:val="standardContextual"/>
        </w:rPr>
      </w:pPr>
      <w:ins w:id="169" w:author="Richard Bradbury" w:date="2023-11-17T01:39:00Z">
        <w:r>
          <w:rPr>
            <w:noProof/>
          </w:rPr>
          <w:t>6.1.2.1</w:t>
        </w:r>
        <w:r>
          <w:rPr>
            <w:rFonts w:asciiTheme="minorHAnsi" w:eastAsiaTheme="minorEastAsia" w:hAnsiTheme="minorHAnsi" w:cstheme="minorBidi"/>
            <w:noProof/>
            <w:kern w:val="2"/>
            <w:sz w:val="22"/>
            <w:szCs w:val="22"/>
            <w:lang w:eastAsia="en-GB"/>
            <w14:ligatures w14:val="standardContextual"/>
          </w:rPr>
          <w:tab/>
        </w:r>
        <w:r>
          <w:rPr>
            <w:noProof/>
          </w:rPr>
          <w:t>Candidate solution #1: Policy template provisioning for a plurality of Network Slices and/or DNNs</w:t>
        </w:r>
        <w:r>
          <w:rPr>
            <w:noProof/>
          </w:rPr>
          <w:tab/>
        </w:r>
        <w:r>
          <w:rPr>
            <w:noProof/>
          </w:rPr>
          <w:fldChar w:fldCharType="begin"/>
        </w:r>
        <w:r>
          <w:rPr>
            <w:noProof/>
          </w:rPr>
          <w:instrText xml:space="preserve"> PAGEREF _Toc151077720 \h </w:instrText>
        </w:r>
        <w:r>
          <w:rPr>
            <w:noProof/>
          </w:rPr>
        </w:r>
      </w:ins>
      <w:r>
        <w:rPr>
          <w:noProof/>
        </w:rPr>
        <w:fldChar w:fldCharType="separate"/>
      </w:r>
      <w:ins w:id="170" w:author="Richard Bradbury" w:date="2023-11-17T01:39:00Z">
        <w:r>
          <w:rPr>
            <w:noProof/>
          </w:rPr>
          <w:t>31</w:t>
        </w:r>
        <w:r>
          <w:rPr>
            <w:noProof/>
          </w:rPr>
          <w:fldChar w:fldCharType="end"/>
        </w:r>
      </w:ins>
    </w:p>
    <w:p w14:paraId="66CC2DFC" w14:textId="4706174E" w:rsidR="00C01010" w:rsidRDefault="00C01010">
      <w:pPr>
        <w:pStyle w:val="TOC3"/>
        <w:rPr>
          <w:ins w:id="171" w:author="Richard Bradbury" w:date="2023-11-17T01:39:00Z"/>
          <w:rFonts w:asciiTheme="minorHAnsi" w:eastAsiaTheme="minorEastAsia" w:hAnsiTheme="minorHAnsi" w:cstheme="minorBidi"/>
          <w:noProof/>
          <w:kern w:val="2"/>
          <w:sz w:val="22"/>
          <w:szCs w:val="22"/>
          <w:lang w:eastAsia="en-GB"/>
          <w14:ligatures w14:val="standardContextual"/>
        </w:rPr>
      </w:pPr>
      <w:ins w:id="172" w:author="Richard Bradbury" w:date="2023-11-17T01:39:00Z">
        <w:r>
          <w:rPr>
            <w:noProof/>
          </w:rPr>
          <w:t>7.9.3</w:t>
        </w:r>
        <w:r>
          <w:rPr>
            <w:rFonts w:asciiTheme="minorHAnsi" w:eastAsiaTheme="minorEastAsia" w:hAnsiTheme="minorHAnsi" w:cstheme="minorBidi"/>
            <w:noProof/>
            <w:kern w:val="2"/>
            <w:sz w:val="22"/>
            <w:szCs w:val="22"/>
            <w:lang w:eastAsia="en-GB"/>
            <w14:ligatures w14:val="standardContextual"/>
          </w:rPr>
          <w:tab/>
        </w:r>
        <w:r>
          <w:rPr>
            <w:noProof/>
          </w:rPr>
          <w:t>Data model</w:t>
        </w:r>
        <w:r>
          <w:rPr>
            <w:noProof/>
          </w:rPr>
          <w:tab/>
        </w:r>
        <w:r>
          <w:rPr>
            <w:noProof/>
          </w:rPr>
          <w:fldChar w:fldCharType="begin"/>
        </w:r>
        <w:r>
          <w:rPr>
            <w:noProof/>
          </w:rPr>
          <w:instrText xml:space="preserve"> PAGEREF _Toc151077721 \h </w:instrText>
        </w:r>
        <w:r>
          <w:rPr>
            <w:noProof/>
          </w:rPr>
        </w:r>
      </w:ins>
      <w:r>
        <w:rPr>
          <w:noProof/>
        </w:rPr>
        <w:fldChar w:fldCharType="separate"/>
      </w:r>
      <w:ins w:id="173" w:author="Richard Bradbury" w:date="2023-11-17T01:39:00Z">
        <w:r>
          <w:rPr>
            <w:noProof/>
          </w:rPr>
          <w:t>32</w:t>
        </w:r>
        <w:r>
          <w:rPr>
            <w:noProof/>
          </w:rPr>
          <w:fldChar w:fldCharType="end"/>
        </w:r>
      </w:ins>
    </w:p>
    <w:p w14:paraId="420D04B3" w14:textId="05A1238F" w:rsidR="00C01010" w:rsidRDefault="00C01010">
      <w:pPr>
        <w:pStyle w:val="TOC4"/>
        <w:rPr>
          <w:ins w:id="174" w:author="Richard Bradbury" w:date="2023-11-17T01:39:00Z"/>
          <w:rFonts w:asciiTheme="minorHAnsi" w:eastAsiaTheme="minorEastAsia" w:hAnsiTheme="minorHAnsi" w:cstheme="minorBidi"/>
          <w:noProof/>
          <w:kern w:val="2"/>
          <w:sz w:val="22"/>
          <w:szCs w:val="22"/>
          <w:lang w:eastAsia="en-GB"/>
          <w14:ligatures w14:val="standardContextual"/>
        </w:rPr>
      </w:pPr>
      <w:ins w:id="175" w:author="Richard Bradbury" w:date="2023-11-17T01:39:00Z">
        <w:r>
          <w:rPr>
            <w:noProof/>
          </w:rPr>
          <w:lastRenderedPageBreak/>
          <w:t>7.9.3.1</w:t>
        </w:r>
        <w:r>
          <w:rPr>
            <w:rFonts w:asciiTheme="minorHAnsi" w:eastAsiaTheme="minorEastAsia" w:hAnsiTheme="minorHAnsi" w:cstheme="minorBidi"/>
            <w:noProof/>
            <w:kern w:val="2"/>
            <w:sz w:val="22"/>
            <w:szCs w:val="22"/>
            <w:lang w:eastAsia="en-GB"/>
            <w14:ligatures w14:val="standardContextual"/>
          </w:rPr>
          <w:tab/>
        </w:r>
        <w:r>
          <w:rPr>
            <w:noProof/>
          </w:rPr>
          <w:t>PolicyTemplate resource</w:t>
        </w:r>
        <w:r>
          <w:rPr>
            <w:noProof/>
          </w:rPr>
          <w:tab/>
        </w:r>
        <w:r>
          <w:rPr>
            <w:noProof/>
          </w:rPr>
          <w:fldChar w:fldCharType="begin"/>
        </w:r>
        <w:r>
          <w:rPr>
            <w:noProof/>
          </w:rPr>
          <w:instrText xml:space="preserve"> PAGEREF _Toc151077722 \h </w:instrText>
        </w:r>
        <w:r>
          <w:rPr>
            <w:noProof/>
          </w:rPr>
        </w:r>
      </w:ins>
      <w:r>
        <w:rPr>
          <w:noProof/>
        </w:rPr>
        <w:fldChar w:fldCharType="separate"/>
      </w:r>
      <w:ins w:id="176" w:author="Richard Bradbury" w:date="2023-11-17T01:39:00Z">
        <w:r>
          <w:rPr>
            <w:noProof/>
          </w:rPr>
          <w:t>32</w:t>
        </w:r>
        <w:r>
          <w:rPr>
            <w:noProof/>
          </w:rPr>
          <w:fldChar w:fldCharType="end"/>
        </w:r>
      </w:ins>
    </w:p>
    <w:p w14:paraId="087A0CF0" w14:textId="0AF23122" w:rsidR="00C01010" w:rsidRDefault="00C01010">
      <w:pPr>
        <w:pStyle w:val="TOC3"/>
        <w:rPr>
          <w:ins w:id="177" w:author="Richard Bradbury" w:date="2023-11-17T01:39:00Z"/>
          <w:rFonts w:asciiTheme="minorHAnsi" w:eastAsiaTheme="minorEastAsia" w:hAnsiTheme="minorHAnsi" w:cstheme="minorBidi"/>
          <w:noProof/>
          <w:kern w:val="2"/>
          <w:sz w:val="22"/>
          <w:szCs w:val="22"/>
          <w:lang w:eastAsia="en-GB"/>
          <w14:ligatures w14:val="standardContextual"/>
        </w:rPr>
      </w:pPr>
      <w:ins w:id="178" w:author="Richard Bradbury" w:date="2023-11-17T01:39:00Z">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_Toc151077723 \h </w:instrText>
        </w:r>
        <w:r>
          <w:rPr>
            <w:noProof/>
          </w:rPr>
        </w:r>
      </w:ins>
      <w:r>
        <w:rPr>
          <w:noProof/>
        </w:rPr>
        <w:fldChar w:fldCharType="separate"/>
      </w:r>
      <w:ins w:id="179" w:author="Richard Bradbury" w:date="2023-11-17T01:39:00Z">
        <w:r>
          <w:rPr>
            <w:noProof/>
          </w:rPr>
          <w:t>33</w:t>
        </w:r>
        <w:r>
          <w:rPr>
            <w:noProof/>
          </w:rPr>
          <w:fldChar w:fldCharType="end"/>
        </w:r>
      </w:ins>
    </w:p>
    <w:p w14:paraId="4D4F18B8" w14:textId="72F626A2" w:rsidR="00C01010" w:rsidRDefault="00C01010">
      <w:pPr>
        <w:pStyle w:val="TOC2"/>
        <w:rPr>
          <w:ins w:id="180" w:author="Richard Bradbury" w:date="2023-11-17T01:39:00Z"/>
          <w:rFonts w:asciiTheme="minorHAnsi" w:eastAsiaTheme="minorEastAsia" w:hAnsiTheme="minorHAnsi" w:cstheme="minorBidi"/>
          <w:noProof/>
          <w:kern w:val="2"/>
          <w:sz w:val="22"/>
          <w:szCs w:val="22"/>
          <w:lang w:eastAsia="en-GB"/>
          <w14:ligatures w14:val="standardContextual"/>
        </w:rPr>
      </w:pPr>
      <w:ins w:id="181" w:author="Richard Bradbury" w:date="2023-11-17T01:39:00Z">
        <w:r>
          <w:rPr>
            <w:noProof/>
          </w:rPr>
          <w:t>6.2</w:t>
        </w:r>
        <w:r>
          <w:rPr>
            <w:rFonts w:asciiTheme="minorHAnsi" w:eastAsiaTheme="minorEastAsia" w:hAnsiTheme="minorHAnsi" w:cstheme="minorBidi"/>
            <w:noProof/>
            <w:kern w:val="2"/>
            <w:sz w:val="22"/>
            <w:szCs w:val="22"/>
            <w:lang w:eastAsia="en-GB"/>
            <w14:ligatures w14:val="standardContextual"/>
          </w:rPr>
          <w:tab/>
        </w:r>
        <w:r>
          <w:rPr>
            <w:noProof/>
          </w:rPr>
          <w:t>Key Issue #2: Realising dynamic policies using different slices</w:t>
        </w:r>
        <w:r>
          <w:rPr>
            <w:noProof/>
          </w:rPr>
          <w:tab/>
        </w:r>
        <w:r>
          <w:rPr>
            <w:noProof/>
          </w:rPr>
          <w:fldChar w:fldCharType="begin"/>
        </w:r>
        <w:r>
          <w:rPr>
            <w:noProof/>
          </w:rPr>
          <w:instrText xml:space="preserve"> PAGEREF _Toc151077724 \h </w:instrText>
        </w:r>
        <w:r>
          <w:rPr>
            <w:noProof/>
          </w:rPr>
        </w:r>
      </w:ins>
      <w:r>
        <w:rPr>
          <w:noProof/>
        </w:rPr>
        <w:fldChar w:fldCharType="separate"/>
      </w:r>
      <w:ins w:id="182" w:author="Richard Bradbury" w:date="2023-11-17T01:39:00Z">
        <w:r>
          <w:rPr>
            <w:noProof/>
          </w:rPr>
          <w:t>33</w:t>
        </w:r>
        <w:r>
          <w:rPr>
            <w:noProof/>
          </w:rPr>
          <w:fldChar w:fldCharType="end"/>
        </w:r>
      </w:ins>
    </w:p>
    <w:p w14:paraId="6E743A42" w14:textId="13278A5F" w:rsidR="00C01010" w:rsidRDefault="00C01010">
      <w:pPr>
        <w:pStyle w:val="TOC3"/>
        <w:rPr>
          <w:ins w:id="183" w:author="Richard Bradbury" w:date="2023-11-17T01:39:00Z"/>
          <w:rFonts w:asciiTheme="minorHAnsi" w:eastAsiaTheme="minorEastAsia" w:hAnsiTheme="minorHAnsi" w:cstheme="minorBidi"/>
          <w:noProof/>
          <w:kern w:val="2"/>
          <w:sz w:val="22"/>
          <w:szCs w:val="22"/>
          <w:lang w:eastAsia="en-GB"/>
          <w14:ligatures w14:val="standardContextual"/>
        </w:rPr>
      </w:pPr>
      <w:ins w:id="184" w:author="Richard Bradbury" w:date="2023-11-17T01:39:00Z">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_Toc151077725 \h </w:instrText>
        </w:r>
        <w:r>
          <w:rPr>
            <w:noProof/>
          </w:rPr>
        </w:r>
      </w:ins>
      <w:r>
        <w:rPr>
          <w:noProof/>
        </w:rPr>
        <w:fldChar w:fldCharType="separate"/>
      </w:r>
      <w:ins w:id="185" w:author="Richard Bradbury" w:date="2023-11-17T01:39:00Z">
        <w:r>
          <w:rPr>
            <w:noProof/>
          </w:rPr>
          <w:t>33</w:t>
        </w:r>
        <w:r>
          <w:rPr>
            <w:noProof/>
          </w:rPr>
          <w:fldChar w:fldCharType="end"/>
        </w:r>
      </w:ins>
    </w:p>
    <w:p w14:paraId="7BEBF9FF" w14:textId="2E77160F" w:rsidR="00C01010" w:rsidRDefault="00C01010">
      <w:pPr>
        <w:pStyle w:val="TOC4"/>
        <w:rPr>
          <w:ins w:id="186" w:author="Richard Bradbury" w:date="2023-11-17T01:39:00Z"/>
          <w:rFonts w:asciiTheme="minorHAnsi" w:eastAsiaTheme="minorEastAsia" w:hAnsiTheme="minorHAnsi" w:cstheme="minorBidi"/>
          <w:noProof/>
          <w:kern w:val="2"/>
          <w:sz w:val="22"/>
          <w:szCs w:val="22"/>
          <w:lang w:eastAsia="en-GB"/>
          <w14:ligatures w14:val="standardContextual"/>
        </w:rPr>
      </w:pPr>
      <w:ins w:id="187" w:author="Richard Bradbury" w:date="2023-11-17T01:39:00Z">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Slice selection for M5 dynamic policy requests</w:t>
        </w:r>
        <w:r>
          <w:rPr>
            <w:noProof/>
          </w:rPr>
          <w:tab/>
        </w:r>
        <w:r>
          <w:rPr>
            <w:noProof/>
          </w:rPr>
          <w:fldChar w:fldCharType="begin"/>
        </w:r>
        <w:r>
          <w:rPr>
            <w:noProof/>
          </w:rPr>
          <w:instrText xml:space="preserve"> PAGEREF _Toc151077726 \h </w:instrText>
        </w:r>
        <w:r>
          <w:rPr>
            <w:noProof/>
          </w:rPr>
        </w:r>
      </w:ins>
      <w:r>
        <w:rPr>
          <w:noProof/>
        </w:rPr>
        <w:fldChar w:fldCharType="separate"/>
      </w:r>
      <w:ins w:id="188" w:author="Richard Bradbury" w:date="2023-11-17T01:39:00Z">
        <w:r>
          <w:rPr>
            <w:noProof/>
          </w:rPr>
          <w:t>33</w:t>
        </w:r>
        <w:r>
          <w:rPr>
            <w:noProof/>
          </w:rPr>
          <w:fldChar w:fldCharType="end"/>
        </w:r>
      </w:ins>
    </w:p>
    <w:p w14:paraId="26E2ADF0" w14:textId="2096ED93" w:rsidR="00C01010" w:rsidRDefault="00C01010">
      <w:pPr>
        <w:pStyle w:val="TOC3"/>
        <w:rPr>
          <w:ins w:id="189" w:author="Richard Bradbury" w:date="2023-11-17T01:39:00Z"/>
          <w:rFonts w:asciiTheme="minorHAnsi" w:eastAsiaTheme="minorEastAsia" w:hAnsiTheme="minorHAnsi" w:cstheme="minorBidi"/>
          <w:noProof/>
          <w:kern w:val="2"/>
          <w:sz w:val="22"/>
          <w:szCs w:val="22"/>
          <w:lang w:eastAsia="en-GB"/>
          <w14:ligatures w14:val="standardContextual"/>
        </w:rPr>
      </w:pPr>
      <w:ins w:id="190" w:author="Richard Bradbury" w:date="2023-11-17T01:39:00Z">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_Toc151077727 \h </w:instrText>
        </w:r>
        <w:r>
          <w:rPr>
            <w:noProof/>
          </w:rPr>
        </w:r>
      </w:ins>
      <w:r>
        <w:rPr>
          <w:noProof/>
        </w:rPr>
        <w:fldChar w:fldCharType="separate"/>
      </w:r>
      <w:ins w:id="191" w:author="Richard Bradbury" w:date="2023-11-17T01:39:00Z">
        <w:r>
          <w:rPr>
            <w:noProof/>
          </w:rPr>
          <w:t>33</w:t>
        </w:r>
        <w:r>
          <w:rPr>
            <w:noProof/>
          </w:rPr>
          <w:fldChar w:fldCharType="end"/>
        </w:r>
      </w:ins>
    </w:p>
    <w:p w14:paraId="6137A53B" w14:textId="7944548C" w:rsidR="00C01010" w:rsidRDefault="00C01010">
      <w:pPr>
        <w:pStyle w:val="TOC4"/>
        <w:rPr>
          <w:ins w:id="192" w:author="Richard Bradbury" w:date="2023-11-17T01:39:00Z"/>
          <w:rFonts w:asciiTheme="minorHAnsi" w:eastAsiaTheme="minorEastAsia" w:hAnsiTheme="minorHAnsi" w:cstheme="minorBidi"/>
          <w:noProof/>
          <w:kern w:val="2"/>
          <w:sz w:val="22"/>
          <w:szCs w:val="22"/>
          <w:lang w:eastAsia="en-GB"/>
          <w14:ligatures w14:val="standardContextual"/>
        </w:rPr>
      </w:pPr>
      <w:ins w:id="193" w:author="Richard Bradbury" w:date="2023-11-17T01:39:00Z">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Candidate solution #1</w:t>
        </w:r>
        <w:r>
          <w:rPr>
            <w:noProof/>
          </w:rPr>
          <w:tab/>
        </w:r>
        <w:r>
          <w:rPr>
            <w:noProof/>
          </w:rPr>
          <w:fldChar w:fldCharType="begin"/>
        </w:r>
        <w:r>
          <w:rPr>
            <w:noProof/>
          </w:rPr>
          <w:instrText xml:space="preserve"> PAGEREF _Toc151077728 \h </w:instrText>
        </w:r>
        <w:r>
          <w:rPr>
            <w:noProof/>
          </w:rPr>
        </w:r>
      </w:ins>
      <w:r>
        <w:rPr>
          <w:noProof/>
        </w:rPr>
        <w:fldChar w:fldCharType="separate"/>
      </w:r>
      <w:ins w:id="194" w:author="Richard Bradbury" w:date="2023-11-17T01:39:00Z">
        <w:r>
          <w:rPr>
            <w:noProof/>
          </w:rPr>
          <w:t>33</w:t>
        </w:r>
        <w:r>
          <w:rPr>
            <w:noProof/>
          </w:rPr>
          <w:fldChar w:fldCharType="end"/>
        </w:r>
      </w:ins>
    </w:p>
    <w:p w14:paraId="2ECAA87E" w14:textId="3539B827" w:rsidR="00C01010" w:rsidRDefault="00C01010">
      <w:pPr>
        <w:pStyle w:val="TOC3"/>
        <w:rPr>
          <w:ins w:id="195" w:author="Richard Bradbury" w:date="2023-11-17T01:39:00Z"/>
          <w:rFonts w:asciiTheme="minorHAnsi" w:eastAsiaTheme="minorEastAsia" w:hAnsiTheme="minorHAnsi" w:cstheme="minorBidi"/>
          <w:noProof/>
          <w:kern w:val="2"/>
          <w:sz w:val="22"/>
          <w:szCs w:val="22"/>
          <w:lang w:eastAsia="en-GB"/>
          <w14:ligatures w14:val="standardContextual"/>
        </w:rPr>
      </w:pPr>
      <w:ins w:id="196" w:author="Richard Bradbury" w:date="2023-11-17T01:39:00Z">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_Toc151077729 \h </w:instrText>
        </w:r>
        <w:r>
          <w:rPr>
            <w:noProof/>
          </w:rPr>
        </w:r>
      </w:ins>
      <w:r>
        <w:rPr>
          <w:noProof/>
        </w:rPr>
        <w:fldChar w:fldCharType="separate"/>
      </w:r>
      <w:ins w:id="197" w:author="Richard Bradbury" w:date="2023-11-17T01:39:00Z">
        <w:r>
          <w:rPr>
            <w:noProof/>
          </w:rPr>
          <w:t>33</w:t>
        </w:r>
        <w:r>
          <w:rPr>
            <w:noProof/>
          </w:rPr>
          <w:fldChar w:fldCharType="end"/>
        </w:r>
      </w:ins>
    </w:p>
    <w:p w14:paraId="2FAEBE5E" w14:textId="6ACC1CA2" w:rsidR="00C01010" w:rsidRDefault="00C01010">
      <w:pPr>
        <w:pStyle w:val="TOC2"/>
        <w:rPr>
          <w:ins w:id="198" w:author="Richard Bradbury" w:date="2023-11-17T01:39:00Z"/>
          <w:rFonts w:asciiTheme="minorHAnsi" w:eastAsiaTheme="minorEastAsia" w:hAnsiTheme="minorHAnsi" w:cstheme="minorBidi"/>
          <w:noProof/>
          <w:kern w:val="2"/>
          <w:sz w:val="22"/>
          <w:szCs w:val="22"/>
          <w:lang w:eastAsia="en-GB"/>
          <w14:ligatures w14:val="standardContextual"/>
        </w:rPr>
      </w:pPr>
      <w:ins w:id="199" w:author="Richard Bradbury" w:date="2023-11-17T01:39:00Z">
        <w:r>
          <w:rPr>
            <w:noProof/>
          </w:rPr>
          <w:t>6.3</w:t>
        </w:r>
        <w:r>
          <w:rPr>
            <w:rFonts w:asciiTheme="minorHAnsi" w:eastAsiaTheme="minorEastAsia" w:hAnsiTheme="minorHAnsi" w:cstheme="minorBidi"/>
            <w:noProof/>
            <w:kern w:val="2"/>
            <w:sz w:val="22"/>
            <w:szCs w:val="22"/>
            <w:lang w:eastAsia="en-GB"/>
            <w14:ligatures w14:val="standardContextual"/>
          </w:rPr>
          <w:tab/>
        </w:r>
        <w:r>
          <w:rPr>
            <w:noProof/>
          </w:rPr>
          <w:t>Key Issue #3: Moving media flows to other Network Slices</w:t>
        </w:r>
        <w:r>
          <w:rPr>
            <w:noProof/>
          </w:rPr>
          <w:tab/>
        </w:r>
        <w:r>
          <w:rPr>
            <w:noProof/>
          </w:rPr>
          <w:fldChar w:fldCharType="begin"/>
        </w:r>
        <w:r>
          <w:rPr>
            <w:noProof/>
          </w:rPr>
          <w:instrText xml:space="preserve"> PAGEREF _Toc151077730 \h </w:instrText>
        </w:r>
        <w:r>
          <w:rPr>
            <w:noProof/>
          </w:rPr>
        </w:r>
      </w:ins>
      <w:r>
        <w:rPr>
          <w:noProof/>
        </w:rPr>
        <w:fldChar w:fldCharType="separate"/>
      </w:r>
      <w:ins w:id="200" w:author="Richard Bradbury" w:date="2023-11-17T01:39:00Z">
        <w:r>
          <w:rPr>
            <w:noProof/>
          </w:rPr>
          <w:t>33</w:t>
        </w:r>
        <w:r>
          <w:rPr>
            <w:noProof/>
          </w:rPr>
          <w:fldChar w:fldCharType="end"/>
        </w:r>
      </w:ins>
    </w:p>
    <w:p w14:paraId="5DC9F8C2" w14:textId="6E59D307" w:rsidR="00C01010" w:rsidRDefault="00C01010">
      <w:pPr>
        <w:pStyle w:val="TOC3"/>
        <w:rPr>
          <w:ins w:id="201" w:author="Richard Bradbury" w:date="2023-11-17T01:39:00Z"/>
          <w:rFonts w:asciiTheme="minorHAnsi" w:eastAsiaTheme="minorEastAsia" w:hAnsiTheme="minorHAnsi" w:cstheme="minorBidi"/>
          <w:noProof/>
          <w:kern w:val="2"/>
          <w:sz w:val="22"/>
          <w:szCs w:val="22"/>
          <w:lang w:eastAsia="en-GB"/>
          <w14:ligatures w14:val="standardContextual"/>
        </w:rPr>
      </w:pPr>
      <w:ins w:id="202" w:author="Richard Bradbury" w:date="2023-11-17T01:39:00Z">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_Toc151077731 \h </w:instrText>
        </w:r>
        <w:r>
          <w:rPr>
            <w:noProof/>
          </w:rPr>
        </w:r>
      </w:ins>
      <w:r>
        <w:rPr>
          <w:noProof/>
        </w:rPr>
        <w:fldChar w:fldCharType="separate"/>
      </w:r>
      <w:ins w:id="203" w:author="Richard Bradbury" w:date="2023-11-17T01:39:00Z">
        <w:r>
          <w:rPr>
            <w:noProof/>
          </w:rPr>
          <w:t>33</w:t>
        </w:r>
        <w:r>
          <w:rPr>
            <w:noProof/>
          </w:rPr>
          <w:fldChar w:fldCharType="end"/>
        </w:r>
      </w:ins>
    </w:p>
    <w:p w14:paraId="285917CC" w14:textId="78233F3D" w:rsidR="00C01010" w:rsidRDefault="00C01010">
      <w:pPr>
        <w:pStyle w:val="TOC4"/>
        <w:rPr>
          <w:ins w:id="204" w:author="Richard Bradbury" w:date="2023-11-17T01:39:00Z"/>
          <w:rFonts w:asciiTheme="minorHAnsi" w:eastAsiaTheme="minorEastAsia" w:hAnsiTheme="minorHAnsi" w:cstheme="minorBidi"/>
          <w:noProof/>
          <w:kern w:val="2"/>
          <w:sz w:val="22"/>
          <w:szCs w:val="22"/>
          <w:lang w:eastAsia="en-GB"/>
          <w14:ligatures w14:val="standardContextual"/>
        </w:rPr>
      </w:pPr>
      <w:ins w:id="205" w:author="Richard Bradbury" w:date="2023-11-17T01:39:00Z">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Migration of media streaming application flows between Network Slices</w:t>
        </w:r>
        <w:r>
          <w:rPr>
            <w:noProof/>
          </w:rPr>
          <w:tab/>
        </w:r>
        <w:r>
          <w:rPr>
            <w:noProof/>
          </w:rPr>
          <w:fldChar w:fldCharType="begin"/>
        </w:r>
        <w:r>
          <w:rPr>
            <w:noProof/>
          </w:rPr>
          <w:instrText xml:space="preserve"> PAGEREF _Toc151077732 \h </w:instrText>
        </w:r>
        <w:r>
          <w:rPr>
            <w:noProof/>
          </w:rPr>
        </w:r>
      </w:ins>
      <w:r>
        <w:rPr>
          <w:noProof/>
        </w:rPr>
        <w:fldChar w:fldCharType="separate"/>
      </w:r>
      <w:ins w:id="206" w:author="Richard Bradbury" w:date="2023-11-17T01:39:00Z">
        <w:r>
          <w:rPr>
            <w:noProof/>
          </w:rPr>
          <w:t>33</w:t>
        </w:r>
        <w:r>
          <w:rPr>
            <w:noProof/>
          </w:rPr>
          <w:fldChar w:fldCharType="end"/>
        </w:r>
      </w:ins>
    </w:p>
    <w:p w14:paraId="7CF2C778" w14:textId="6F5E6977" w:rsidR="00C01010" w:rsidRDefault="00C01010">
      <w:pPr>
        <w:pStyle w:val="TOC3"/>
        <w:rPr>
          <w:ins w:id="207" w:author="Richard Bradbury" w:date="2023-11-17T01:39:00Z"/>
          <w:rFonts w:asciiTheme="minorHAnsi" w:eastAsiaTheme="minorEastAsia" w:hAnsiTheme="minorHAnsi" w:cstheme="minorBidi"/>
          <w:noProof/>
          <w:kern w:val="2"/>
          <w:sz w:val="22"/>
          <w:szCs w:val="22"/>
          <w:lang w:eastAsia="en-GB"/>
          <w14:ligatures w14:val="standardContextual"/>
        </w:rPr>
      </w:pPr>
      <w:ins w:id="208" w:author="Richard Bradbury" w:date="2023-11-17T01:39:00Z">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_Toc151077733 \h </w:instrText>
        </w:r>
        <w:r>
          <w:rPr>
            <w:noProof/>
          </w:rPr>
        </w:r>
      </w:ins>
      <w:r>
        <w:rPr>
          <w:noProof/>
        </w:rPr>
        <w:fldChar w:fldCharType="separate"/>
      </w:r>
      <w:ins w:id="209" w:author="Richard Bradbury" w:date="2023-11-17T01:39:00Z">
        <w:r>
          <w:rPr>
            <w:noProof/>
          </w:rPr>
          <w:t>34</w:t>
        </w:r>
        <w:r>
          <w:rPr>
            <w:noProof/>
          </w:rPr>
          <w:fldChar w:fldCharType="end"/>
        </w:r>
      </w:ins>
    </w:p>
    <w:p w14:paraId="08DB490C" w14:textId="7B546DAB" w:rsidR="00C01010" w:rsidRDefault="00C01010">
      <w:pPr>
        <w:pStyle w:val="TOC4"/>
        <w:rPr>
          <w:ins w:id="210" w:author="Richard Bradbury" w:date="2023-11-17T01:39:00Z"/>
          <w:rFonts w:asciiTheme="minorHAnsi" w:eastAsiaTheme="minorEastAsia" w:hAnsiTheme="minorHAnsi" w:cstheme="minorBidi"/>
          <w:noProof/>
          <w:kern w:val="2"/>
          <w:sz w:val="22"/>
          <w:szCs w:val="22"/>
          <w:lang w:eastAsia="en-GB"/>
          <w14:ligatures w14:val="standardContextual"/>
        </w:rPr>
      </w:pPr>
      <w:ins w:id="211" w:author="Richard Bradbury" w:date="2023-11-17T01:39:00Z">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Candidate solution #1</w:t>
        </w:r>
        <w:r>
          <w:rPr>
            <w:noProof/>
          </w:rPr>
          <w:tab/>
        </w:r>
        <w:r>
          <w:rPr>
            <w:noProof/>
          </w:rPr>
          <w:fldChar w:fldCharType="begin"/>
        </w:r>
        <w:r>
          <w:rPr>
            <w:noProof/>
          </w:rPr>
          <w:instrText xml:space="preserve"> PAGEREF _Toc151077734 \h </w:instrText>
        </w:r>
        <w:r>
          <w:rPr>
            <w:noProof/>
          </w:rPr>
        </w:r>
      </w:ins>
      <w:r>
        <w:rPr>
          <w:noProof/>
        </w:rPr>
        <w:fldChar w:fldCharType="separate"/>
      </w:r>
      <w:ins w:id="212" w:author="Richard Bradbury" w:date="2023-11-17T01:39:00Z">
        <w:r>
          <w:rPr>
            <w:noProof/>
          </w:rPr>
          <w:t>34</w:t>
        </w:r>
        <w:r>
          <w:rPr>
            <w:noProof/>
          </w:rPr>
          <w:fldChar w:fldCharType="end"/>
        </w:r>
      </w:ins>
    </w:p>
    <w:p w14:paraId="5F8E0DFA" w14:textId="1712955F" w:rsidR="00C01010" w:rsidRDefault="00C01010">
      <w:pPr>
        <w:pStyle w:val="TOC3"/>
        <w:rPr>
          <w:ins w:id="213" w:author="Richard Bradbury" w:date="2023-11-17T01:39:00Z"/>
          <w:rFonts w:asciiTheme="minorHAnsi" w:eastAsiaTheme="minorEastAsia" w:hAnsiTheme="minorHAnsi" w:cstheme="minorBidi"/>
          <w:noProof/>
          <w:kern w:val="2"/>
          <w:sz w:val="22"/>
          <w:szCs w:val="22"/>
          <w:lang w:eastAsia="en-GB"/>
          <w14:ligatures w14:val="standardContextual"/>
        </w:rPr>
      </w:pPr>
      <w:ins w:id="214" w:author="Richard Bradbury" w:date="2023-11-17T01:39:00Z">
        <w:r>
          <w:rPr>
            <w:noProof/>
          </w:rPr>
          <w:t>6.3.3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_Toc151077735 \h </w:instrText>
        </w:r>
        <w:r>
          <w:rPr>
            <w:noProof/>
          </w:rPr>
        </w:r>
      </w:ins>
      <w:r>
        <w:rPr>
          <w:noProof/>
        </w:rPr>
        <w:fldChar w:fldCharType="separate"/>
      </w:r>
      <w:ins w:id="215" w:author="Richard Bradbury" w:date="2023-11-17T01:39:00Z">
        <w:r>
          <w:rPr>
            <w:noProof/>
          </w:rPr>
          <w:t>34</w:t>
        </w:r>
        <w:r>
          <w:rPr>
            <w:noProof/>
          </w:rPr>
          <w:fldChar w:fldCharType="end"/>
        </w:r>
      </w:ins>
    </w:p>
    <w:p w14:paraId="67BB07A2" w14:textId="34B8DC32" w:rsidR="00C01010" w:rsidRDefault="00C01010">
      <w:pPr>
        <w:pStyle w:val="TOC2"/>
        <w:rPr>
          <w:ins w:id="216" w:author="Richard Bradbury" w:date="2023-11-17T01:39:00Z"/>
          <w:rFonts w:asciiTheme="minorHAnsi" w:eastAsiaTheme="minorEastAsia" w:hAnsiTheme="minorHAnsi" w:cstheme="minorBidi"/>
          <w:noProof/>
          <w:kern w:val="2"/>
          <w:sz w:val="22"/>
          <w:szCs w:val="22"/>
          <w:lang w:eastAsia="en-GB"/>
          <w14:ligatures w14:val="standardContextual"/>
        </w:rPr>
      </w:pPr>
      <w:ins w:id="217" w:author="Richard Bradbury" w:date="2023-11-17T01:39:00Z">
        <w:r>
          <w:rPr>
            <w:noProof/>
          </w:rPr>
          <w:t>6.4</w:t>
        </w:r>
        <w:r>
          <w:rPr>
            <w:rFonts w:asciiTheme="minorHAnsi" w:eastAsiaTheme="minorEastAsia" w:hAnsiTheme="minorHAnsi" w:cstheme="minorBidi"/>
            <w:noProof/>
            <w:kern w:val="2"/>
            <w:sz w:val="22"/>
            <w:szCs w:val="22"/>
            <w:lang w:eastAsia="en-GB"/>
            <w14:ligatures w14:val="standardContextual"/>
          </w:rPr>
          <w:tab/>
        </w:r>
        <w:r>
          <w:rPr>
            <w:noProof/>
          </w:rPr>
          <w:t>Key Issue #4: AF discovery for dynamic policy</w:t>
        </w:r>
        <w:r>
          <w:rPr>
            <w:noProof/>
          </w:rPr>
          <w:tab/>
        </w:r>
        <w:r>
          <w:rPr>
            <w:noProof/>
          </w:rPr>
          <w:fldChar w:fldCharType="begin"/>
        </w:r>
        <w:r>
          <w:rPr>
            <w:noProof/>
          </w:rPr>
          <w:instrText xml:space="preserve"> PAGEREF _Toc151077736 \h </w:instrText>
        </w:r>
        <w:r>
          <w:rPr>
            <w:noProof/>
          </w:rPr>
        </w:r>
      </w:ins>
      <w:r>
        <w:rPr>
          <w:noProof/>
        </w:rPr>
        <w:fldChar w:fldCharType="separate"/>
      </w:r>
      <w:ins w:id="218" w:author="Richard Bradbury" w:date="2023-11-17T01:39:00Z">
        <w:r>
          <w:rPr>
            <w:noProof/>
          </w:rPr>
          <w:t>34</w:t>
        </w:r>
        <w:r>
          <w:rPr>
            <w:noProof/>
          </w:rPr>
          <w:fldChar w:fldCharType="end"/>
        </w:r>
      </w:ins>
    </w:p>
    <w:p w14:paraId="0D20CD90" w14:textId="67B4B7F8" w:rsidR="00C01010" w:rsidRDefault="00C01010">
      <w:pPr>
        <w:pStyle w:val="TOC3"/>
        <w:rPr>
          <w:ins w:id="219" w:author="Richard Bradbury" w:date="2023-11-17T01:39:00Z"/>
          <w:rFonts w:asciiTheme="minorHAnsi" w:eastAsiaTheme="minorEastAsia" w:hAnsiTheme="minorHAnsi" w:cstheme="minorBidi"/>
          <w:noProof/>
          <w:kern w:val="2"/>
          <w:sz w:val="22"/>
          <w:szCs w:val="22"/>
          <w:lang w:eastAsia="en-GB"/>
          <w14:ligatures w14:val="standardContextual"/>
        </w:rPr>
      </w:pPr>
      <w:ins w:id="220" w:author="Richard Bradbury" w:date="2023-11-17T01:39:00Z">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_Toc151077737 \h </w:instrText>
        </w:r>
        <w:r>
          <w:rPr>
            <w:noProof/>
          </w:rPr>
        </w:r>
      </w:ins>
      <w:r>
        <w:rPr>
          <w:noProof/>
        </w:rPr>
        <w:fldChar w:fldCharType="separate"/>
      </w:r>
      <w:ins w:id="221" w:author="Richard Bradbury" w:date="2023-11-17T01:39:00Z">
        <w:r>
          <w:rPr>
            <w:noProof/>
          </w:rPr>
          <w:t>34</w:t>
        </w:r>
        <w:r>
          <w:rPr>
            <w:noProof/>
          </w:rPr>
          <w:fldChar w:fldCharType="end"/>
        </w:r>
      </w:ins>
    </w:p>
    <w:p w14:paraId="3E7ABC85" w14:textId="1FC8ECF2" w:rsidR="00C01010" w:rsidRDefault="00C01010">
      <w:pPr>
        <w:pStyle w:val="TOC4"/>
        <w:rPr>
          <w:ins w:id="222" w:author="Richard Bradbury" w:date="2023-11-17T01:39:00Z"/>
          <w:rFonts w:asciiTheme="minorHAnsi" w:eastAsiaTheme="minorEastAsia" w:hAnsiTheme="minorHAnsi" w:cstheme="minorBidi"/>
          <w:noProof/>
          <w:kern w:val="2"/>
          <w:sz w:val="22"/>
          <w:szCs w:val="22"/>
          <w:lang w:eastAsia="en-GB"/>
          <w14:ligatures w14:val="standardContextual"/>
        </w:rPr>
      </w:pPr>
      <w:ins w:id="223" w:author="Richard Bradbury" w:date="2023-11-17T01:39:00Z">
        <w:r>
          <w:rPr>
            <w:noProof/>
          </w:rPr>
          <w:t>6.4.1.1</w:t>
        </w:r>
        <w:r>
          <w:rPr>
            <w:rFonts w:asciiTheme="minorHAnsi" w:eastAsiaTheme="minorEastAsia" w:hAnsiTheme="minorHAnsi" w:cstheme="minorBidi"/>
            <w:noProof/>
            <w:kern w:val="2"/>
            <w:sz w:val="22"/>
            <w:szCs w:val="22"/>
            <w:lang w:eastAsia="en-GB"/>
            <w14:ligatures w14:val="standardContextual"/>
          </w:rPr>
          <w:tab/>
        </w:r>
        <w:r>
          <w:rPr>
            <w:noProof/>
          </w:rPr>
          <w:t>Discovery of 5GMS AF instance for dynamic policy</w:t>
        </w:r>
        <w:r>
          <w:rPr>
            <w:noProof/>
          </w:rPr>
          <w:tab/>
        </w:r>
        <w:r>
          <w:rPr>
            <w:noProof/>
          </w:rPr>
          <w:fldChar w:fldCharType="begin"/>
        </w:r>
        <w:r>
          <w:rPr>
            <w:noProof/>
          </w:rPr>
          <w:instrText xml:space="preserve"> PAGEREF _Toc151077738 \h </w:instrText>
        </w:r>
        <w:r>
          <w:rPr>
            <w:noProof/>
          </w:rPr>
        </w:r>
      </w:ins>
      <w:r>
        <w:rPr>
          <w:noProof/>
        </w:rPr>
        <w:fldChar w:fldCharType="separate"/>
      </w:r>
      <w:ins w:id="224" w:author="Richard Bradbury" w:date="2023-11-17T01:39:00Z">
        <w:r>
          <w:rPr>
            <w:noProof/>
          </w:rPr>
          <w:t>34</w:t>
        </w:r>
        <w:r>
          <w:rPr>
            <w:noProof/>
          </w:rPr>
          <w:fldChar w:fldCharType="end"/>
        </w:r>
      </w:ins>
    </w:p>
    <w:p w14:paraId="059EFE6E" w14:textId="705EDE75" w:rsidR="00C01010" w:rsidRDefault="00C01010">
      <w:pPr>
        <w:pStyle w:val="TOC3"/>
        <w:rPr>
          <w:ins w:id="225" w:author="Richard Bradbury" w:date="2023-11-17T01:39:00Z"/>
          <w:rFonts w:asciiTheme="minorHAnsi" w:eastAsiaTheme="minorEastAsia" w:hAnsiTheme="minorHAnsi" w:cstheme="minorBidi"/>
          <w:noProof/>
          <w:kern w:val="2"/>
          <w:sz w:val="22"/>
          <w:szCs w:val="22"/>
          <w:lang w:eastAsia="en-GB"/>
          <w14:ligatures w14:val="standardContextual"/>
        </w:rPr>
      </w:pPr>
      <w:ins w:id="226" w:author="Richard Bradbury" w:date="2023-11-17T01:39:00Z">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_Toc151077739 \h </w:instrText>
        </w:r>
        <w:r>
          <w:rPr>
            <w:noProof/>
          </w:rPr>
        </w:r>
      </w:ins>
      <w:r>
        <w:rPr>
          <w:noProof/>
        </w:rPr>
        <w:fldChar w:fldCharType="separate"/>
      </w:r>
      <w:ins w:id="227" w:author="Richard Bradbury" w:date="2023-11-17T01:39:00Z">
        <w:r>
          <w:rPr>
            <w:noProof/>
          </w:rPr>
          <w:t>34</w:t>
        </w:r>
        <w:r>
          <w:rPr>
            <w:noProof/>
          </w:rPr>
          <w:fldChar w:fldCharType="end"/>
        </w:r>
      </w:ins>
    </w:p>
    <w:p w14:paraId="3F9379B5" w14:textId="773D10B0" w:rsidR="00C01010" w:rsidRDefault="00C01010">
      <w:pPr>
        <w:pStyle w:val="TOC4"/>
        <w:rPr>
          <w:ins w:id="228" w:author="Richard Bradbury" w:date="2023-11-17T01:39:00Z"/>
          <w:rFonts w:asciiTheme="minorHAnsi" w:eastAsiaTheme="minorEastAsia" w:hAnsiTheme="minorHAnsi" w:cstheme="minorBidi"/>
          <w:noProof/>
          <w:kern w:val="2"/>
          <w:sz w:val="22"/>
          <w:szCs w:val="22"/>
          <w:lang w:eastAsia="en-GB"/>
          <w14:ligatures w14:val="standardContextual"/>
        </w:rPr>
      </w:pPr>
      <w:ins w:id="229" w:author="Richard Bradbury" w:date="2023-11-17T01:39:00Z">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Candidate solution #1</w:t>
        </w:r>
        <w:r>
          <w:rPr>
            <w:noProof/>
          </w:rPr>
          <w:tab/>
        </w:r>
        <w:r>
          <w:rPr>
            <w:noProof/>
          </w:rPr>
          <w:fldChar w:fldCharType="begin"/>
        </w:r>
        <w:r>
          <w:rPr>
            <w:noProof/>
          </w:rPr>
          <w:instrText xml:space="preserve"> PAGEREF _Toc151077740 \h </w:instrText>
        </w:r>
        <w:r>
          <w:rPr>
            <w:noProof/>
          </w:rPr>
        </w:r>
      </w:ins>
      <w:r>
        <w:rPr>
          <w:noProof/>
        </w:rPr>
        <w:fldChar w:fldCharType="separate"/>
      </w:r>
      <w:ins w:id="230" w:author="Richard Bradbury" w:date="2023-11-17T01:39:00Z">
        <w:r>
          <w:rPr>
            <w:noProof/>
          </w:rPr>
          <w:t>34</w:t>
        </w:r>
        <w:r>
          <w:rPr>
            <w:noProof/>
          </w:rPr>
          <w:fldChar w:fldCharType="end"/>
        </w:r>
      </w:ins>
    </w:p>
    <w:p w14:paraId="17B0F3FE" w14:textId="3DF2DE1A" w:rsidR="00C01010" w:rsidRDefault="00C01010">
      <w:pPr>
        <w:pStyle w:val="TOC3"/>
        <w:rPr>
          <w:ins w:id="231" w:author="Richard Bradbury" w:date="2023-11-17T01:39:00Z"/>
          <w:rFonts w:asciiTheme="minorHAnsi" w:eastAsiaTheme="minorEastAsia" w:hAnsiTheme="minorHAnsi" w:cstheme="minorBidi"/>
          <w:noProof/>
          <w:kern w:val="2"/>
          <w:sz w:val="22"/>
          <w:szCs w:val="22"/>
          <w:lang w:eastAsia="en-GB"/>
          <w14:ligatures w14:val="standardContextual"/>
        </w:rPr>
      </w:pPr>
      <w:ins w:id="232" w:author="Richard Bradbury" w:date="2023-11-17T01:39:00Z">
        <w:r>
          <w:rPr>
            <w:noProof/>
          </w:rPr>
          <w:t>6.4.3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_Toc151077741 \h </w:instrText>
        </w:r>
        <w:r>
          <w:rPr>
            <w:noProof/>
          </w:rPr>
        </w:r>
      </w:ins>
      <w:r>
        <w:rPr>
          <w:noProof/>
        </w:rPr>
        <w:fldChar w:fldCharType="separate"/>
      </w:r>
      <w:ins w:id="233" w:author="Richard Bradbury" w:date="2023-11-17T01:39:00Z">
        <w:r>
          <w:rPr>
            <w:noProof/>
          </w:rPr>
          <w:t>34</w:t>
        </w:r>
        <w:r>
          <w:rPr>
            <w:noProof/>
          </w:rPr>
          <w:fldChar w:fldCharType="end"/>
        </w:r>
      </w:ins>
    </w:p>
    <w:p w14:paraId="7A8D0593" w14:textId="1A413953" w:rsidR="00C01010" w:rsidRDefault="00C01010">
      <w:pPr>
        <w:pStyle w:val="TOC2"/>
        <w:rPr>
          <w:ins w:id="234" w:author="Richard Bradbury" w:date="2023-11-17T01:39:00Z"/>
          <w:rFonts w:asciiTheme="minorHAnsi" w:eastAsiaTheme="minorEastAsia" w:hAnsiTheme="minorHAnsi" w:cstheme="minorBidi"/>
          <w:noProof/>
          <w:kern w:val="2"/>
          <w:sz w:val="22"/>
          <w:szCs w:val="22"/>
          <w:lang w:eastAsia="en-GB"/>
          <w14:ligatures w14:val="standardContextual"/>
        </w:rPr>
      </w:pPr>
      <w:ins w:id="235" w:author="Richard Bradbury" w:date="2023-11-17T01:39:00Z">
        <w:r>
          <w:rPr>
            <w:noProof/>
          </w:rPr>
          <w:t>6.5</w:t>
        </w:r>
        <w:r>
          <w:rPr>
            <w:rFonts w:asciiTheme="minorHAnsi" w:eastAsiaTheme="minorEastAsia" w:hAnsiTheme="minorHAnsi" w:cstheme="minorBidi"/>
            <w:noProof/>
            <w:kern w:val="2"/>
            <w:sz w:val="22"/>
            <w:szCs w:val="22"/>
            <w:lang w:eastAsia="en-GB"/>
            <w14:ligatures w14:val="standardContextual"/>
          </w:rPr>
          <w:tab/>
        </w:r>
        <w:r>
          <w:rPr>
            <w:noProof/>
          </w:rPr>
          <w:t>Key Issue #5: Interoperability considerations</w:t>
        </w:r>
        <w:r>
          <w:rPr>
            <w:noProof/>
          </w:rPr>
          <w:tab/>
        </w:r>
        <w:r>
          <w:rPr>
            <w:noProof/>
          </w:rPr>
          <w:fldChar w:fldCharType="begin"/>
        </w:r>
        <w:r>
          <w:rPr>
            <w:noProof/>
          </w:rPr>
          <w:instrText xml:space="preserve"> PAGEREF _Toc151077742 \h </w:instrText>
        </w:r>
        <w:r>
          <w:rPr>
            <w:noProof/>
          </w:rPr>
        </w:r>
      </w:ins>
      <w:r>
        <w:rPr>
          <w:noProof/>
        </w:rPr>
        <w:fldChar w:fldCharType="separate"/>
      </w:r>
      <w:ins w:id="236" w:author="Richard Bradbury" w:date="2023-11-17T01:39:00Z">
        <w:r>
          <w:rPr>
            <w:noProof/>
          </w:rPr>
          <w:t>34</w:t>
        </w:r>
        <w:r>
          <w:rPr>
            <w:noProof/>
          </w:rPr>
          <w:fldChar w:fldCharType="end"/>
        </w:r>
      </w:ins>
    </w:p>
    <w:p w14:paraId="0F1BE259" w14:textId="74191D0C" w:rsidR="00C01010" w:rsidRDefault="00C01010">
      <w:pPr>
        <w:pStyle w:val="TOC3"/>
        <w:rPr>
          <w:ins w:id="237" w:author="Richard Bradbury" w:date="2023-11-17T01:39:00Z"/>
          <w:rFonts w:asciiTheme="minorHAnsi" w:eastAsiaTheme="minorEastAsia" w:hAnsiTheme="minorHAnsi" w:cstheme="minorBidi"/>
          <w:noProof/>
          <w:kern w:val="2"/>
          <w:sz w:val="22"/>
          <w:szCs w:val="22"/>
          <w:lang w:eastAsia="en-GB"/>
          <w14:ligatures w14:val="standardContextual"/>
        </w:rPr>
      </w:pPr>
      <w:ins w:id="238" w:author="Richard Bradbury" w:date="2023-11-17T01:39:00Z">
        <w:r>
          <w:rPr>
            <w:noProof/>
          </w:rPr>
          <w:t>6.5.1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_Toc151077743 \h </w:instrText>
        </w:r>
        <w:r>
          <w:rPr>
            <w:noProof/>
          </w:rPr>
        </w:r>
      </w:ins>
      <w:r>
        <w:rPr>
          <w:noProof/>
        </w:rPr>
        <w:fldChar w:fldCharType="separate"/>
      </w:r>
      <w:ins w:id="239" w:author="Richard Bradbury" w:date="2023-11-17T01:39:00Z">
        <w:r>
          <w:rPr>
            <w:noProof/>
          </w:rPr>
          <w:t>34</w:t>
        </w:r>
        <w:r>
          <w:rPr>
            <w:noProof/>
          </w:rPr>
          <w:fldChar w:fldCharType="end"/>
        </w:r>
      </w:ins>
    </w:p>
    <w:p w14:paraId="3BC7333E" w14:textId="72C122BC" w:rsidR="00C01010" w:rsidRDefault="00C01010">
      <w:pPr>
        <w:pStyle w:val="TOC4"/>
        <w:rPr>
          <w:ins w:id="240" w:author="Richard Bradbury" w:date="2023-11-17T01:39:00Z"/>
          <w:rFonts w:asciiTheme="minorHAnsi" w:eastAsiaTheme="minorEastAsia" w:hAnsiTheme="minorHAnsi" w:cstheme="minorBidi"/>
          <w:noProof/>
          <w:kern w:val="2"/>
          <w:sz w:val="22"/>
          <w:szCs w:val="22"/>
          <w:lang w:eastAsia="en-GB"/>
          <w14:ligatures w14:val="standardContextual"/>
        </w:rPr>
      </w:pPr>
      <w:ins w:id="241" w:author="Richard Bradbury" w:date="2023-11-17T01:39:00Z">
        <w:r>
          <w:rPr>
            <w:noProof/>
          </w:rPr>
          <w:t>6.5.1.1</w:t>
        </w:r>
        <w:r>
          <w:rPr>
            <w:rFonts w:asciiTheme="minorHAnsi" w:eastAsiaTheme="minorEastAsia" w:hAnsiTheme="minorHAnsi" w:cstheme="minorBidi"/>
            <w:noProof/>
            <w:kern w:val="2"/>
            <w:sz w:val="22"/>
            <w:szCs w:val="22"/>
            <w:lang w:eastAsia="en-GB"/>
            <w14:ligatures w14:val="standardContextual"/>
          </w:rPr>
          <w:tab/>
        </w:r>
        <w:r>
          <w:rPr>
            <w:noProof/>
          </w:rPr>
          <w:t>Communication between AF instances to support interoperability</w:t>
        </w:r>
        <w:r>
          <w:rPr>
            <w:noProof/>
          </w:rPr>
          <w:tab/>
        </w:r>
        <w:r>
          <w:rPr>
            <w:noProof/>
          </w:rPr>
          <w:fldChar w:fldCharType="begin"/>
        </w:r>
        <w:r>
          <w:rPr>
            <w:noProof/>
          </w:rPr>
          <w:instrText xml:space="preserve"> PAGEREF _Toc151077744 \h </w:instrText>
        </w:r>
        <w:r>
          <w:rPr>
            <w:noProof/>
          </w:rPr>
        </w:r>
      </w:ins>
      <w:r>
        <w:rPr>
          <w:noProof/>
        </w:rPr>
        <w:fldChar w:fldCharType="separate"/>
      </w:r>
      <w:ins w:id="242" w:author="Richard Bradbury" w:date="2023-11-17T01:39:00Z">
        <w:r>
          <w:rPr>
            <w:noProof/>
          </w:rPr>
          <w:t>34</w:t>
        </w:r>
        <w:r>
          <w:rPr>
            <w:noProof/>
          </w:rPr>
          <w:fldChar w:fldCharType="end"/>
        </w:r>
      </w:ins>
    </w:p>
    <w:p w14:paraId="6405B33A" w14:textId="4FE3B846" w:rsidR="00C01010" w:rsidRDefault="00C01010">
      <w:pPr>
        <w:pStyle w:val="TOC3"/>
        <w:rPr>
          <w:ins w:id="243" w:author="Richard Bradbury" w:date="2023-11-17T01:39:00Z"/>
          <w:rFonts w:asciiTheme="minorHAnsi" w:eastAsiaTheme="minorEastAsia" w:hAnsiTheme="minorHAnsi" w:cstheme="minorBidi"/>
          <w:noProof/>
          <w:kern w:val="2"/>
          <w:sz w:val="22"/>
          <w:szCs w:val="22"/>
          <w:lang w:eastAsia="en-GB"/>
          <w14:ligatures w14:val="standardContextual"/>
        </w:rPr>
      </w:pPr>
      <w:ins w:id="244" w:author="Richard Bradbury" w:date="2023-11-17T01:39:00Z">
        <w:r>
          <w:rPr>
            <w:noProof/>
          </w:rPr>
          <w:t>6.5.2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_Toc151077745 \h </w:instrText>
        </w:r>
        <w:r>
          <w:rPr>
            <w:noProof/>
          </w:rPr>
        </w:r>
      </w:ins>
      <w:r>
        <w:rPr>
          <w:noProof/>
        </w:rPr>
        <w:fldChar w:fldCharType="separate"/>
      </w:r>
      <w:ins w:id="245" w:author="Richard Bradbury" w:date="2023-11-17T01:39:00Z">
        <w:r>
          <w:rPr>
            <w:noProof/>
          </w:rPr>
          <w:t>35</w:t>
        </w:r>
        <w:r>
          <w:rPr>
            <w:noProof/>
          </w:rPr>
          <w:fldChar w:fldCharType="end"/>
        </w:r>
      </w:ins>
    </w:p>
    <w:p w14:paraId="49B9B2E1" w14:textId="3B8D4AC6" w:rsidR="00C01010" w:rsidRDefault="00C01010">
      <w:pPr>
        <w:pStyle w:val="TOC4"/>
        <w:rPr>
          <w:ins w:id="246" w:author="Richard Bradbury" w:date="2023-11-17T01:39:00Z"/>
          <w:rFonts w:asciiTheme="minorHAnsi" w:eastAsiaTheme="minorEastAsia" w:hAnsiTheme="minorHAnsi" w:cstheme="minorBidi"/>
          <w:noProof/>
          <w:kern w:val="2"/>
          <w:sz w:val="22"/>
          <w:szCs w:val="22"/>
          <w:lang w:eastAsia="en-GB"/>
          <w14:ligatures w14:val="standardContextual"/>
        </w:rPr>
      </w:pPr>
      <w:ins w:id="247" w:author="Richard Bradbury" w:date="2023-11-17T01:39:00Z">
        <w:r>
          <w:rPr>
            <w:noProof/>
          </w:rPr>
          <w:t>6.5.2.1</w:t>
        </w:r>
        <w:r>
          <w:rPr>
            <w:rFonts w:asciiTheme="minorHAnsi" w:eastAsiaTheme="minorEastAsia" w:hAnsiTheme="minorHAnsi" w:cstheme="minorBidi"/>
            <w:noProof/>
            <w:kern w:val="2"/>
            <w:sz w:val="22"/>
            <w:szCs w:val="22"/>
            <w:lang w:eastAsia="en-GB"/>
            <w14:ligatures w14:val="standardContextual"/>
          </w:rPr>
          <w:tab/>
        </w:r>
        <w:r>
          <w:rPr>
            <w:noProof/>
          </w:rPr>
          <w:t>Candidate solution #1</w:t>
        </w:r>
        <w:r>
          <w:rPr>
            <w:noProof/>
          </w:rPr>
          <w:tab/>
        </w:r>
        <w:r>
          <w:rPr>
            <w:noProof/>
          </w:rPr>
          <w:fldChar w:fldCharType="begin"/>
        </w:r>
        <w:r>
          <w:rPr>
            <w:noProof/>
          </w:rPr>
          <w:instrText xml:space="preserve"> PAGEREF _Toc151077746 \h </w:instrText>
        </w:r>
        <w:r>
          <w:rPr>
            <w:noProof/>
          </w:rPr>
        </w:r>
      </w:ins>
      <w:r>
        <w:rPr>
          <w:noProof/>
        </w:rPr>
        <w:fldChar w:fldCharType="separate"/>
      </w:r>
      <w:ins w:id="248" w:author="Richard Bradbury" w:date="2023-11-17T01:39:00Z">
        <w:r>
          <w:rPr>
            <w:noProof/>
          </w:rPr>
          <w:t>35</w:t>
        </w:r>
        <w:r>
          <w:rPr>
            <w:noProof/>
          </w:rPr>
          <w:fldChar w:fldCharType="end"/>
        </w:r>
      </w:ins>
    </w:p>
    <w:p w14:paraId="74103069" w14:textId="0242B08B" w:rsidR="00C01010" w:rsidRDefault="00C01010">
      <w:pPr>
        <w:pStyle w:val="TOC3"/>
        <w:rPr>
          <w:ins w:id="249" w:author="Richard Bradbury" w:date="2023-11-17T01:39:00Z"/>
          <w:rFonts w:asciiTheme="minorHAnsi" w:eastAsiaTheme="minorEastAsia" w:hAnsiTheme="minorHAnsi" w:cstheme="minorBidi"/>
          <w:noProof/>
          <w:kern w:val="2"/>
          <w:sz w:val="22"/>
          <w:szCs w:val="22"/>
          <w:lang w:eastAsia="en-GB"/>
          <w14:ligatures w14:val="standardContextual"/>
        </w:rPr>
      </w:pPr>
      <w:ins w:id="250" w:author="Richard Bradbury" w:date="2023-11-17T01:39:00Z">
        <w:r>
          <w:rPr>
            <w:noProof/>
          </w:rPr>
          <w:t>6.5.3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_Toc151077747 \h </w:instrText>
        </w:r>
        <w:r>
          <w:rPr>
            <w:noProof/>
          </w:rPr>
        </w:r>
      </w:ins>
      <w:r>
        <w:rPr>
          <w:noProof/>
        </w:rPr>
        <w:fldChar w:fldCharType="separate"/>
      </w:r>
      <w:ins w:id="251" w:author="Richard Bradbury" w:date="2023-11-17T01:39:00Z">
        <w:r>
          <w:rPr>
            <w:noProof/>
          </w:rPr>
          <w:t>35</w:t>
        </w:r>
        <w:r>
          <w:rPr>
            <w:noProof/>
          </w:rPr>
          <w:fldChar w:fldCharType="end"/>
        </w:r>
      </w:ins>
    </w:p>
    <w:p w14:paraId="2C1E21B5" w14:textId="6551E340" w:rsidR="00C01010" w:rsidRDefault="00C01010">
      <w:pPr>
        <w:pStyle w:val="TOC2"/>
        <w:rPr>
          <w:ins w:id="252" w:author="Richard Bradbury" w:date="2023-11-17T01:39:00Z"/>
          <w:rFonts w:asciiTheme="minorHAnsi" w:eastAsiaTheme="minorEastAsia" w:hAnsiTheme="minorHAnsi" w:cstheme="minorBidi"/>
          <w:noProof/>
          <w:kern w:val="2"/>
          <w:sz w:val="22"/>
          <w:szCs w:val="22"/>
          <w:lang w:eastAsia="en-GB"/>
          <w14:ligatures w14:val="standardContextual"/>
        </w:rPr>
      </w:pPr>
      <w:ins w:id="253" w:author="Richard Bradbury" w:date="2023-11-17T01:39:00Z">
        <w:r>
          <w:rPr>
            <w:noProof/>
          </w:rPr>
          <w:t>6.6</w:t>
        </w:r>
        <w:r>
          <w:rPr>
            <w:rFonts w:asciiTheme="minorHAnsi" w:eastAsiaTheme="minorEastAsia" w:hAnsiTheme="minorHAnsi" w:cstheme="minorBidi"/>
            <w:noProof/>
            <w:kern w:val="2"/>
            <w:sz w:val="22"/>
            <w:szCs w:val="22"/>
            <w:lang w:eastAsia="en-GB"/>
            <w14:ligatures w14:val="standardContextual"/>
          </w:rPr>
          <w:tab/>
        </w:r>
        <w:r>
          <w:rPr>
            <w:noProof/>
          </w:rPr>
          <w:t>Key Issue #6: Slice resource resolution</w:t>
        </w:r>
        <w:r>
          <w:rPr>
            <w:noProof/>
          </w:rPr>
          <w:tab/>
        </w:r>
        <w:r>
          <w:rPr>
            <w:noProof/>
          </w:rPr>
          <w:fldChar w:fldCharType="begin"/>
        </w:r>
        <w:r>
          <w:rPr>
            <w:noProof/>
          </w:rPr>
          <w:instrText xml:space="preserve"> PAGEREF _Toc151077748 \h </w:instrText>
        </w:r>
        <w:r>
          <w:rPr>
            <w:noProof/>
          </w:rPr>
        </w:r>
      </w:ins>
      <w:r>
        <w:rPr>
          <w:noProof/>
        </w:rPr>
        <w:fldChar w:fldCharType="separate"/>
      </w:r>
      <w:ins w:id="254" w:author="Richard Bradbury" w:date="2023-11-17T01:39:00Z">
        <w:r>
          <w:rPr>
            <w:noProof/>
          </w:rPr>
          <w:t>35</w:t>
        </w:r>
        <w:r>
          <w:rPr>
            <w:noProof/>
          </w:rPr>
          <w:fldChar w:fldCharType="end"/>
        </w:r>
      </w:ins>
    </w:p>
    <w:p w14:paraId="1AFFF672" w14:textId="2EC43F83" w:rsidR="00C01010" w:rsidRDefault="00C01010">
      <w:pPr>
        <w:pStyle w:val="TOC3"/>
        <w:rPr>
          <w:ins w:id="255" w:author="Richard Bradbury" w:date="2023-11-17T01:39:00Z"/>
          <w:rFonts w:asciiTheme="minorHAnsi" w:eastAsiaTheme="minorEastAsia" w:hAnsiTheme="minorHAnsi" w:cstheme="minorBidi"/>
          <w:noProof/>
          <w:kern w:val="2"/>
          <w:sz w:val="22"/>
          <w:szCs w:val="22"/>
          <w:lang w:eastAsia="en-GB"/>
          <w14:ligatures w14:val="standardContextual"/>
        </w:rPr>
      </w:pPr>
      <w:ins w:id="256" w:author="Richard Bradbury" w:date="2023-11-17T01:39:00Z">
        <w:r>
          <w:rPr>
            <w:noProof/>
          </w:rPr>
          <w:t>6.6.1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_Toc151077749 \h </w:instrText>
        </w:r>
        <w:r>
          <w:rPr>
            <w:noProof/>
          </w:rPr>
        </w:r>
      </w:ins>
      <w:r>
        <w:rPr>
          <w:noProof/>
        </w:rPr>
        <w:fldChar w:fldCharType="separate"/>
      </w:r>
      <w:ins w:id="257" w:author="Richard Bradbury" w:date="2023-11-17T01:39:00Z">
        <w:r>
          <w:rPr>
            <w:noProof/>
          </w:rPr>
          <w:t>35</w:t>
        </w:r>
        <w:r>
          <w:rPr>
            <w:noProof/>
          </w:rPr>
          <w:fldChar w:fldCharType="end"/>
        </w:r>
      </w:ins>
    </w:p>
    <w:p w14:paraId="689E3726" w14:textId="383E1DFF" w:rsidR="00C01010" w:rsidRDefault="00C01010">
      <w:pPr>
        <w:pStyle w:val="TOC4"/>
        <w:rPr>
          <w:ins w:id="258" w:author="Richard Bradbury" w:date="2023-11-17T01:39:00Z"/>
          <w:rFonts w:asciiTheme="minorHAnsi" w:eastAsiaTheme="minorEastAsia" w:hAnsiTheme="minorHAnsi" w:cstheme="minorBidi"/>
          <w:noProof/>
          <w:kern w:val="2"/>
          <w:sz w:val="22"/>
          <w:szCs w:val="22"/>
          <w:lang w:eastAsia="en-GB"/>
          <w14:ligatures w14:val="standardContextual"/>
        </w:rPr>
      </w:pPr>
      <w:ins w:id="259" w:author="Richard Bradbury" w:date="2023-11-17T01:39:00Z">
        <w:r>
          <w:rPr>
            <w:noProof/>
          </w:rPr>
          <w:t>6.6.1.1</w:t>
        </w:r>
        <w:r>
          <w:rPr>
            <w:rFonts w:asciiTheme="minorHAnsi" w:eastAsiaTheme="minorEastAsia" w:hAnsiTheme="minorHAnsi" w:cstheme="minorBidi"/>
            <w:noProof/>
            <w:kern w:val="2"/>
            <w:sz w:val="22"/>
            <w:szCs w:val="22"/>
            <w:lang w:eastAsia="en-GB"/>
            <w14:ligatures w14:val="standardContextual"/>
          </w:rPr>
          <w:tab/>
        </w:r>
        <w:r>
          <w:rPr>
            <w:noProof/>
          </w:rPr>
          <w:t>Resolve slice-specific application instances</w:t>
        </w:r>
        <w:r>
          <w:rPr>
            <w:noProof/>
          </w:rPr>
          <w:tab/>
        </w:r>
        <w:r>
          <w:rPr>
            <w:noProof/>
          </w:rPr>
          <w:fldChar w:fldCharType="begin"/>
        </w:r>
        <w:r>
          <w:rPr>
            <w:noProof/>
          </w:rPr>
          <w:instrText xml:space="preserve"> PAGEREF _Toc151077750 \h </w:instrText>
        </w:r>
        <w:r>
          <w:rPr>
            <w:noProof/>
          </w:rPr>
        </w:r>
      </w:ins>
      <w:r>
        <w:rPr>
          <w:noProof/>
        </w:rPr>
        <w:fldChar w:fldCharType="separate"/>
      </w:r>
      <w:ins w:id="260" w:author="Richard Bradbury" w:date="2023-11-17T01:39:00Z">
        <w:r>
          <w:rPr>
            <w:noProof/>
          </w:rPr>
          <w:t>35</w:t>
        </w:r>
        <w:r>
          <w:rPr>
            <w:noProof/>
          </w:rPr>
          <w:fldChar w:fldCharType="end"/>
        </w:r>
      </w:ins>
    </w:p>
    <w:p w14:paraId="18B68E70" w14:textId="06226C73" w:rsidR="00C01010" w:rsidRDefault="00C01010">
      <w:pPr>
        <w:pStyle w:val="TOC3"/>
        <w:rPr>
          <w:ins w:id="261" w:author="Richard Bradbury" w:date="2023-11-17T01:39:00Z"/>
          <w:rFonts w:asciiTheme="minorHAnsi" w:eastAsiaTheme="minorEastAsia" w:hAnsiTheme="minorHAnsi" w:cstheme="minorBidi"/>
          <w:noProof/>
          <w:kern w:val="2"/>
          <w:sz w:val="22"/>
          <w:szCs w:val="22"/>
          <w:lang w:eastAsia="en-GB"/>
          <w14:ligatures w14:val="standardContextual"/>
        </w:rPr>
      </w:pPr>
      <w:ins w:id="262" w:author="Richard Bradbury" w:date="2023-11-17T01:39:00Z">
        <w:r>
          <w:rPr>
            <w:noProof/>
          </w:rPr>
          <w:t>6.6.2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_Toc151077751 \h </w:instrText>
        </w:r>
        <w:r>
          <w:rPr>
            <w:noProof/>
          </w:rPr>
        </w:r>
      </w:ins>
      <w:r>
        <w:rPr>
          <w:noProof/>
        </w:rPr>
        <w:fldChar w:fldCharType="separate"/>
      </w:r>
      <w:ins w:id="263" w:author="Richard Bradbury" w:date="2023-11-17T01:39:00Z">
        <w:r>
          <w:rPr>
            <w:noProof/>
          </w:rPr>
          <w:t>35</w:t>
        </w:r>
        <w:r>
          <w:rPr>
            <w:noProof/>
          </w:rPr>
          <w:fldChar w:fldCharType="end"/>
        </w:r>
      </w:ins>
    </w:p>
    <w:p w14:paraId="2E832C2A" w14:textId="69A5E2D9" w:rsidR="00C01010" w:rsidRDefault="00C01010">
      <w:pPr>
        <w:pStyle w:val="TOC4"/>
        <w:rPr>
          <w:ins w:id="264" w:author="Richard Bradbury" w:date="2023-11-17T01:39:00Z"/>
          <w:rFonts w:asciiTheme="minorHAnsi" w:eastAsiaTheme="minorEastAsia" w:hAnsiTheme="minorHAnsi" w:cstheme="minorBidi"/>
          <w:noProof/>
          <w:kern w:val="2"/>
          <w:sz w:val="22"/>
          <w:szCs w:val="22"/>
          <w:lang w:eastAsia="en-GB"/>
          <w14:ligatures w14:val="standardContextual"/>
        </w:rPr>
      </w:pPr>
      <w:ins w:id="265" w:author="Richard Bradbury" w:date="2023-11-17T01:39:00Z">
        <w:r>
          <w:rPr>
            <w:noProof/>
          </w:rPr>
          <w:t>6.6.2.1</w:t>
        </w:r>
        <w:r>
          <w:rPr>
            <w:rFonts w:asciiTheme="minorHAnsi" w:eastAsiaTheme="minorEastAsia" w:hAnsiTheme="minorHAnsi" w:cstheme="minorBidi"/>
            <w:noProof/>
            <w:kern w:val="2"/>
            <w:sz w:val="22"/>
            <w:szCs w:val="22"/>
            <w:lang w:eastAsia="en-GB"/>
            <w14:ligatures w14:val="standardContextual"/>
          </w:rPr>
          <w:tab/>
        </w:r>
        <w:r>
          <w:rPr>
            <w:noProof/>
          </w:rPr>
          <w:t>Candidate solution #1</w:t>
        </w:r>
        <w:r>
          <w:rPr>
            <w:noProof/>
          </w:rPr>
          <w:tab/>
        </w:r>
        <w:r>
          <w:rPr>
            <w:noProof/>
          </w:rPr>
          <w:fldChar w:fldCharType="begin"/>
        </w:r>
        <w:r>
          <w:rPr>
            <w:noProof/>
          </w:rPr>
          <w:instrText xml:space="preserve"> PAGEREF _Toc151077752 \h </w:instrText>
        </w:r>
        <w:r>
          <w:rPr>
            <w:noProof/>
          </w:rPr>
        </w:r>
      </w:ins>
      <w:r>
        <w:rPr>
          <w:noProof/>
        </w:rPr>
        <w:fldChar w:fldCharType="separate"/>
      </w:r>
      <w:ins w:id="266" w:author="Richard Bradbury" w:date="2023-11-17T01:39:00Z">
        <w:r>
          <w:rPr>
            <w:noProof/>
          </w:rPr>
          <w:t>35</w:t>
        </w:r>
        <w:r>
          <w:rPr>
            <w:noProof/>
          </w:rPr>
          <w:fldChar w:fldCharType="end"/>
        </w:r>
      </w:ins>
    </w:p>
    <w:p w14:paraId="79421A0D" w14:textId="4144C903" w:rsidR="00C01010" w:rsidRDefault="00C01010">
      <w:pPr>
        <w:pStyle w:val="TOC3"/>
        <w:rPr>
          <w:ins w:id="267" w:author="Richard Bradbury" w:date="2023-11-17T01:39:00Z"/>
          <w:rFonts w:asciiTheme="minorHAnsi" w:eastAsiaTheme="minorEastAsia" w:hAnsiTheme="minorHAnsi" w:cstheme="minorBidi"/>
          <w:noProof/>
          <w:kern w:val="2"/>
          <w:sz w:val="22"/>
          <w:szCs w:val="22"/>
          <w:lang w:eastAsia="en-GB"/>
          <w14:ligatures w14:val="standardContextual"/>
        </w:rPr>
      </w:pPr>
      <w:ins w:id="268" w:author="Richard Bradbury" w:date="2023-11-17T01:39:00Z">
        <w:r>
          <w:rPr>
            <w:noProof/>
          </w:rPr>
          <w:t>6.6.3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_Toc151077753 \h </w:instrText>
        </w:r>
        <w:r>
          <w:rPr>
            <w:noProof/>
          </w:rPr>
        </w:r>
      </w:ins>
      <w:r>
        <w:rPr>
          <w:noProof/>
        </w:rPr>
        <w:fldChar w:fldCharType="separate"/>
      </w:r>
      <w:ins w:id="269" w:author="Richard Bradbury" w:date="2023-11-17T01:39:00Z">
        <w:r>
          <w:rPr>
            <w:noProof/>
          </w:rPr>
          <w:t>35</w:t>
        </w:r>
        <w:r>
          <w:rPr>
            <w:noProof/>
          </w:rPr>
          <w:fldChar w:fldCharType="end"/>
        </w:r>
      </w:ins>
    </w:p>
    <w:p w14:paraId="77EE59E8" w14:textId="7FDAA713" w:rsidR="00C01010" w:rsidRDefault="00C01010">
      <w:pPr>
        <w:pStyle w:val="TOC2"/>
        <w:rPr>
          <w:ins w:id="270" w:author="Richard Bradbury" w:date="2023-11-17T01:39:00Z"/>
          <w:rFonts w:asciiTheme="minorHAnsi" w:eastAsiaTheme="minorEastAsia" w:hAnsiTheme="minorHAnsi" w:cstheme="minorBidi"/>
          <w:noProof/>
          <w:kern w:val="2"/>
          <w:sz w:val="22"/>
          <w:szCs w:val="22"/>
          <w:lang w:eastAsia="en-GB"/>
          <w14:ligatures w14:val="standardContextual"/>
        </w:rPr>
      </w:pPr>
      <w:ins w:id="271" w:author="Richard Bradbury" w:date="2023-11-17T01:39:00Z">
        <w:r>
          <w:rPr>
            <w:noProof/>
          </w:rPr>
          <w:t>6.7</w:t>
        </w:r>
        <w:r>
          <w:rPr>
            <w:rFonts w:asciiTheme="minorHAnsi" w:eastAsiaTheme="minorEastAsia" w:hAnsiTheme="minorHAnsi" w:cstheme="minorBidi"/>
            <w:noProof/>
            <w:kern w:val="2"/>
            <w:sz w:val="22"/>
            <w:szCs w:val="22"/>
            <w:lang w:eastAsia="en-GB"/>
            <w14:ligatures w14:val="standardContextual"/>
          </w:rPr>
          <w:tab/>
        </w:r>
        <w:r>
          <w:rPr>
            <w:noProof/>
          </w:rPr>
          <w:t>Key Issue #7: Bootstrapping application invocation on Network Slice</w:t>
        </w:r>
        <w:r>
          <w:rPr>
            <w:noProof/>
          </w:rPr>
          <w:tab/>
        </w:r>
        <w:r>
          <w:rPr>
            <w:noProof/>
          </w:rPr>
          <w:fldChar w:fldCharType="begin"/>
        </w:r>
        <w:r>
          <w:rPr>
            <w:noProof/>
          </w:rPr>
          <w:instrText xml:space="preserve"> PAGEREF _Toc151077754 \h </w:instrText>
        </w:r>
        <w:r>
          <w:rPr>
            <w:noProof/>
          </w:rPr>
        </w:r>
      </w:ins>
      <w:r>
        <w:rPr>
          <w:noProof/>
        </w:rPr>
        <w:fldChar w:fldCharType="separate"/>
      </w:r>
      <w:ins w:id="272" w:author="Richard Bradbury" w:date="2023-11-17T01:39:00Z">
        <w:r>
          <w:rPr>
            <w:noProof/>
          </w:rPr>
          <w:t>35</w:t>
        </w:r>
        <w:r>
          <w:rPr>
            <w:noProof/>
          </w:rPr>
          <w:fldChar w:fldCharType="end"/>
        </w:r>
      </w:ins>
    </w:p>
    <w:p w14:paraId="0DFC1CC9" w14:textId="7AAFB97C" w:rsidR="00C01010" w:rsidRDefault="00C01010">
      <w:pPr>
        <w:pStyle w:val="TOC3"/>
        <w:rPr>
          <w:ins w:id="273" w:author="Richard Bradbury" w:date="2023-11-17T01:39:00Z"/>
          <w:rFonts w:asciiTheme="minorHAnsi" w:eastAsiaTheme="minorEastAsia" w:hAnsiTheme="minorHAnsi" w:cstheme="minorBidi"/>
          <w:noProof/>
          <w:kern w:val="2"/>
          <w:sz w:val="22"/>
          <w:szCs w:val="22"/>
          <w:lang w:eastAsia="en-GB"/>
          <w14:ligatures w14:val="standardContextual"/>
        </w:rPr>
      </w:pPr>
      <w:ins w:id="274" w:author="Richard Bradbury" w:date="2023-11-17T01:39:00Z">
        <w:r>
          <w:rPr>
            <w:noProof/>
          </w:rPr>
          <w:t>6.7.1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r>
        <w:r>
          <w:rPr>
            <w:noProof/>
          </w:rPr>
          <w:instrText xml:space="preserve"> PAGEREF _Toc151077755 \h </w:instrText>
        </w:r>
        <w:r>
          <w:rPr>
            <w:noProof/>
          </w:rPr>
        </w:r>
      </w:ins>
      <w:r>
        <w:rPr>
          <w:noProof/>
        </w:rPr>
        <w:fldChar w:fldCharType="separate"/>
      </w:r>
      <w:ins w:id="275" w:author="Richard Bradbury" w:date="2023-11-17T01:39:00Z">
        <w:r>
          <w:rPr>
            <w:noProof/>
          </w:rPr>
          <w:t>35</w:t>
        </w:r>
        <w:r>
          <w:rPr>
            <w:noProof/>
          </w:rPr>
          <w:fldChar w:fldCharType="end"/>
        </w:r>
      </w:ins>
    </w:p>
    <w:p w14:paraId="1BE8F61B" w14:textId="6C30CFE1" w:rsidR="00C01010" w:rsidRDefault="00C01010">
      <w:pPr>
        <w:pStyle w:val="TOC4"/>
        <w:rPr>
          <w:ins w:id="276" w:author="Richard Bradbury" w:date="2023-11-17T01:39:00Z"/>
          <w:rFonts w:asciiTheme="minorHAnsi" w:eastAsiaTheme="minorEastAsia" w:hAnsiTheme="minorHAnsi" w:cstheme="minorBidi"/>
          <w:noProof/>
          <w:kern w:val="2"/>
          <w:sz w:val="22"/>
          <w:szCs w:val="22"/>
          <w:lang w:eastAsia="en-GB"/>
          <w14:ligatures w14:val="standardContextual"/>
        </w:rPr>
      </w:pPr>
      <w:ins w:id="277" w:author="Richard Bradbury" w:date="2023-11-17T01:39:00Z">
        <w:r>
          <w:rPr>
            <w:noProof/>
          </w:rPr>
          <w:t>6.7.1.1</w:t>
        </w:r>
        <w:r>
          <w:rPr>
            <w:rFonts w:asciiTheme="minorHAnsi" w:eastAsiaTheme="minorEastAsia" w:hAnsiTheme="minorHAnsi" w:cstheme="minorBidi"/>
            <w:noProof/>
            <w:kern w:val="2"/>
            <w:sz w:val="22"/>
            <w:szCs w:val="22"/>
            <w:lang w:eastAsia="en-GB"/>
            <w14:ligatures w14:val="standardContextual"/>
          </w:rPr>
          <w:tab/>
        </w:r>
        <w:r>
          <w:rPr>
            <w:noProof/>
          </w:rPr>
          <w:t>Discover appropriate Network Slice for 5GMS procedures</w:t>
        </w:r>
        <w:r>
          <w:rPr>
            <w:noProof/>
          </w:rPr>
          <w:tab/>
        </w:r>
        <w:r>
          <w:rPr>
            <w:noProof/>
          </w:rPr>
          <w:fldChar w:fldCharType="begin"/>
        </w:r>
        <w:r>
          <w:rPr>
            <w:noProof/>
          </w:rPr>
          <w:instrText xml:space="preserve"> PAGEREF _Toc151077756 \h </w:instrText>
        </w:r>
        <w:r>
          <w:rPr>
            <w:noProof/>
          </w:rPr>
        </w:r>
      </w:ins>
      <w:r>
        <w:rPr>
          <w:noProof/>
        </w:rPr>
        <w:fldChar w:fldCharType="separate"/>
      </w:r>
      <w:ins w:id="278" w:author="Richard Bradbury" w:date="2023-11-17T01:39:00Z">
        <w:r>
          <w:rPr>
            <w:noProof/>
          </w:rPr>
          <w:t>35</w:t>
        </w:r>
        <w:r>
          <w:rPr>
            <w:noProof/>
          </w:rPr>
          <w:fldChar w:fldCharType="end"/>
        </w:r>
      </w:ins>
    </w:p>
    <w:p w14:paraId="53362E4B" w14:textId="5A2155BB" w:rsidR="00C01010" w:rsidRDefault="00C01010">
      <w:pPr>
        <w:pStyle w:val="TOC3"/>
        <w:rPr>
          <w:ins w:id="279" w:author="Richard Bradbury" w:date="2023-11-17T01:39:00Z"/>
          <w:rFonts w:asciiTheme="minorHAnsi" w:eastAsiaTheme="minorEastAsia" w:hAnsiTheme="minorHAnsi" w:cstheme="minorBidi"/>
          <w:noProof/>
          <w:kern w:val="2"/>
          <w:sz w:val="22"/>
          <w:szCs w:val="22"/>
          <w:lang w:eastAsia="en-GB"/>
          <w14:ligatures w14:val="standardContextual"/>
        </w:rPr>
      </w:pPr>
      <w:ins w:id="280" w:author="Richard Bradbury" w:date="2023-11-17T01:39:00Z">
        <w:r>
          <w:rPr>
            <w:noProof/>
          </w:rPr>
          <w:t>6.7.2</w:t>
        </w:r>
        <w:r>
          <w:rPr>
            <w:rFonts w:asciiTheme="minorHAnsi" w:eastAsiaTheme="minorEastAsia" w:hAnsiTheme="minorHAnsi" w:cstheme="minorBidi"/>
            <w:noProof/>
            <w:kern w:val="2"/>
            <w:sz w:val="22"/>
            <w:szCs w:val="22"/>
            <w:lang w:eastAsia="en-GB"/>
            <w14:ligatures w14:val="standardContextual"/>
          </w:rPr>
          <w:tab/>
        </w:r>
        <w:r>
          <w:rPr>
            <w:noProof/>
          </w:rPr>
          <w:t>Candidate solutions</w:t>
        </w:r>
        <w:r>
          <w:rPr>
            <w:noProof/>
          </w:rPr>
          <w:tab/>
        </w:r>
        <w:r>
          <w:rPr>
            <w:noProof/>
          </w:rPr>
          <w:fldChar w:fldCharType="begin"/>
        </w:r>
        <w:r>
          <w:rPr>
            <w:noProof/>
          </w:rPr>
          <w:instrText xml:space="preserve"> PAGEREF _Toc151077757 \h </w:instrText>
        </w:r>
        <w:r>
          <w:rPr>
            <w:noProof/>
          </w:rPr>
        </w:r>
      </w:ins>
      <w:r>
        <w:rPr>
          <w:noProof/>
        </w:rPr>
        <w:fldChar w:fldCharType="separate"/>
      </w:r>
      <w:ins w:id="281" w:author="Richard Bradbury" w:date="2023-11-17T01:39:00Z">
        <w:r>
          <w:rPr>
            <w:noProof/>
          </w:rPr>
          <w:t>35</w:t>
        </w:r>
        <w:r>
          <w:rPr>
            <w:noProof/>
          </w:rPr>
          <w:fldChar w:fldCharType="end"/>
        </w:r>
      </w:ins>
    </w:p>
    <w:p w14:paraId="609ACDD5" w14:textId="35EBB937" w:rsidR="00C01010" w:rsidRDefault="00C01010">
      <w:pPr>
        <w:pStyle w:val="TOC4"/>
        <w:rPr>
          <w:ins w:id="282" w:author="Richard Bradbury" w:date="2023-11-17T01:39:00Z"/>
          <w:rFonts w:asciiTheme="minorHAnsi" w:eastAsiaTheme="minorEastAsia" w:hAnsiTheme="minorHAnsi" w:cstheme="minorBidi"/>
          <w:noProof/>
          <w:kern w:val="2"/>
          <w:sz w:val="22"/>
          <w:szCs w:val="22"/>
          <w:lang w:eastAsia="en-GB"/>
          <w14:ligatures w14:val="standardContextual"/>
        </w:rPr>
      </w:pPr>
      <w:ins w:id="283" w:author="Richard Bradbury" w:date="2023-11-17T01:39:00Z">
        <w:r>
          <w:rPr>
            <w:noProof/>
          </w:rPr>
          <w:t>6.7.2.1</w:t>
        </w:r>
        <w:r>
          <w:rPr>
            <w:rFonts w:asciiTheme="minorHAnsi" w:eastAsiaTheme="minorEastAsia" w:hAnsiTheme="minorHAnsi" w:cstheme="minorBidi"/>
            <w:noProof/>
            <w:kern w:val="2"/>
            <w:sz w:val="22"/>
            <w:szCs w:val="22"/>
            <w:lang w:eastAsia="en-GB"/>
            <w14:ligatures w14:val="standardContextual"/>
          </w:rPr>
          <w:tab/>
        </w:r>
        <w:r>
          <w:rPr>
            <w:noProof/>
          </w:rPr>
          <w:t>Candidate solution #1: Bootstrapping based on Traffic Descriptor information</w:t>
        </w:r>
        <w:r>
          <w:rPr>
            <w:noProof/>
          </w:rPr>
          <w:tab/>
        </w:r>
        <w:r>
          <w:rPr>
            <w:noProof/>
          </w:rPr>
          <w:fldChar w:fldCharType="begin"/>
        </w:r>
        <w:r>
          <w:rPr>
            <w:noProof/>
          </w:rPr>
          <w:instrText xml:space="preserve"> PAGEREF _Toc151077758 \h </w:instrText>
        </w:r>
        <w:r>
          <w:rPr>
            <w:noProof/>
          </w:rPr>
        </w:r>
      </w:ins>
      <w:r>
        <w:rPr>
          <w:noProof/>
        </w:rPr>
        <w:fldChar w:fldCharType="separate"/>
      </w:r>
      <w:ins w:id="284" w:author="Richard Bradbury" w:date="2023-11-17T01:39:00Z">
        <w:r>
          <w:rPr>
            <w:noProof/>
          </w:rPr>
          <w:t>35</w:t>
        </w:r>
        <w:r>
          <w:rPr>
            <w:noProof/>
          </w:rPr>
          <w:fldChar w:fldCharType="end"/>
        </w:r>
      </w:ins>
    </w:p>
    <w:p w14:paraId="2DD7555F" w14:textId="605D3115" w:rsidR="00C01010" w:rsidRDefault="00C01010">
      <w:pPr>
        <w:pStyle w:val="TOC3"/>
        <w:rPr>
          <w:ins w:id="285" w:author="Richard Bradbury" w:date="2023-11-17T01:39:00Z"/>
          <w:rFonts w:asciiTheme="minorHAnsi" w:eastAsiaTheme="minorEastAsia" w:hAnsiTheme="minorHAnsi" w:cstheme="minorBidi"/>
          <w:noProof/>
          <w:kern w:val="2"/>
          <w:sz w:val="22"/>
          <w:szCs w:val="22"/>
          <w:lang w:eastAsia="en-GB"/>
          <w14:ligatures w14:val="standardContextual"/>
        </w:rPr>
      </w:pPr>
      <w:ins w:id="286" w:author="Richard Bradbury" w:date="2023-11-17T01:39:00Z">
        <w:r>
          <w:rPr>
            <w:noProof/>
          </w:rPr>
          <w:t>6.7.3</w:t>
        </w:r>
        <w:r>
          <w:rPr>
            <w:rFonts w:asciiTheme="minorHAnsi" w:eastAsiaTheme="minorEastAsia" w:hAnsiTheme="minorHAnsi" w:cstheme="minorBidi"/>
            <w:noProof/>
            <w:kern w:val="2"/>
            <w:sz w:val="22"/>
            <w:szCs w:val="22"/>
            <w:lang w:eastAsia="en-GB"/>
            <w14:ligatures w14:val="standardContextual"/>
          </w:rPr>
          <w:tab/>
        </w:r>
        <w:r>
          <w:rPr>
            <w:noProof/>
          </w:rPr>
          <w:t>Conclusions</w:t>
        </w:r>
        <w:r>
          <w:rPr>
            <w:noProof/>
          </w:rPr>
          <w:tab/>
        </w:r>
        <w:r>
          <w:rPr>
            <w:noProof/>
          </w:rPr>
          <w:fldChar w:fldCharType="begin"/>
        </w:r>
        <w:r>
          <w:rPr>
            <w:noProof/>
          </w:rPr>
          <w:instrText xml:space="preserve"> PAGEREF _Toc151077759 \h </w:instrText>
        </w:r>
        <w:r>
          <w:rPr>
            <w:noProof/>
          </w:rPr>
        </w:r>
      </w:ins>
      <w:r>
        <w:rPr>
          <w:noProof/>
        </w:rPr>
        <w:fldChar w:fldCharType="separate"/>
      </w:r>
      <w:ins w:id="287" w:author="Richard Bradbury" w:date="2023-11-17T01:39:00Z">
        <w:r>
          <w:rPr>
            <w:noProof/>
          </w:rPr>
          <w:t>37</w:t>
        </w:r>
        <w:r>
          <w:rPr>
            <w:noProof/>
          </w:rPr>
          <w:fldChar w:fldCharType="end"/>
        </w:r>
      </w:ins>
    </w:p>
    <w:p w14:paraId="38F2F40E" w14:textId="413B9C9E" w:rsidR="00C01010" w:rsidRDefault="00C01010">
      <w:pPr>
        <w:pStyle w:val="TOC1"/>
        <w:rPr>
          <w:ins w:id="288" w:author="Richard Bradbury" w:date="2023-11-17T01:39:00Z"/>
          <w:rFonts w:asciiTheme="minorHAnsi" w:eastAsiaTheme="minorEastAsia" w:hAnsiTheme="minorHAnsi" w:cstheme="minorBidi"/>
          <w:noProof/>
          <w:kern w:val="2"/>
          <w:szCs w:val="22"/>
          <w:lang w:eastAsia="en-GB"/>
          <w14:ligatures w14:val="standardContextual"/>
        </w:rPr>
      </w:pPr>
      <w:ins w:id="289" w:author="Richard Bradbury" w:date="2023-11-17T01:39:00Z">
        <w:r>
          <w:rPr>
            <w:noProof/>
          </w:rPr>
          <w:t>7</w:t>
        </w:r>
        <w:r>
          <w:rPr>
            <w:rFonts w:asciiTheme="minorHAnsi" w:eastAsiaTheme="minorEastAsia" w:hAnsiTheme="minorHAnsi" w:cstheme="minorBidi"/>
            <w:noProof/>
            <w:kern w:val="2"/>
            <w:szCs w:val="22"/>
            <w:lang w:eastAsia="en-GB"/>
            <w14:ligatures w14:val="standardContextual"/>
          </w:rPr>
          <w:tab/>
        </w:r>
        <w:r>
          <w:rPr>
            <w:noProof/>
          </w:rPr>
          <w:t>Potential requirements</w:t>
        </w:r>
        <w:r>
          <w:rPr>
            <w:noProof/>
          </w:rPr>
          <w:tab/>
        </w:r>
        <w:r>
          <w:rPr>
            <w:noProof/>
          </w:rPr>
          <w:fldChar w:fldCharType="begin"/>
        </w:r>
        <w:r>
          <w:rPr>
            <w:noProof/>
          </w:rPr>
          <w:instrText xml:space="preserve"> PAGEREF _Toc151077760 \h </w:instrText>
        </w:r>
        <w:r>
          <w:rPr>
            <w:noProof/>
          </w:rPr>
        </w:r>
      </w:ins>
      <w:r>
        <w:rPr>
          <w:noProof/>
        </w:rPr>
        <w:fldChar w:fldCharType="separate"/>
      </w:r>
      <w:ins w:id="290" w:author="Richard Bradbury" w:date="2023-11-17T01:39:00Z">
        <w:r>
          <w:rPr>
            <w:noProof/>
          </w:rPr>
          <w:t>37</w:t>
        </w:r>
        <w:r>
          <w:rPr>
            <w:noProof/>
          </w:rPr>
          <w:fldChar w:fldCharType="end"/>
        </w:r>
      </w:ins>
    </w:p>
    <w:p w14:paraId="5B898F0E" w14:textId="2C704643" w:rsidR="00C01010" w:rsidRDefault="00C01010">
      <w:pPr>
        <w:pStyle w:val="TOC1"/>
        <w:rPr>
          <w:ins w:id="291" w:author="Richard Bradbury" w:date="2023-11-17T01:39:00Z"/>
          <w:rFonts w:asciiTheme="minorHAnsi" w:eastAsiaTheme="minorEastAsia" w:hAnsiTheme="minorHAnsi" w:cstheme="minorBidi"/>
          <w:noProof/>
          <w:kern w:val="2"/>
          <w:szCs w:val="22"/>
          <w:lang w:eastAsia="en-GB"/>
          <w14:ligatures w14:val="standardContextual"/>
        </w:rPr>
      </w:pPr>
      <w:ins w:id="292" w:author="Richard Bradbury" w:date="2023-11-17T01:39:00Z">
        <w:r>
          <w:rPr>
            <w:noProof/>
          </w:rPr>
          <w:t>8</w:t>
        </w:r>
        <w:r>
          <w:rPr>
            <w:rFonts w:asciiTheme="minorHAnsi" w:eastAsiaTheme="minorEastAsia" w:hAnsiTheme="minorHAnsi" w:cstheme="minorBidi"/>
            <w:noProof/>
            <w:kern w:val="2"/>
            <w:szCs w:val="22"/>
            <w:lang w:eastAsia="en-GB"/>
            <w14:ligatures w14:val="standardContextual"/>
          </w:rPr>
          <w:tab/>
        </w:r>
        <w:r>
          <w:rPr>
            <w:noProof/>
          </w:rPr>
          <w:t>Conclusions and recommendations</w:t>
        </w:r>
        <w:r>
          <w:rPr>
            <w:noProof/>
          </w:rPr>
          <w:tab/>
        </w:r>
        <w:r>
          <w:rPr>
            <w:noProof/>
          </w:rPr>
          <w:fldChar w:fldCharType="begin"/>
        </w:r>
        <w:r>
          <w:rPr>
            <w:noProof/>
          </w:rPr>
          <w:instrText xml:space="preserve"> PAGEREF _Toc151077761 \h </w:instrText>
        </w:r>
        <w:r>
          <w:rPr>
            <w:noProof/>
          </w:rPr>
        </w:r>
      </w:ins>
      <w:r>
        <w:rPr>
          <w:noProof/>
        </w:rPr>
        <w:fldChar w:fldCharType="separate"/>
      </w:r>
      <w:ins w:id="293" w:author="Richard Bradbury" w:date="2023-11-17T01:39:00Z">
        <w:r>
          <w:rPr>
            <w:noProof/>
          </w:rPr>
          <w:t>37</w:t>
        </w:r>
        <w:r>
          <w:rPr>
            <w:noProof/>
          </w:rPr>
          <w:fldChar w:fldCharType="end"/>
        </w:r>
      </w:ins>
    </w:p>
    <w:p w14:paraId="47420159" w14:textId="4B4A1FA5" w:rsidR="00C01010" w:rsidRDefault="00C01010">
      <w:pPr>
        <w:pStyle w:val="TOC8"/>
        <w:rPr>
          <w:ins w:id="294" w:author="Richard Bradbury" w:date="2023-11-17T01:39:00Z"/>
          <w:rFonts w:asciiTheme="minorHAnsi" w:eastAsiaTheme="minorEastAsia" w:hAnsiTheme="minorHAnsi" w:cstheme="minorBidi"/>
          <w:b w:val="0"/>
          <w:noProof/>
          <w:kern w:val="2"/>
          <w:szCs w:val="22"/>
          <w:lang w:eastAsia="en-GB"/>
          <w14:ligatures w14:val="standardContextual"/>
        </w:rPr>
      </w:pPr>
      <w:ins w:id="295" w:author="Richard Bradbury" w:date="2023-11-17T01:39:00Z">
        <w:r>
          <w:rPr>
            <w:noProof/>
          </w:rPr>
          <w:t>Annex A (informative): Change history</w:t>
        </w:r>
        <w:r>
          <w:rPr>
            <w:noProof/>
          </w:rPr>
          <w:tab/>
        </w:r>
        <w:r>
          <w:rPr>
            <w:noProof/>
          </w:rPr>
          <w:fldChar w:fldCharType="begin"/>
        </w:r>
        <w:r>
          <w:rPr>
            <w:noProof/>
          </w:rPr>
          <w:instrText xml:space="preserve"> PAGEREF _Toc151077762 \h </w:instrText>
        </w:r>
        <w:r>
          <w:rPr>
            <w:noProof/>
          </w:rPr>
        </w:r>
      </w:ins>
      <w:r>
        <w:rPr>
          <w:noProof/>
        </w:rPr>
        <w:fldChar w:fldCharType="separate"/>
      </w:r>
      <w:ins w:id="296" w:author="Richard Bradbury" w:date="2023-11-17T01:39:00Z">
        <w:r>
          <w:rPr>
            <w:noProof/>
          </w:rPr>
          <w:t>39</w:t>
        </w:r>
        <w:r>
          <w:rPr>
            <w:noProof/>
          </w:rPr>
          <w:fldChar w:fldCharType="end"/>
        </w:r>
      </w:ins>
    </w:p>
    <w:p w14:paraId="0B9E3498" w14:textId="5F60736D" w:rsidR="00080512" w:rsidRPr="004D3578" w:rsidRDefault="004D3578">
      <w:r w:rsidRPr="004D3578">
        <w:rPr>
          <w:noProof/>
          <w:sz w:val="22"/>
        </w:rPr>
        <w:fldChar w:fldCharType="end"/>
      </w:r>
    </w:p>
    <w:p w14:paraId="747690AD" w14:textId="713E3C2F" w:rsidR="0074026F" w:rsidRPr="00C01010" w:rsidRDefault="00080512" w:rsidP="00C01010">
      <w:r w:rsidRPr="004D3578">
        <w:br w:type="page"/>
      </w:r>
    </w:p>
    <w:p w14:paraId="03993004" w14:textId="77777777" w:rsidR="00080512" w:rsidRDefault="00080512">
      <w:pPr>
        <w:pStyle w:val="Heading1"/>
      </w:pPr>
      <w:bookmarkStart w:id="297" w:name="foreword"/>
      <w:bookmarkStart w:id="298" w:name="_Toc151077671"/>
      <w:bookmarkEnd w:id="297"/>
      <w:r w:rsidRPr="004D3578">
        <w:lastRenderedPageBreak/>
        <w:t>Foreword</w:t>
      </w:r>
      <w:bookmarkEnd w:id="298"/>
    </w:p>
    <w:p w14:paraId="2511FBFA" w14:textId="0B715B66" w:rsidR="00080512" w:rsidRPr="004D3578" w:rsidRDefault="00080512">
      <w:r w:rsidRPr="004D3578">
        <w:t xml:space="preserve">This Technical </w:t>
      </w:r>
      <w:bookmarkStart w:id="299" w:name="spectype3"/>
      <w:r w:rsidR="00602AEA" w:rsidRPr="00AE5DC7">
        <w:t>Report</w:t>
      </w:r>
      <w:bookmarkEnd w:id="29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45CC686F" w:rsidR="00080512" w:rsidRDefault="00080512">
      <w:pPr>
        <w:pStyle w:val="B2"/>
      </w:pPr>
      <w:r w:rsidRPr="004D3578">
        <w:t>z</w:t>
      </w:r>
      <w:r w:rsidRPr="004D3578">
        <w:tab/>
        <w:t>the third digit is incremented when editorial only changes have been incorporated in the document.</w:t>
      </w:r>
    </w:p>
    <w:p w14:paraId="237FDA81" w14:textId="77777777" w:rsidR="00392A00" w:rsidRDefault="00392A00" w:rsidP="00392A00"/>
    <w:p w14:paraId="40DB938F" w14:textId="156374AD" w:rsidR="00392A00" w:rsidRDefault="00392A00" w:rsidP="00392A00">
      <w:r>
        <w:t>In the present document, modal verbs have the following meanings:</w:t>
      </w:r>
    </w:p>
    <w:p w14:paraId="42B8BE60" w14:textId="77777777" w:rsidR="00392A00" w:rsidRDefault="00392A00" w:rsidP="00392A00">
      <w:pPr>
        <w:pStyle w:val="EX"/>
      </w:pPr>
      <w:r w:rsidRPr="008C384C">
        <w:rPr>
          <w:b/>
        </w:rPr>
        <w:t>shall</w:t>
      </w:r>
      <w:r>
        <w:tab/>
        <w:t>indicates a mandatory requirement to do something</w:t>
      </w:r>
    </w:p>
    <w:p w14:paraId="446C3228" w14:textId="77777777" w:rsidR="00392A00" w:rsidRDefault="00392A00" w:rsidP="00392A00">
      <w:pPr>
        <w:pStyle w:val="EX"/>
      </w:pPr>
      <w:r w:rsidRPr="008C384C">
        <w:rPr>
          <w:b/>
        </w:rPr>
        <w:t>shall not</w:t>
      </w:r>
      <w:r>
        <w:tab/>
        <w:t>indicates an interdiction (prohibition) to do something</w:t>
      </w:r>
    </w:p>
    <w:p w14:paraId="05CCF4BD" w14:textId="77777777" w:rsidR="00392A00" w:rsidRPr="004D3578" w:rsidRDefault="00392A00" w:rsidP="00392A00">
      <w:r>
        <w:t>The constructions "shall" and "shall not" are confined to the context of normative provisions, and do not appear in Technical Reports.</w:t>
      </w:r>
    </w:p>
    <w:p w14:paraId="22D59FB9" w14:textId="77777777" w:rsidR="00392A00" w:rsidRPr="004D3578" w:rsidRDefault="00392A00" w:rsidP="00392A00">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85D445C" w14:textId="77777777" w:rsidR="00392A00" w:rsidRDefault="00392A00" w:rsidP="00392A00">
      <w:pPr>
        <w:pStyle w:val="EX"/>
      </w:pPr>
      <w:r w:rsidRPr="008C384C">
        <w:rPr>
          <w:b/>
        </w:rPr>
        <w:t>should</w:t>
      </w:r>
      <w:r>
        <w:tab/>
        <w:t>indicates a recommendation to do something</w:t>
      </w:r>
    </w:p>
    <w:p w14:paraId="2D147A8E" w14:textId="77777777" w:rsidR="00392A00" w:rsidRDefault="00392A00" w:rsidP="00392A00">
      <w:pPr>
        <w:pStyle w:val="EX"/>
      </w:pPr>
      <w:r w:rsidRPr="008C384C">
        <w:rPr>
          <w:b/>
        </w:rPr>
        <w:t>should not</w:t>
      </w:r>
      <w:r>
        <w:tab/>
        <w:t>indicates a recommendation not to do something</w:t>
      </w:r>
    </w:p>
    <w:p w14:paraId="05AE5A41" w14:textId="77777777" w:rsidR="00392A00" w:rsidRDefault="00392A00" w:rsidP="00392A00">
      <w:pPr>
        <w:pStyle w:val="EX"/>
      </w:pPr>
      <w:r w:rsidRPr="00774DA4">
        <w:rPr>
          <w:b/>
        </w:rPr>
        <w:t>may</w:t>
      </w:r>
      <w:r>
        <w:tab/>
        <w:t>indicates permission to do something</w:t>
      </w:r>
    </w:p>
    <w:p w14:paraId="0CC919BA" w14:textId="77777777" w:rsidR="00392A00" w:rsidRDefault="00392A00" w:rsidP="00392A00">
      <w:pPr>
        <w:pStyle w:val="EX"/>
      </w:pPr>
      <w:r w:rsidRPr="00774DA4">
        <w:rPr>
          <w:b/>
        </w:rPr>
        <w:t>need not</w:t>
      </w:r>
      <w:r>
        <w:tab/>
        <w:t>indicates permission not to do something</w:t>
      </w:r>
    </w:p>
    <w:p w14:paraId="19ECAB32" w14:textId="77777777" w:rsidR="00392A00" w:rsidRDefault="00392A00" w:rsidP="00392A00">
      <w:r>
        <w:t>The construction "may not" is ambiguous and is not used in normative elements. The unambiguous constructions "might not" or "shall not" are used instead, depending upon the meaning intended.</w:t>
      </w:r>
    </w:p>
    <w:p w14:paraId="2770609A" w14:textId="77777777" w:rsidR="00392A00" w:rsidRDefault="00392A00" w:rsidP="00392A00">
      <w:pPr>
        <w:pStyle w:val="EX"/>
      </w:pPr>
      <w:r w:rsidRPr="00774DA4">
        <w:rPr>
          <w:b/>
        </w:rPr>
        <w:t>can</w:t>
      </w:r>
      <w:r>
        <w:tab/>
        <w:t>indicates that something is possible</w:t>
      </w:r>
    </w:p>
    <w:p w14:paraId="1D36B9B5" w14:textId="77777777" w:rsidR="00392A00" w:rsidRDefault="00392A00" w:rsidP="00392A00">
      <w:pPr>
        <w:pStyle w:val="EX"/>
      </w:pPr>
      <w:r w:rsidRPr="00774DA4">
        <w:rPr>
          <w:b/>
        </w:rPr>
        <w:t>cannot</w:t>
      </w:r>
      <w:r>
        <w:tab/>
        <w:t>indicates that something is impossible</w:t>
      </w:r>
    </w:p>
    <w:p w14:paraId="577F0C59" w14:textId="77777777" w:rsidR="00392A00" w:rsidRDefault="00392A00" w:rsidP="00392A00">
      <w:r>
        <w:t>The constructions "can" and "cannot" are not substitutes for "may" and "need not".</w:t>
      </w:r>
    </w:p>
    <w:p w14:paraId="4009A9FE" w14:textId="77777777" w:rsidR="00392A00" w:rsidRDefault="00392A00" w:rsidP="00392A00">
      <w:pPr>
        <w:pStyle w:val="EX"/>
      </w:pPr>
      <w:r w:rsidRPr="00774DA4">
        <w:rPr>
          <w:b/>
        </w:rPr>
        <w:t>will</w:t>
      </w:r>
      <w:r>
        <w:tab/>
        <w:t>indicates that something is certain or expected to happen as a result of action taken by an agency the behaviour of which is outside the scope of the present document</w:t>
      </w:r>
    </w:p>
    <w:p w14:paraId="4DCB522F" w14:textId="77777777" w:rsidR="00392A00" w:rsidRDefault="00392A00" w:rsidP="00392A0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0C1CB7E8" w14:textId="77777777" w:rsidR="00392A00" w:rsidRDefault="00392A00" w:rsidP="00392A0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4C80929" w14:textId="77777777" w:rsidR="00392A00" w:rsidRDefault="00392A00" w:rsidP="00392A0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914477B" w14:textId="77777777" w:rsidR="00392A00" w:rsidRDefault="00392A00" w:rsidP="00392A00">
      <w:r>
        <w:t>In addition:</w:t>
      </w:r>
    </w:p>
    <w:p w14:paraId="2A070E81" w14:textId="77777777" w:rsidR="00392A00" w:rsidRDefault="00392A00" w:rsidP="00392A00">
      <w:pPr>
        <w:pStyle w:val="EX"/>
      </w:pPr>
      <w:r w:rsidRPr="00647114">
        <w:rPr>
          <w:b/>
        </w:rPr>
        <w:t>is</w:t>
      </w:r>
      <w:r>
        <w:tab/>
        <w:t>(or any other verb in the indicative mood) indicates a statement of fact</w:t>
      </w:r>
    </w:p>
    <w:p w14:paraId="6BC43604" w14:textId="77777777" w:rsidR="00392A00" w:rsidRDefault="00392A00" w:rsidP="00392A00">
      <w:pPr>
        <w:pStyle w:val="EX"/>
      </w:pPr>
      <w:r w:rsidRPr="00647114">
        <w:rPr>
          <w:b/>
        </w:rPr>
        <w:t>is not</w:t>
      </w:r>
      <w:r>
        <w:tab/>
        <w:t>(or any other negative verb in the indicative mood) indicates a statement of fact</w:t>
      </w:r>
    </w:p>
    <w:p w14:paraId="4DCF3434" w14:textId="61591869" w:rsidR="001A6845" w:rsidRDefault="00392A00" w:rsidP="00392A00">
      <w:pPr>
        <w:pStyle w:val="B2"/>
        <w:ind w:left="0" w:firstLine="0"/>
      </w:pPr>
      <w:r>
        <w:t>The constructions "is" and "is not" do not indicate requirements.</w:t>
      </w:r>
    </w:p>
    <w:p w14:paraId="5E93E31E" w14:textId="77777777" w:rsidR="00080512" w:rsidRPr="004D3578" w:rsidRDefault="00080512">
      <w:pPr>
        <w:pStyle w:val="Heading1"/>
      </w:pPr>
      <w:bookmarkStart w:id="300" w:name="introduction"/>
      <w:bookmarkStart w:id="301" w:name="_Toc151077672"/>
      <w:bookmarkEnd w:id="300"/>
      <w:r w:rsidRPr="004D3578">
        <w:t>Introduction</w:t>
      </w:r>
      <w:bookmarkEnd w:id="301"/>
    </w:p>
    <w:p w14:paraId="6A7CE5D7" w14:textId="537E13EB" w:rsidR="00080512" w:rsidRPr="004D3578" w:rsidRDefault="00883671" w:rsidP="00883671">
      <w:pPr>
        <w:overflowPunct w:val="0"/>
        <w:autoSpaceDE w:val="0"/>
        <w:autoSpaceDN w:val="0"/>
        <w:adjustRightInd w:val="0"/>
        <w:jc w:val="both"/>
        <w:textAlignment w:val="baseline"/>
        <w:rPr>
          <w:lang w:eastAsia="ko-KR"/>
        </w:rPr>
      </w:pPr>
      <w:r>
        <w:rPr>
          <w:lang w:eastAsia="ko-KR"/>
        </w:rPr>
        <w:t xml:space="preserve">This document covers </w:t>
      </w:r>
      <w:r w:rsidR="002F3552">
        <w:rPr>
          <w:lang w:eastAsia="ko-KR"/>
        </w:rPr>
        <w:t>key issues</w:t>
      </w:r>
      <w:r w:rsidR="00576139">
        <w:rPr>
          <w:lang w:eastAsia="ko-KR"/>
        </w:rPr>
        <w:t>, candidate solutions and potential requirements for supporting network slicing with 5GMS architecture. Aspects related to provisioning of media services, dynamic policy</w:t>
      </w:r>
      <w:r w:rsidR="00AE6A1B">
        <w:rPr>
          <w:lang w:eastAsia="ko-KR"/>
        </w:rPr>
        <w:t>, and</w:t>
      </w:r>
      <w:r w:rsidR="00576139">
        <w:rPr>
          <w:lang w:eastAsia="ko-KR"/>
        </w:rPr>
        <w:t xml:space="preserve"> </w:t>
      </w:r>
      <w:r w:rsidR="00AE6A1B">
        <w:rPr>
          <w:lang w:eastAsia="ko-KR"/>
        </w:rPr>
        <w:t xml:space="preserve">resolution of slice-specific AS instances </w:t>
      </w:r>
      <w:r w:rsidR="00344C6B">
        <w:rPr>
          <w:lang w:eastAsia="ko-KR"/>
        </w:rPr>
        <w:t>while</w:t>
      </w:r>
      <w:r w:rsidR="000D59A3">
        <w:rPr>
          <w:lang w:eastAsia="ko-KR"/>
        </w:rPr>
        <w:t xml:space="preserve"> using network slicing for media streaming use cases</w:t>
      </w:r>
      <w:r w:rsidR="00344C6B">
        <w:rPr>
          <w:lang w:eastAsia="ko-KR"/>
        </w:rPr>
        <w:t xml:space="preserve"> are covered in this document.</w:t>
      </w:r>
    </w:p>
    <w:p w14:paraId="548A512E" w14:textId="77777777" w:rsidR="00080512" w:rsidRPr="004D3578" w:rsidRDefault="00080512">
      <w:pPr>
        <w:pStyle w:val="Heading1"/>
      </w:pPr>
      <w:r w:rsidRPr="004D3578">
        <w:br w:type="page"/>
      </w:r>
      <w:bookmarkStart w:id="302" w:name="scope"/>
      <w:bookmarkStart w:id="303" w:name="_Toc151077673"/>
      <w:bookmarkEnd w:id="302"/>
      <w:r w:rsidRPr="004D3578">
        <w:lastRenderedPageBreak/>
        <w:t>1</w:t>
      </w:r>
      <w:r w:rsidRPr="004D3578">
        <w:tab/>
        <w:t>Scope</w:t>
      </w:r>
      <w:bookmarkEnd w:id="303"/>
    </w:p>
    <w:p w14:paraId="4EA05E1B" w14:textId="316B881C" w:rsidR="00080512" w:rsidRDefault="00080512">
      <w:r w:rsidRPr="004D3578">
        <w:t>The present document</w:t>
      </w:r>
      <w:r w:rsidR="008E1AA3">
        <w:t xml:space="preserve"> identifies standardization needs and potential standards gaps </w:t>
      </w:r>
      <w:r w:rsidR="007F10FA">
        <w:t xml:space="preserve">relevant to media streaming while </w:t>
      </w:r>
      <w:r w:rsidR="0020366A">
        <w:t>using 5G network slicing</w:t>
      </w:r>
      <w:r w:rsidR="007F10FA">
        <w:t xml:space="preserve">. </w:t>
      </w:r>
      <w:r w:rsidR="00D46EE7">
        <w:t>In specific, the following aspects are addressed in this document:</w:t>
      </w:r>
    </w:p>
    <w:p w14:paraId="47680276" w14:textId="34393787" w:rsidR="0006486E" w:rsidRDefault="0006486E" w:rsidP="0006486E">
      <w:pPr>
        <w:pStyle w:val="B1"/>
      </w:pPr>
      <w:r>
        <w:t>-</w:t>
      </w:r>
      <w:r>
        <w:tab/>
        <w:t xml:space="preserve">To identify </w:t>
      </w:r>
      <w:r w:rsidR="00BA41DF">
        <w:t xml:space="preserve">relevant use cases that can be addressed using network slicing, </w:t>
      </w:r>
      <w:r w:rsidR="000B715E">
        <w:t>and study collaboration scenarios and deployment architectures to support network slicing for media services</w:t>
      </w:r>
      <w:r w:rsidR="007261D5">
        <w:t>.</w:t>
      </w:r>
    </w:p>
    <w:p w14:paraId="61130204" w14:textId="4A6A31B5" w:rsidR="007D3E7B" w:rsidRDefault="007B18A5" w:rsidP="007B18A5">
      <w:pPr>
        <w:pStyle w:val="B1"/>
        <w:rPr>
          <w:lang w:val="en-US"/>
        </w:rPr>
      </w:pPr>
      <w:r>
        <w:t>-</w:t>
      </w:r>
      <w:r>
        <w:tab/>
        <w:t>To identify</w:t>
      </w:r>
      <w:r w:rsidR="000B715E">
        <w:t xml:space="preserve"> any missing provisioning aspects for configuring media services with one or more network slices </w:t>
      </w:r>
      <w:r w:rsidR="007D3E7B">
        <w:t xml:space="preserve">including QoS configuration, </w:t>
      </w:r>
      <w:r w:rsidR="007D3E7B">
        <w:rPr>
          <w:lang w:val="en-US"/>
        </w:rPr>
        <w:t>reporting and dynamic policy</w:t>
      </w:r>
      <w:r w:rsidR="007261D5">
        <w:rPr>
          <w:lang w:val="en-US"/>
        </w:rPr>
        <w:t>.</w:t>
      </w:r>
    </w:p>
    <w:p w14:paraId="64C72006" w14:textId="272E77D7" w:rsidR="000F09D7" w:rsidRDefault="007D3E7B" w:rsidP="007B18A5">
      <w:pPr>
        <w:pStyle w:val="B1"/>
        <w:rPr>
          <w:lang w:val="en-US"/>
        </w:rPr>
      </w:pPr>
      <w:r>
        <w:rPr>
          <w:lang w:val="en-US"/>
        </w:rPr>
        <w:t>-</w:t>
      </w:r>
      <w:r>
        <w:rPr>
          <w:lang w:val="en-US"/>
        </w:rPr>
        <w:tab/>
        <w:t xml:space="preserve">To identify impact of network slicing on dynamic policy invocation APIs, including selection of appropriate network slices for </w:t>
      </w:r>
      <w:r w:rsidR="000F09D7">
        <w:rPr>
          <w:lang w:val="en-US"/>
        </w:rPr>
        <w:t>dynamic policy</w:t>
      </w:r>
      <w:r>
        <w:rPr>
          <w:lang w:val="en-US"/>
        </w:rPr>
        <w:t xml:space="preserve"> requests, possible migration of UE application traffic flows between network slices due to dynamic policy procedures, discovery of dynamic policy AF, and </w:t>
      </w:r>
      <w:r w:rsidR="000F09D7">
        <w:rPr>
          <w:lang w:val="en-US"/>
        </w:rPr>
        <w:t xml:space="preserve">necessary </w:t>
      </w:r>
      <w:r>
        <w:rPr>
          <w:lang w:val="en-US"/>
        </w:rPr>
        <w:t>routing considerations</w:t>
      </w:r>
      <w:r w:rsidR="007261D5">
        <w:rPr>
          <w:lang w:val="en-US"/>
        </w:rPr>
        <w:t>.</w:t>
      </w:r>
    </w:p>
    <w:p w14:paraId="651B9A30" w14:textId="64CD61E0" w:rsidR="000F09D7" w:rsidRDefault="000F09D7" w:rsidP="007B18A5">
      <w:pPr>
        <w:pStyle w:val="B1"/>
        <w:rPr>
          <w:lang w:val="en-US"/>
        </w:rPr>
      </w:pPr>
      <w:r>
        <w:rPr>
          <w:lang w:val="en-US"/>
        </w:rPr>
        <w:t>-</w:t>
      </w:r>
      <w:r>
        <w:rPr>
          <w:lang w:val="en-US"/>
        </w:rPr>
        <w:tab/>
        <w:t>To determine the need and describe methods for AF-to-AF communication to support interoperability if 5GMS AF instances from different vendors are deployed in the same 5GMS System</w:t>
      </w:r>
      <w:r w:rsidR="007261D5">
        <w:rPr>
          <w:lang w:val="en-US"/>
        </w:rPr>
        <w:t>.</w:t>
      </w:r>
    </w:p>
    <w:p w14:paraId="79AAFDB6" w14:textId="2B655AF2" w:rsidR="00B57CA0" w:rsidRDefault="000F09D7" w:rsidP="007B18A5">
      <w:pPr>
        <w:pStyle w:val="B1"/>
        <w:rPr>
          <w:lang w:val="en-US"/>
        </w:rPr>
      </w:pPr>
      <w:r>
        <w:rPr>
          <w:lang w:val="en-US"/>
        </w:rPr>
        <w:t>-</w:t>
      </w:r>
      <w:r>
        <w:rPr>
          <w:lang w:val="en-US"/>
        </w:rPr>
        <w:tab/>
        <w:t>To identify methods for deploying, supporting, and resolving slice-specific 5GMS AS instances</w:t>
      </w:r>
      <w:r w:rsidR="007261D5">
        <w:rPr>
          <w:lang w:val="en-US"/>
        </w:rPr>
        <w:t>.</w:t>
      </w:r>
    </w:p>
    <w:p w14:paraId="7C33488C" w14:textId="386E6FB0" w:rsidR="0006486E" w:rsidRDefault="00B57CA0" w:rsidP="007B18A5">
      <w:pPr>
        <w:pStyle w:val="B1"/>
      </w:pPr>
      <w:r>
        <w:rPr>
          <w:lang w:val="en-US"/>
        </w:rPr>
        <w:t>-</w:t>
      </w:r>
      <w:r>
        <w:rPr>
          <w:lang w:val="en-US"/>
        </w:rPr>
        <w:tab/>
        <w:t xml:space="preserve">To </w:t>
      </w:r>
      <w:r w:rsidR="002A3E77">
        <w:t xml:space="preserve">identify </w:t>
      </w:r>
      <w:r w:rsidR="002A3E77" w:rsidRPr="00C83266">
        <w:rPr>
          <w:lang w:val="en-US"/>
        </w:rPr>
        <w:t xml:space="preserve">potential areas for normative work </w:t>
      </w:r>
      <w:r w:rsidR="00760479">
        <w:rPr>
          <w:lang w:val="en-US"/>
        </w:rPr>
        <w:t xml:space="preserve">and </w:t>
      </w:r>
      <w:r w:rsidR="002A3E77">
        <w:rPr>
          <w:lang w:val="en-US"/>
        </w:rPr>
        <w:t xml:space="preserve">communicate/align </w:t>
      </w:r>
      <w:r w:rsidR="002A3E77" w:rsidRPr="00C83266">
        <w:rPr>
          <w:lang w:val="en-US"/>
        </w:rPr>
        <w:t>with</w:t>
      </w:r>
      <w:r w:rsidR="002A3E77">
        <w:rPr>
          <w:lang w:val="en-US"/>
        </w:rPr>
        <w:t xml:space="preserve"> SA2 as well as</w:t>
      </w:r>
      <w:r w:rsidR="002A3E77" w:rsidRPr="00C83266">
        <w:rPr>
          <w:lang w:val="en-US"/>
        </w:rPr>
        <w:t xml:space="preserve"> other </w:t>
      </w:r>
      <w:r w:rsidR="002A3E77">
        <w:rPr>
          <w:lang w:val="en-US"/>
        </w:rPr>
        <w:t>potential 3GPP WGs</w:t>
      </w:r>
      <w:r w:rsidR="006B5B01">
        <w:rPr>
          <w:lang w:val="en-US"/>
        </w:rPr>
        <w:t xml:space="preserve"> (SA5, SA6)</w:t>
      </w:r>
      <w:r w:rsidR="002A3E77">
        <w:rPr>
          <w:lang w:val="en-US"/>
        </w:rPr>
        <w:t xml:space="preserve"> on relevant aspects related to the study.</w:t>
      </w:r>
    </w:p>
    <w:p w14:paraId="794720D9" w14:textId="77777777" w:rsidR="00080512" w:rsidRPr="004D3578" w:rsidRDefault="00080512">
      <w:pPr>
        <w:pStyle w:val="Heading1"/>
      </w:pPr>
      <w:bookmarkStart w:id="304" w:name="references"/>
      <w:bookmarkStart w:id="305" w:name="_Toc151077674"/>
      <w:bookmarkEnd w:id="304"/>
      <w:r w:rsidRPr="004D3578">
        <w:t>2</w:t>
      </w:r>
      <w:r w:rsidRPr="004D3578">
        <w:tab/>
        <w:t>References</w:t>
      </w:r>
      <w:bookmarkEnd w:id="30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C7A9791" w:rsidR="00EC4A25" w:rsidRDefault="00EC4A25" w:rsidP="00EC4A25">
      <w:pPr>
        <w:pStyle w:val="EX"/>
      </w:pPr>
      <w:r w:rsidRPr="004D3578">
        <w:t>[1]</w:t>
      </w:r>
      <w:r w:rsidRPr="004D3578">
        <w:tab/>
        <w:t xml:space="preserve">3GPP TR 21.905: </w:t>
      </w:r>
      <w:del w:id="306" w:author="Richard Bradbury" w:date="2023-11-17T01:27:00Z">
        <w:r w:rsidR="007261D5" w:rsidDel="00C01010">
          <w:delText>“</w:delText>
        </w:r>
      </w:del>
      <w:ins w:id="307" w:author="Richard Bradbury" w:date="2023-11-17T01:27:00Z">
        <w:r w:rsidR="00C01010">
          <w:t>"</w:t>
        </w:r>
      </w:ins>
      <w:r w:rsidRPr="004D3578">
        <w:t>Vocabulary for 3GPP Specifications</w:t>
      </w:r>
      <w:ins w:id="308" w:author="Richard Bradbury" w:date="2023-11-17T01:27:00Z">
        <w:r w:rsidR="00C01010">
          <w:t>"</w:t>
        </w:r>
      </w:ins>
      <w:del w:id="309" w:author="Richard Bradbury" w:date="2023-11-17T01:27:00Z">
        <w:r w:rsidR="007261D5" w:rsidDel="00C01010">
          <w:delText>”</w:delText>
        </w:r>
      </w:del>
      <w:r w:rsidRPr="004D3578">
        <w:t>.</w:t>
      </w:r>
    </w:p>
    <w:p w14:paraId="3A6A3E13" w14:textId="123BD634" w:rsidR="004A6A39" w:rsidRDefault="004A6A39" w:rsidP="00EC4A25">
      <w:pPr>
        <w:pStyle w:val="EX"/>
      </w:pPr>
      <w:r>
        <w:t>[2]</w:t>
      </w:r>
      <w:r>
        <w:tab/>
      </w:r>
      <w:r w:rsidRPr="00D135EA">
        <w:t xml:space="preserve">3GPP TR 26.804: </w:t>
      </w:r>
      <w:r w:rsidR="007261D5">
        <w:t>"</w:t>
      </w:r>
      <w:r w:rsidRPr="00D135EA">
        <w:t>Study on 5G media streaming extensions</w:t>
      </w:r>
      <w:r w:rsidR="007261D5">
        <w:t>".</w:t>
      </w:r>
    </w:p>
    <w:p w14:paraId="4ADF483C" w14:textId="66589DD1" w:rsidR="004A6A39" w:rsidRDefault="004A6A39" w:rsidP="00EC4A25">
      <w:pPr>
        <w:pStyle w:val="EX"/>
      </w:pPr>
      <w:r>
        <w:t>[3]</w:t>
      </w:r>
      <w:r>
        <w:tab/>
      </w:r>
      <w:r w:rsidRPr="00D135EA">
        <w:t>3GPP TS 28.530: "Management and orchestration; Concepts, use cases and requirements".</w:t>
      </w:r>
    </w:p>
    <w:p w14:paraId="70AB4AF1" w14:textId="0E311EBE" w:rsidR="004A6A39" w:rsidRDefault="004A6A39" w:rsidP="00EC4A25">
      <w:pPr>
        <w:pStyle w:val="EX"/>
      </w:pPr>
      <w:r>
        <w:t>[</w:t>
      </w:r>
      <w:r w:rsidR="006B6F37">
        <w:t>4</w:t>
      </w:r>
      <w:r>
        <w:t>]</w:t>
      </w:r>
      <w:r w:rsidR="006B6F37">
        <w:tab/>
      </w:r>
      <w:r w:rsidR="006B6F37" w:rsidRPr="00D135EA">
        <w:t>3GPP TS 28.531: "Management and orchestration; Provisioning".</w:t>
      </w:r>
    </w:p>
    <w:p w14:paraId="0D7516D9" w14:textId="53885EB7" w:rsidR="006B6F37" w:rsidRDefault="006B6F37" w:rsidP="00EC4A25">
      <w:pPr>
        <w:pStyle w:val="EX"/>
      </w:pPr>
      <w:r>
        <w:t>[5]</w:t>
      </w:r>
      <w:r>
        <w:tab/>
        <w:t xml:space="preserve">GSM Association </w:t>
      </w:r>
      <w:r w:rsidRPr="00D135EA">
        <w:t>NG.116, “Generic Network Slice Template”,</w:t>
      </w:r>
      <w:r w:rsidR="007261D5">
        <w:br/>
      </w:r>
      <w:hyperlink r:id="rId16" w:history="1">
        <w:r w:rsidRPr="00D135EA">
          <w:t>https://www.gsma.com/newsroom/wp-content/uploads//NG.116-v6.0.pdf</w:t>
        </w:r>
      </w:hyperlink>
    </w:p>
    <w:p w14:paraId="2738833A" w14:textId="7D27D9E0" w:rsidR="006B6F37" w:rsidRDefault="006B6F37" w:rsidP="00EC4A25">
      <w:pPr>
        <w:pStyle w:val="EX"/>
      </w:pPr>
      <w:r>
        <w:t>[6]</w:t>
      </w:r>
      <w:r>
        <w:tab/>
      </w:r>
      <w:r>
        <w:tab/>
        <w:t xml:space="preserve">3GPP TR 23.700-40: </w:t>
      </w:r>
      <w:del w:id="310" w:author="Richard Bradbury" w:date="2023-11-17T01:27:00Z">
        <w:r w:rsidDel="00C01010">
          <w:delText>“</w:delText>
        </w:r>
      </w:del>
      <w:ins w:id="311" w:author="Richard Bradbury" w:date="2023-11-17T01:27:00Z">
        <w:r w:rsidR="00C01010">
          <w:t>"</w:t>
        </w:r>
      </w:ins>
      <w:r>
        <w:t>Study on enhancement of network slicing; Phase 2</w:t>
      </w:r>
      <w:ins w:id="312" w:author="Richard Bradbury" w:date="2023-11-17T01:27:00Z">
        <w:r w:rsidR="00C01010">
          <w:t>"</w:t>
        </w:r>
      </w:ins>
      <w:del w:id="313" w:author="Richard Bradbury" w:date="2023-11-17T01:27:00Z">
        <w:r w:rsidDel="00C01010">
          <w:delText>”</w:delText>
        </w:r>
      </w:del>
      <w:ins w:id="314" w:author="Richard Bradbury" w:date="2023-11-17T01:27:00Z">
        <w:r w:rsidR="00C01010">
          <w:t>.</w:t>
        </w:r>
      </w:ins>
    </w:p>
    <w:p w14:paraId="6A1FE6C5" w14:textId="1D61E3B6" w:rsidR="006B6F37" w:rsidRDefault="006B6F37" w:rsidP="00EC4A25">
      <w:pPr>
        <w:pStyle w:val="EX"/>
      </w:pPr>
      <w:r>
        <w:t>[7]</w:t>
      </w:r>
      <w:r>
        <w:tab/>
      </w:r>
      <w:r w:rsidR="0053322F" w:rsidRPr="00D135EA">
        <w:t>3GPP TS 23.501: "System architecture for the 5G System (5GS)".</w:t>
      </w:r>
    </w:p>
    <w:p w14:paraId="4F697F94" w14:textId="47954405" w:rsidR="0053322F" w:rsidRDefault="0053322F" w:rsidP="00EC4A25">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DE59DFD" w14:textId="6CDE1037" w:rsidR="0053322F" w:rsidRDefault="0053322F" w:rsidP="00EC4A25">
      <w:pPr>
        <w:pStyle w:val="EX"/>
      </w:pPr>
      <w:r>
        <w:t>[9]</w:t>
      </w:r>
      <w:r>
        <w:tab/>
      </w:r>
      <w:r w:rsidR="006C05AD">
        <w:t xml:space="preserve">3GPP TS 23.435: </w:t>
      </w:r>
      <w:r w:rsidR="007261D5">
        <w:t>"</w:t>
      </w:r>
      <w:r w:rsidR="006C05AD" w:rsidRPr="00CD1665">
        <w:t>Procedures for Network Slice Capability Exposure for Application Layer Enablement</w:t>
      </w:r>
      <w:r w:rsidR="006C05AD">
        <w:t xml:space="preserve"> Service</w:t>
      </w:r>
      <w:r w:rsidR="007261D5">
        <w:t>".</w:t>
      </w:r>
    </w:p>
    <w:p w14:paraId="65CDE4B4" w14:textId="62D2AABE" w:rsidR="006C05AD" w:rsidRDefault="006C05AD" w:rsidP="00EC4A25">
      <w:pPr>
        <w:pStyle w:val="EX"/>
      </w:pPr>
      <w:r>
        <w:t>[10]</w:t>
      </w:r>
      <w:r>
        <w:tab/>
      </w:r>
      <w:r w:rsidRPr="00D135EA">
        <w:t>3GPP TS 28.541: "Management and orchestration; 5G Network Resource Model (NRM); Stage 2 and stage 3".</w:t>
      </w:r>
    </w:p>
    <w:p w14:paraId="46ED208D" w14:textId="33099F4A" w:rsidR="006C05AD" w:rsidRDefault="006C05AD" w:rsidP="00EC4A25">
      <w:pPr>
        <w:pStyle w:val="EX"/>
      </w:pPr>
      <w:r>
        <w:t>[11]</w:t>
      </w:r>
      <w:r>
        <w:tab/>
      </w:r>
      <w:r w:rsidRPr="00D135EA">
        <w:t>3GPP TS 28.542: "Management and orchestration of networks and network slicing; 5G Core Network (5GC) Network Resource Model (NRM); Stage 1".</w:t>
      </w:r>
    </w:p>
    <w:p w14:paraId="1330B4D9" w14:textId="230F2D2D" w:rsidR="006C05AD" w:rsidRDefault="006C05AD" w:rsidP="00EC4A25">
      <w:pPr>
        <w:pStyle w:val="EX"/>
      </w:pPr>
      <w:r>
        <w:lastRenderedPageBreak/>
        <w:t>[12]</w:t>
      </w:r>
      <w:r>
        <w:tab/>
      </w:r>
      <w:r w:rsidRPr="00D135EA">
        <w:t>3GPP TS 28.532: "Management and orchestration; Generic management services".</w:t>
      </w:r>
    </w:p>
    <w:p w14:paraId="1844D10C" w14:textId="47112F22" w:rsidR="006C05AD" w:rsidRDefault="006C05AD" w:rsidP="00EC4A25">
      <w:pPr>
        <w:pStyle w:val="EX"/>
      </w:pPr>
      <w:r>
        <w:t>[13]</w:t>
      </w:r>
      <w:r>
        <w:tab/>
      </w:r>
      <w:r w:rsidRPr="00D135EA">
        <w:t>3GPP TS 28.545: "Management and orchestration; Fault Supervision (FS)".</w:t>
      </w:r>
    </w:p>
    <w:p w14:paraId="7949FFDE" w14:textId="66E53685" w:rsidR="006C05AD" w:rsidRDefault="006C05AD" w:rsidP="00EC4A25">
      <w:pPr>
        <w:pStyle w:val="EX"/>
      </w:pPr>
      <w:r>
        <w:t>[14]</w:t>
      </w:r>
      <w:r>
        <w:tab/>
      </w:r>
      <w:r w:rsidRPr="00D135EA">
        <w:t>3GPP TS 28.546: "Management and orchestration of networks and network slicing; Fault Supervision (FS); Stage 2 and stage 3".</w:t>
      </w:r>
    </w:p>
    <w:p w14:paraId="0269706D" w14:textId="18A5DEEB" w:rsidR="006C05AD" w:rsidRDefault="006C05AD" w:rsidP="00EC4A25">
      <w:pPr>
        <w:pStyle w:val="EX"/>
      </w:pPr>
      <w:r>
        <w:t>[15]</w:t>
      </w:r>
      <w:r>
        <w:tab/>
      </w:r>
      <w:r w:rsidR="009A2338" w:rsidRPr="00D135EA">
        <w:t>3GPP TS 23.502: "Procedures for the 5G System (5GS)".</w:t>
      </w:r>
    </w:p>
    <w:p w14:paraId="2E65A454" w14:textId="3267E89C" w:rsidR="009A2338" w:rsidRDefault="009A2338" w:rsidP="00EC4A25">
      <w:pPr>
        <w:pStyle w:val="EX"/>
      </w:pPr>
      <w:r>
        <w:t>[16]</w:t>
      </w:r>
      <w:r>
        <w:tab/>
      </w:r>
      <w:r w:rsidRPr="00D135EA">
        <w:t>3GPP TS 23.503: "Policy and charging control framework for the 5G System (5GS); Stage 2".</w:t>
      </w:r>
    </w:p>
    <w:p w14:paraId="575380A3" w14:textId="18B3743C" w:rsidR="009A2338" w:rsidRDefault="009A2338" w:rsidP="00EC4A25">
      <w:pPr>
        <w:pStyle w:val="EX"/>
      </w:pPr>
      <w:r>
        <w:t>[17]</w:t>
      </w:r>
      <w:r>
        <w:tab/>
      </w:r>
      <w:r w:rsidRPr="00203FB3">
        <w:t>3GPP TS 23.434: "Service Enabler Architecture Layer for Verticals (SEAL); Functional architecture and information flows ".</w:t>
      </w:r>
    </w:p>
    <w:p w14:paraId="03214214" w14:textId="7FD76107" w:rsidR="004852CE" w:rsidRDefault="004852CE" w:rsidP="00EC4A25">
      <w:pPr>
        <w:pStyle w:val="EX"/>
      </w:pPr>
      <w:r>
        <w:t>[18]</w:t>
      </w:r>
      <w:r>
        <w:tab/>
        <w:t xml:space="preserve">3GPP TS 27.007: </w:t>
      </w:r>
      <w:r w:rsidR="007261D5">
        <w:t>"</w:t>
      </w:r>
      <w:r w:rsidRPr="00FD7DBB">
        <w:t>AT command set for User Equipment (UE)</w:t>
      </w:r>
      <w:r w:rsidR="007261D5">
        <w:t>".</w:t>
      </w:r>
    </w:p>
    <w:p w14:paraId="26C4D464" w14:textId="7C3D9786" w:rsidR="004852CE" w:rsidRDefault="004852CE" w:rsidP="00EC4A25">
      <w:pPr>
        <w:pStyle w:val="EX"/>
      </w:pPr>
      <w:r>
        <w:t>[19]</w:t>
      </w:r>
      <w:r>
        <w:tab/>
        <w:t xml:space="preserve">3GPP TS 29.520: </w:t>
      </w:r>
      <w:r w:rsidR="007261D5">
        <w:t>"</w:t>
      </w:r>
      <w:r w:rsidRPr="000954D2">
        <w:t>5G System; Network Data Analytics Services; Stage 3</w:t>
      </w:r>
      <w:r w:rsidR="007261D5">
        <w:t>".</w:t>
      </w:r>
    </w:p>
    <w:p w14:paraId="23810B1F" w14:textId="1CEE10AB" w:rsidR="00923188" w:rsidRDefault="00923188" w:rsidP="00EC4A25">
      <w:pPr>
        <w:pStyle w:val="EX"/>
      </w:pPr>
      <w:r>
        <w:t>[20]</w:t>
      </w:r>
      <w:r>
        <w:tab/>
        <w:t>3GPP TS 26501: "</w:t>
      </w:r>
      <w:r w:rsidRPr="005B2A50">
        <w:t>5G Media Streaming (5GMS); General description and architecture</w:t>
      </w:r>
      <w:r>
        <w:t>".</w:t>
      </w:r>
    </w:p>
    <w:p w14:paraId="74024024" w14:textId="67E65BBC" w:rsidR="00923188" w:rsidRDefault="00923188" w:rsidP="00EC4A25">
      <w:pPr>
        <w:pStyle w:val="EX"/>
      </w:pPr>
      <w:r>
        <w:t>[21]</w:t>
      </w:r>
      <w:r>
        <w:tab/>
        <w:t>3GPP TS 26512: "</w:t>
      </w:r>
      <w:r w:rsidRPr="005B2A50">
        <w:t>5G Media Streaming (5GMS); Protocols</w:t>
      </w:r>
      <w:r>
        <w:t>".</w:t>
      </w:r>
    </w:p>
    <w:p w14:paraId="0B5A3283" w14:textId="6C061B85" w:rsidR="008252C9" w:rsidRDefault="008252C9" w:rsidP="00EC4A25">
      <w:pPr>
        <w:pStyle w:val="EX"/>
      </w:pPr>
      <w:r>
        <w:t>[22]</w:t>
      </w:r>
      <w:r>
        <w:tab/>
      </w:r>
      <w:r w:rsidRPr="00A06E21">
        <w:t>3GPP TS 28.552: "Management and orchestration; 5G performance measurements".</w:t>
      </w:r>
    </w:p>
    <w:p w14:paraId="6AC628F7" w14:textId="1EA334AB" w:rsidR="00EC3581" w:rsidRDefault="008252C9">
      <w:pPr>
        <w:pStyle w:val="EX"/>
      </w:pPr>
      <w:r>
        <w:t>[23]</w:t>
      </w:r>
      <w:r>
        <w:tab/>
      </w:r>
      <w:r w:rsidRPr="00A06E21">
        <w:t>3GPP TS 28.554: "Management and orchestration; 5G end to end Key Performance Indicators (KPI)"</w:t>
      </w:r>
      <w:r w:rsidR="007261D5">
        <w:t>.</w:t>
      </w:r>
    </w:p>
    <w:p w14:paraId="4FBB737E" w14:textId="51D3B94C" w:rsidR="00EC3581" w:rsidRDefault="00EC3581" w:rsidP="00EC4A25">
      <w:pPr>
        <w:pStyle w:val="EX"/>
      </w:pPr>
      <w:r>
        <w:t>[2</w:t>
      </w:r>
      <w:r w:rsidR="00E51E7A">
        <w:t>4</w:t>
      </w:r>
      <w:r>
        <w:t>]</w:t>
      </w:r>
      <w:r>
        <w:tab/>
      </w:r>
      <w:r w:rsidRPr="00CA7246">
        <w:t>3GPP TS 23.558: "Architecture for enabling Edge Applications".</w:t>
      </w:r>
    </w:p>
    <w:p w14:paraId="42786DBA" w14:textId="0BD1A6E2" w:rsidR="007704F6" w:rsidRDefault="007704F6" w:rsidP="00EC4A25">
      <w:pPr>
        <w:pStyle w:val="EX"/>
      </w:pPr>
      <w:r>
        <w:t>[25]</w:t>
      </w:r>
      <w:r>
        <w:tab/>
        <w:t>3GPP TR 28.809: "Study on enhancement of management data analytics".</w:t>
      </w:r>
    </w:p>
    <w:p w14:paraId="04FBE713" w14:textId="783CE2C0" w:rsidR="0079455F" w:rsidRDefault="0079455F" w:rsidP="00EC4A25">
      <w:pPr>
        <w:pStyle w:val="EX"/>
      </w:pPr>
      <w:r>
        <w:t>[26]</w:t>
      </w:r>
      <w:r>
        <w:tab/>
      </w:r>
      <w:r w:rsidRPr="00D135EA">
        <w:t>3GPP T</w:t>
      </w:r>
      <w:r>
        <w:t>R</w:t>
      </w:r>
      <w:r w:rsidRPr="00D135EA">
        <w:t> </w:t>
      </w:r>
      <w:r>
        <w:t>23700-41</w:t>
      </w:r>
      <w:r w:rsidRPr="00D135EA">
        <w:t>: "</w:t>
      </w:r>
      <w:r>
        <w:t>Enhancement of Network Slicing Phase 3</w:t>
      </w:r>
      <w:r w:rsidRPr="00D135EA">
        <w:t>"</w:t>
      </w:r>
      <w:r>
        <w:t>.</w:t>
      </w:r>
    </w:p>
    <w:p w14:paraId="52D3C9C6" w14:textId="4B2694F9" w:rsidR="001E447C" w:rsidRDefault="001E447C" w:rsidP="00EC4A25">
      <w:pPr>
        <w:pStyle w:val="EX"/>
      </w:pPr>
      <w:r>
        <w:t>[27]</w:t>
      </w:r>
      <w:r>
        <w:tab/>
      </w:r>
      <w:r w:rsidR="00136C2C" w:rsidRPr="00D135EA">
        <w:t>3GPP T</w:t>
      </w:r>
      <w:r w:rsidR="00136C2C">
        <w:t>S</w:t>
      </w:r>
      <w:r w:rsidR="00136C2C" w:rsidRPr="00D135EA">
        <w:t> </w:t>
      </w:r>
      <w:r w:rsidR="00136C2C">
        <w:t>22.261</w:t>
      </w:r>
      <w:r w:rsidR="00136C2C" w:rsidRPr="00D135EA">
        <w:t>: "</w:t>
      </w:r>
      <w:r w:rsidR="00136C2C">
        <w:t>Service requirements for the 5G system</w:t>
      </w:r>
      <w:r w:rsidR="00136C2C" w:rsidRPr="00D135EA">
        <w:t>"</w:t>
      </w:r>
      <w:r w:rsidR="00136C2C">
        <w:t>.</w:t>
      </w:r>
    </w:p>
    <w:p w14:paraId="222DE023" w14:textId="19135F72" w:rsidR="00EF30C9" w:rsidRDefault="00EF30C9" w:rsidP="00EC4A25">
      <w:pPr>
        <w:pStyle w:val="EX"/>
        <w:rPr>
          <w:rFonts w:eastAsia="Batang"/>
          <w:lang w:eastAsia="zh-CN"/>
        </w:rPr>
      </w:pPr>
      <w:r>
        <w:t>[28]</w:t>
      </w:r>
      <w:r>
        <w:tab/>
        <w:t>"</w:t>
      </w:r>
      <w:r w:rsidRPr="00C4560B">
        <w:rPr>
          <w:rFonts w:eastAsia="Batang"/>
          <w:lang w:eastAsia="zh-CN"/>
        </w:rPr>
        <w:t>5G Media Slice Definition</w:t>
      </w:r>
      <w:r>
        <w:rPr>
          <w:rFonts w:eastAsia="Batang"/>
          <w:lang w:eastAsia="zh-CN"/>
        </w:rPr>
        <w:t>"</w:t>
      </w:r>
      <w:r w:rsidRPr="00C4560B">
        <w:rPr>
          <w:rFonts w:eastAsia="Batang"/>
          <w:lang w:eastAsia="zh-CN"/>
        </w:rPr>
        <w:t xml:space="preserve">, version 1.2, Joint outcome between New European Media and Networld2020 technology platforms, </w:t>
      </w:r>
      <w:ins w:id="315" w:author="Richard Bradbury" w:date="2023-11-17T01:28:00Z">
        <w:r w:rsidR="00C01010">
          <w:rPr>
            <w:rFonts w:eastAsia="Batang"/>
            <w:lang w:eastAsia="zh-CN"/>
          </w:rPr>
          <w:fldChar w:fldCharType="begin"/>
        </w:r>
        <w:r w:rsidR="00C01010">
          <w:rPr>
            <w:rFonts w:eastAsia="Batang"/>
            <w:lang w:eastAsia="zh-CN"/>
          </w:rPr>
          <w:instrText>HYPERLINK "</w:instrText>
        </w:r>
      </w:ins>
      <w:r w:rsidR="00C01010" w:rsidRPr="007E2C35">
        <w:rPr>
          <w:rFonts w:eastAsia="Batang"/>
          <w:lang w:eastAsia="zh-CN"/>
        </w:rPr>
        <w:instrText>https://5genesis.eu/wp-content/uploads/2019/10/NEM_Networld2020-5GPPP-5G-Media-Slice-White-Paper-V1.pdf</w:instrText>
      </w:r>
      <w:ins w:id="316" w:author="Richard Bradbury" w:date="2023-11-17T01:28:00Z">
        <w:r w:rsidR="00C01010">
          <w:rPr>
            <w:rFonts w:eastAsia="Batang"/>
            <w:lang w:eastAsia="zh-CN"/>
          </w:rPr>
          <w:instrText>"</w:instrText>
        </w:r>
        <w:r w:rsidR="00C01010">
          <w:rPr>
            <w:rFonts w:eastAsia="Batang"/>
            <w:lang w:eastAsia="zh-CN"/>
          </w:rPr>
          <w:fldChar w:fldCharType="separate"/>
        </w:r>
      </w:ins>
      <w:r w:rsidR="00C01010" w:rsidRPr="00C1013C">
        <w:rPr>
          <w:rStyle w:val="Hyperlink"/>
          <w:rFonts w:eastAsia="Batang"/>
          <w:lang w:eastAsia="zh-CN"/>
        </w:rPr>
        <w:t>https://5genesis.eu/wp-content/uploads/2019/10/NEM_Networld2020-5GPPP-5G-Media-Slice-White-Paper-V1.pdf</w:t>
      </w:r>
      <w:ins w:id="317" w:author="Richard Bradbury" w:date="2023-11-17T01:28:00Z">
        <w:r w:rsidR="00C01010">
          <w:rPr>
            <w:rFonts w:eastAsia="Batang"/>
            <w:lang w:eastAsia="zh-CN"/>
          </w:rPr>
          <w:fldChar w:fldCharType="end"/>
        </w:r>
      </w:ins>
    </w:p>
    <w:p w14:paraId="5120F079" w14:textId="486809A1" w:rsidR="008D45C0" w:rsidRDefault="00EF30C9" w:rsidP="008D45C0">
      <w:pPr>
        <w:pStyle w:val="EX"/>
        <w:rPr>
          <w:rFonts w:eastAsia="Batang"/>
          <w:lang w:eastAsia="zh-CN"/>
        </w:rPr>
      </w:pPr>
      <w:r>
        <w:t>[2</w:t>
      </w:r>
      <w:r w:rsidR="008D45C0">
        <w:t>9</w:t>
      </w:r>
      <w:r>
        <w:t>]</w:t>
      </w:r>
      <w:r w:rsidR="008D45C0">
        <w:tab/>
        <w:t>"</w:t>
      </w:r>
      <w:r w:rsidR="008D45C0" w:rsidRPr="00C4560B">
        <w:rPr>
          <w:rFonts w:eastAsia="Batang"/>
          <w:lang w:eastAsia="zh-CN"/>
        </w:rPr>
        <w:t>Commercializing 5G Network Slicing</w:t>
      </w:r>
      <w:r w:rsidR="008D45C0">
        <w:rPr>
          <w:rFonts w:eastAsia="Batang"/>
          <w:lang w:eastAsia="zh-CN"/>
        </w:rPr>
        <w:t>"</w:t>
      </w:r>
      <w:r w:rsidR="008D45C0" w:rsidRPr="00C4560B">
        <w:rPr>
          <w:rFonts w:eastAsia="Batang"/>
          <w:lang w:eastAsia="zh-CN"/>
        </w:rPr>
        <w:t>, 5G Americas White Paper, https://www.5gamericas.org/wp-content/uploads/2022/07/Commercializing-5G-Network-Slicing-Jul-2022.pdf, July 2022</w:t>
      </w:r>
      <w:r w:rsidR="008D45C0">
        <w:rPr>
          <w:rFonts w:eastAsia="Batang"/>
          <w:lang w:eastAsia="zh-CN"/>
        </w:rPr>
        <w:t>.</w:t>
      </w:r>
    </w:p>
    <w:p w14:paraId="5A4651C2" w14:textId="4B657CE4" w:rsidR="00636140" w:rsidRDefault="00636140" w:rsidP="008D45C0">
      <w:pPr>
        <w:pStyle w:val="EX"/>
      </w:pPr>
      <w:r>
        <w:rPr>
          <w:rFonts w:eastAsia="Batang"/>
          <w:lang w:eastAsia="zh-CN"/>
        </w:rPr>
        <w:t>[30]</w:t>
      </w:r>
      <w:r>
        <w:rPr>
          <w:rFonts w:eastAsia="Batang"/>
          <w:lang w:eastAsia="zh-CN"/>
        </w:rPr>
        <w:tab/>
      </w:r>
      <w:r w:rsidR="00BE1D7B">
        <w:rPr>
          <w:rFonts w:eastAsia="Batang"/>
          <w:lang w:eastAsia="zh-CN"/>
        </w:rPr>
        <w:t>"</w:t>
      </w:r>
      <w:r>
        <w:t>Network Slicing</w:t>
      </w:r>
      <w:r w:rsidR="00BE1D7B">
        <w:t>"</w:t>
      </w:r>
      <w:r>
        <w:t>, Technical White</w:t>
      </w:r>
      <w:r w:rsidR="00BE1D7B">
        <w:t xml:space="preserve"> P</w:t>
      </w:r>
      <w:r>
        <w:t xml:space="preserve">aper, </w:t>
      </w:r>
      <w:r w:rsidRPr="00D63C64">
        <w:t>https://images.samsung.com/is/content/samsung/p5/global/business/networks/insights/white-paper/network-slicing/200420_Samsung_Network_Slicing_Final.pdf</w:t>
      </w:r>
      <w:r>
        <w:t>, April 2020</w:t>
      </w:r>
    </w:p>
    <w:p w14:paraId="57654341" w14:textId="7863B559" w:rsidR="00636140" w:rsidRDefault="00636140" w:rsidP="008D45C0">
      <w:pPr>
        <w:pStyle w:val="EX"/>
      </w:pPr>
      <w:r>
        <w:rPr>
          <w:rFonts w:eastAsia="Batang"/>
          <w:lang w:eastAsia="zh-CN"/>
        </w:rPr>
        <w:t>[31]</w:t>
      </w:r>
      <w:r>
        <w:rPr>
          <w:rFonts w:eastAsia="Batang"/>
          <w:lang w:eastAsia="zh-CN"/>
        </w:rPr>
        <w:tab/>
      </w:r>
      <w:r w:rsidR="00BE1D7B" w:rsidRPr="00A144FC">
        <w:t>FCC Technological Advisory Council, 5G IOT Working Group</w:t>
      </w:r>
      <w:r w:rsidR="00BE1D7B">
        <w:t xml:space="preserve">: </w:t>
      </w:r>
      <w:r w:rsidR="00BE1D7B">
        <w:rPr>
          <w:rFonts w:eastAsia="Batang"/>
          <w:lang w:eastAsia="zh-CN"/>
        </w:rPr>
        <w:t>"</w:t>
      </w:r>
      <w:r w:rsidRPr="00A144FC">
        <w:t>5G Network Slicing Whitepaper</w:t>
      </w:r>
      <w:r w:rsidR="00BE1D7B">
        <w:t>"</w:t>
      </w:r>
      <w:r w:rsidRPr="00A144FC">
        <w:t xml:space="preserve">, </w:t>
      </w:r>
      <w:hyperlink r:id="rId17" w:history="1">
        <w:r w:rsidRPr="00A144FC">
          <w:t>https://transition.fcc.gov/bureaus/oet/tac/tacdocs/reports/2018/5G-Network-Slicing-Whitepaper-Finalv80.pdf</w:t>
        </w:r>
      </w:hyperlink>
    </w:p>
    <w:p w14:paraId="6830EBF2" w14:textId="179D4E41" w:rsidR="00BB3A3A" w:rsidRPr="00C01010" w:rsidRDefault="00BB3A3A" w:rsidP="008D45C0">
      <w:pPr>
        <w:pStyle w:val="EX"/>
      </w:pPr>
      <w:r>
        <w:rPr>
          <w:rFonts w:eastAsia="Batang"/>
          <w:lang w:eastAsia="zh-CN"/>
        </w:rPr>
        <w:t>[32]</w:t>
      </w:r>
      <w:r>
        <w:rPr>
          <w:rFonts w:eastAsia="Batang"/>
          <w:lang w:eastAsia="zh-CN"/>
        </w:rPr>
        <w:tab/>
      </w:r>
      <w:r w:rsidR="00BE1D7B">
        <w:rPr>
          <w:rFonts w:eastAsia="Batang"/>
          <w:lang w:eastAsia="zh-CN"/>
        </w:rPr>
        <w:t>"</w:t>
      </w:r>
      <w:r>
        <w:t>Applied Network Slicing</w:t>
      </w:r>
      <w:r w:rsidRPr="00C01010">
        <w:t xml:space="preserve"> Scenarios in 5G</w:t>
      </w:r>
      <w:r w:rsidR="00BE1D7B" w:rsidRPr="00C01010">
        <w:t>"</w:t>
      </w:r>
      <w:r w:rsidRPr="00C01010">
        <w:t xml:space="preserve">, </w:t>
      </w:r>
      <w:ins w:id="318" w:author="Richard Bradbury" w:date="2023-11-17T01:28:00Z">
        <w:r w:rsidR="00C01010">
          <w:fldChar w:fldCharType="begin"/>
        </w:r>
        <w:r w:rsidR="00C01010">
          <w:instrText>HYPERLINK "</w:instrText>
        </w:r>
      </w:ins>
      <w:r w:rsidR="00C01010" w:rsidRPr="00C01010">
        <w:instrText>https://www.ericsson.com/en/reports-and-papers/ericsson-technology-review/articles/applied-network-slicing-scenarios-in-5g</w:instrText>
      </w:r>
      <w:ins w:id="319" w:author="Richard Bradbury" w:date="2023-11-17T01:28:00Z">
        <w:r w:rsidR="00C01010">
          <w:instrText>"</w:instrText>
        </w:r>
        <w:r w:rsidR="00C01010">
          <w:fldChar w:fldCharType="separate"/>
        </w:r>
      </w:ins>
      <w:r w:rsidR="00C01010" w:rsidRPr="00C1013C">
        <w:rPr>
          <w:rStyle w:val="Hyperlink"/>
        </w:rPr>
        <w:t>https://www.ericsson.com/en/reports-and-papers/ericsson-technology-review/articles/applied-network-slicing-scenarios-in-5g</w:t>
      </w:r>
      <w:ins w:id="320" w:author="Richard Bradbury" w:date="2023-11-17T01:28:00Z">
        <w:r w:rsidR="00C01010">
          <w:fldChar w:fldCharType="end"/>
        </w:r>
      </w:ins>
    </w:p>
    <w:p w14:paraId="096E571E" w14:textId="659B389D" w:rsidR="00BB3A3A" w:rsidRPr="00C01010" w:rsidRDefault="00BB3A3A" w:rsidP="008D45C0">
      <w:pPr>
        <w:pStyle w:val="EX"/>
      </w:pPr>
      <w:r w:rsidRPr="00C01010">
        <w:rPr>
          <w:rFonts w:eastAsia="Batang"/>
        </w:rPr>
        <w:t>[33]</w:t>
      </w:r>
      <w:r w:rsidRPr="00C01010">
        <w:rPr>
          <w:rFonts w:eastAsia="Batang"/>
        </w:rPr>
        <w:tab/>
      </w:r>
      <w:r w:rsidR="00BE1D7B" w:rsidRPr="00C01010">
        <w:rPr>
          <w:rFonts w:eastAsia="Batang"/>
        </w:rPr>
        <w:t>"</w:t>
      </w:r>
      <w:r w:rsidRPr="00C01010">
        <w:t>5G Network Slicing: How to Secure the Opportunity</w:t>
      </w:r>
      <w:r w:rsidR="00BE1D7B" w:rsidRPr="00C01010">
        <w:t>"</w:t>
      </w:r>
      <w:r w:rsidRPr="00C01010">
        <w:t xml:space="preserve">, </w:t>
      </w:r>
      <w:ins w:id="321" w:author="Richard Bradbury" w:date="2023-11-17T01:28:00Z">
        <w:r w:rsidR="00C01010">
          <w:fldChar w:fldCharType="begin"/>
        </w:r>
        <w:r w:rsidR="00C01010">
          <w:instrText>HYPERLINK "</w:instrText>
        </w:r>
      </w:ins>
      <w:r w:rsidR="00C01010" w:rsidRPr="00C01010">
        <w:instrText>https://www.juniper.net/content/dam/www/assets/executive-briefs/us/en/5g-network-slicing-how-to-secure-the-opportunity.pdf</w:instrText>
      </w:r>
      <w:ins w:id="322" w:author="Richard Bradbury" w:date="2023-11-17T01:28:00Z">
        <w:r w:rsidR="00C01010">
          <w:instrText>"</w:instrText>
        </w:r>
        <w:r w:rsidR="00C01010">
          <w:fldChar w:fldCharType="separate"/>
        </w:r>
      </w:ins>
      <w:r w:rsidR="00C01010" w:rsidRPr="00C1013C">
        <w:rPr>
          <w:rStyle w:val="Hyperlink"/>
        </w:rPr>
        <w:t>https://www.juniper.net/content/dam/www/assets/executive-briefs/us/en/5g-network-slicing-how-to-secure-the-opportunity.pdf</w:t>
      </w:r>
      <w:ins w:id="323" w:author="Richard Bradbury" w:date="2023-11-17T01:28:00Z">
        <w:r w:rsidR="00C01010">
          <w:fldChar w:fldCharType="end"/>
        </w:r>
      </w:ins>
    </w:p>
    <w:p w14:paraId="7C0BBD5F" w14:textId="3DA3F239" w:rsidR="00BB3A3A" w:rsidRPr="00C01010" w:rsidRDefault="00BB3A3A" w:rsidP="008D45C0">
      <w:pPr>
        <w:pStyle w:val="EX"/>
      </w:pPr>
      <w:r w:rsidRPr="00C01010">
        <w:rPr>
          <w:rFonts w:eastAsia="Batang"/>
        </w:rPr>
        <w:t>[34]</w:t>
      </w:r>
      <w:r w:rsidRPr="00C01010">
        <w:rPr>
          <w:rFonts w:eastAsia="Batang"/>
        </w:rPr>
        <w:tab/>
      </w:r>
      <w:r w:rsidR="00BE1D7B" w:rsidRPr="00C01010">
        <w:rPr>
          <w:rFonts w:eastAsia="Batang"/>
        </w:rPr>
        <w:t>"</w:t>
      </w:r>
      <w:r w:rsidRPr="00C01010">
        <w:t>Navigate the network slicing transformation journey</w:t>
      </w:r>
      <w:r w:rsidR="00BE1D7B" w:rsidRPr="00C01010">
        <w:t>"</w:t>
      </w:r>
      <w:r w:rsidRPr="00C01010">
        <w:t xml:space="preserve">, </w:t>
      </w:r>
      <w:ins w:id="324" w:author="Richard Bradbury" w:date="2023-11-17T01:28:00Z">
        <w:r w:rsidR="00C01010">
          <w:fldChar w:fldCharType="begin"/>
        </w:r>
        <w:r w:rsidR="00C01010">
          <w:instrText>HYPERLINK "</w:instrText>
        </w:r>
      </w:ins>
      <w:r w:rsidR="00C01010" w:rsidRPr="00C01010">
        <w:instrText>https://www.ericsson.com/en/network-slicing</w:instrText>
      </w:r>
      <w:ins w:id="325" w:author="Richard Bradbury" w:date="2023-11-17T01:28:00Z">
        <w:r w:rsidR="00C01010">
          <w:instrText>"</w:instrText>
        </w:r>
        <w:r w:rsidR="00C01010">
          <w:fldChar w:fldCharType="separate"/>
        </w:r>
      </w:ins>
      <w:r w:rsidR="00C01010" w:rsidRPr="00C1013C">
        <w:rPr>
          <w:rStyle w:val="Hyperlink"/>
        </w:rPr>
        <w:t>https://www.ericsson.com/en/network-slicing</w:t>
      </w:r>
      <w:ins w:id="326" w:author="Richard Bradbury" w:date="2023-11-17T01:28:00Z">
        <w:r w:rsidR="00C01010">
          <w:fldChar w:fldCharType="end"/>
        </w:r>
      </w:ins>
    </w:p>
    <w:p w14:paraId="27463D12" w14:textId="60F9D056" w:rsidR="00BB3A3A" w:rsidRPr="00C01010" w:rsidRDefault="00BB3A3A" w:rsidP="008D45C0">
      <w:pPr>
        <w:pStyle w:val="EX"/>
      </w:pPr>
      <w:r w:rsidRPr="00C01010">
        <w:rPr>
          <w:rFonts w:eastAsia="Batang"/>
        </w:rPr>
        <w:t>[35]</w:t>
      </w:r>
      <w:r w:rsidRPr="00C01010">
        <w:rPr>
          <w:rFonts w:eastAsia="Batang"/>
        </w:rPr>
        <w:tab/>
      </w:r>
      <w:r w:rsidR="00BE1D7B" w:rsidRPr="00C01010">
        <w:rPr>
          <w:rFonts w:eastAsia="Batang"/>
        </w:rPr>
        <w:t>GSM Association: "</w:t>
      </w:r>
      <w:r w:rsidRPr="00C01010">
        <w:t>5G Network Slicing</w:t>
      </w:r>
      <w:r w:rsidR="00BE1D7B" w:rsidRPr="00C01010">
        <w:t>"</w:t>
      </w:r>
      <w:r w:rsidRPr="00C01010">
        <w:t xml:space="preserve">, </w:t>
      </w:r>
      <w:ins w:id="327" w:author="Richard Bradbury" w:date="2023-11-17T01:28:00Z">
        <w:r w:rsidR="00C01010">
          <w:fldChar w:fldCharType="begin"/>
        </w:r>
        <w:r w:rsidR="00C01010">
          <w:instrText>HYPERLINK "</w:instrText>
        </w:r>
      </w:ins>
      <w:r w:rsidR="00C01010" w:rsidRPr="00C01010">
        <w:instrText>https://www.gsma.com/futurenetworks/ip_services/understanding-5g/network-slicing/</w:instrText>
      </w:r>
      <w:ins w:id="328" w:author="Richard Bradbury" w:date="2023-11-17T01:28:00Z">
        <w:r w:rsidR="00C01010">
          <w:instrText>"</w:instrText>
        </w:r>
        <w:r w:rsidR="00C01010">
          <w:fldChar w:fldCharType="separate"/>
        </w:r>
      </w:ins>
      <w:r w:rsidR="00C01010" w:rsidRPr="00C1013C">
        <w:rPr>
          <w:rStyle w:val="Hyperlink"/>
        </w:rPr>
        <w:t>https://www.gsma.com/futurenetworks/ip_services/understanding-5g/network-slicing/</w:t>
      </w:r>
      <w:ins w:id="329" w:author="Richard Bradbury" w:date="2023-11-17T01:28:00Z">
        <w:r w:rsidR="00C01010">
          <w:fldChar w:fldCharType="end"/>
        </w:r>
      </w:ins>
    </w:p>
    <w:p w14:paraId="6103802F" w14:textId="442CD7BE" w:rsidR="00BE4AB3" w:rsidRDefault="00BE4AB3" w:rsidP="008D45C0">
      <w:pPr>
        <w:pStyle w:val="EX"/>
      </w:pPr>
      <w:r w:rsidRPr="00C01010">
        <w:rPr>
          <w:rFonts w:eastAsia="Batang"/>
        </w:rPr>
        <w:t>[36]</w:t>
      </w:r>
      <w:r w:rsidRPr="00C01010">
        <w:rPr>
          <w:rFonts w:eastAsia="Batang"/>
        </w:rPr>
        <w:tab/>
      </w:r>
      <w:hyperlink r:id="rId18" w:history="1">
        <w:r w:rsidRPr="00C01010">
          <w:t>Jose Ordonez-Lucena</w:t>
        </w:r>
      </w:hyperlink>
      <w:r w:rsidRPr="00C01010">
        <w:t>,</w:t>
      </w:r>
      <w:r w:rsidR="00BE1D7B" w:rsidRPr="00C01010">
        <w:t xml:space="preserve"> </w:t>
      </w:r>
      <w:hyperlink r:id="rId19" w:history="1">
        <w:r w:rsidRPr="00C01010">
          <w:t>Pablo Ameigeiras</w:t>
        </w:r>
      </w:hyperlink>
      <w:r w:rsidRPr="00C01010">
        <w:t>,</w:t>
      </w:r>
      <w:r w:rsidR="00BE1D7B" w:rsidRPr="00C01010">
        <w:t xml:space="preserve"> </w:t>
      </w:r>
      <w:hyperlink r:id="rId20" w:history="1">
        <w:r w:rsidRPr="00C01010">
          <w:t>Luis M. Contreras</w:t>
        </w:r>
      </w:hyperlink>
      <w:r w:rsidRPr="00C01010">
        <w:t>,</w:t>
      </w:r>
      <w:r w:rsidR="00BE1D7B" w:rsidRPr="00C01010">
        <w:t xml:space="preserve"> </w:t>
      </w:r>
      <w:hyperlink r:id="rId21" w:history="1">
        <w:r w:rsidRPr="00C01010">
          <w:t>Jesús Folgueira</w:t>
        </w:r>
      </w:hyperlink>
      <w:r w:rsidR="00BE1D7B" w:rsidRPr="00C01010">
        <w:t xml:space="preserve"> </w:t>
      </w:r>
      <w:r w:rsidRPr="00C01010">
        <w:t>and</w:t>
      </w:r>
      <w:r w:rsidR="00BE1D7B" w:rsidRPr="00C01010">
        <w:t xml:space="preserve"> </w:t>
      </w:r>
      <w:hyperlink r:id="rId22" w:history="1">
        <w:r w:rsidRPr="00C01010">
          <w:t>Diego R. López</w:t>
        </w:r>
      </w:hyperlink>
      <w:r w:rsidR="00BE1D7B" w:rsidRPr="00C01010">
        <w:t>:</w:t>
      </w:r>
      <w:r w:rsidRPr="00C01010">
        <w:t xml:space="preserve"> </w:t>
      </w:r>
      <w:r w:rsidR="00BE1D7B">
        <w:t>"</w:t>
      </w:r>
      <w:r w:rsidRPr="00FF7645">
        <w:t>On the Rollout of Network Slicing in Carrier Networks: A Technology Radar</w:t>
      </w:r>
      <w:r w:rsidR="00BE1D7B">
        <w:t>"</w:t>
      </w:r>
      <w:r w:rsidRPr="00FF7645">
        <w:t>, National Library of Medicine, Sensors,</w:t>
      </w:r>
      <w:r>
        <w:t xml:space="preserve"> </w:t>
      </w:r>
      <w:r w:rsidRPr="00FF7645">
        <w:t>https://www.ncbi.nlm.nih.gov/pmc/articles/PMC8659767/, Dec</w:t>
      </w:r>
      <w:r w:rsidR="00BE1D7B">
        <w:t>ember</w:t>
      </w:r>
      <w:r w:rsidRPr="00FF7645">
        <w:t xml:space="preserve"> 2021</w:t>
      </w:r>
      <w:r w:rsidR="00BE1D7B">
        <w:t>.</w:t>
      </w:r>
    </w:p>
    <w:p w14:paraId="169B85C4" w14:textId="62E0600D" w:rsidR="006367CB" w:rsidRDefault="006367CB" w:rsidP="008D45C0">
      <w:pPr>
        <w:pStyle w:val="EX"/>
      </w:pPr>
      <w:r>
        <w:rPr>
          <w:rFonts w:eastAsia="Batang"/>
          <w:lang w:eastAsia="zh-CN"/>
        </w:rPr>
        <w:lastRenderedPageBreak/>
        <w:t>[37]</w:t>
      </w:r>
      <w:r>
        <w:rPr>
          <w:rFonts w:eastAsia="Batang"/>
          <w:lang w:eastAsia="zh-CN"/>
        </w:rPr>
        <w:tab/>
      </w:r>
      <w:r w:rsidR="00BE1D7B">
        <w:rPr>
          <w:rFonts w:eastAsia="Batang"/>
          <w:lang w:eastAsia="zh-CN"/>
        </w:rPr>
        <w:t>"</w:t>
      </w:r>
      <w:r w:rsidRPr="00E9582A">
        <w:t>Network Slicing using User Equipment Route Selection Policy (URSP)</w:t>
      </w:r>
      <w:r w:rsidR="00BE1D7B">
        <w:t>"</w:t>
      </w:r>
      <w:r>
        <w:t xml:space="preserve">, </w:t>
      </w:r>
      <w:hyperlink r:id="rId23" w:history="1">
        <w:r w:rsidRPr="00E9582A">
          <w:t>https://blog.3g4g.co.uk/2021/11/network-slicing-using-user-equipment.html</w:t>
        </w:r>
      </w:hyperlink>
      <w:r>
        <w:t>, Nov</w:t>
      </w:r>
      <w:r w:rsidR="00BE1D7B">
        <w:t>ember</w:t>
      </w:r>
      <w:r>
        <w:t xml:space="preserve"> 2021</w:t>
      </w:r>
      <w:r w:rsidR="00BE1D7B">
        <w:t>.</w:t>
      </w:r>
    </w:p>
    <w:p w14:paraId="403EB466" w14:textId="0C021AF0" w:rsidR="00D90B9B" w:rsidRDefault="00D90B9B" w:rsidP="00D90B9B">
      <w:pPr>
        <w:pStyle w:val="EX"/>
        <w:rPr>
          <w:rFonts w:eastAsia="Batang"/>
          <w:lang w:eastAsia="zh-CN"/>
        </w:rPr>
      </w:pPr>
      <w:r w:rsidRPr="004861FB">
        <w:rPr>
          <w:rFonts w:eastAsia="Batang"/>
          <w:lang w:eastAsia="zh-CN"/>
        </w:rPr>
        <w:t>[38]</w:t>
      </w:r>
      <w:r w:rsidRPr="004861FB">
        <w:rPr>
          <w:rFonts w:eastAsia="Batang"/>
          <w:lang w:eastAsia="zh-CN"/>
        </w:rPr>
        <w:tab/>
      </w:r>
      <w:r w:rsidR="00BE1D7B">
        <w:rPr>
          <w:rFonts w:eastAsia="Batang"/>
          <w:lang w:eastAsia="zh-CN"/>
        </w:rPr>
        <w:t>"</w:t>
      </w:r>
      <w:r w:rsidRPr="004861FB">
        <w:rPr>
          <w:rFonts w:eastAsia="Batang"/>
          <w:lang w:eastAsia="zh-CN"/>
        </w:rPr>
        <w:t>5G Network Slicing</w:t>
      </w:r>
      <w:r w:rsidR="00BE1D7B">
        <w:rPr>
          <w:rFonts w:eastAsia="Batang"/>
          <w:lang w:eastAsia="zh-CN"/>
        </w:rPr>
        <w:t>"</w:t>
      </w:r>
      <w:r w:rsidRPr="004861FB">
        <w:rPr>
          <w:rFonts w:eastAsia="Batang"/>
          <w:lang w:eastAsia="zh-CN"/>
        </w:rPr>
        <w:t xml:space="preserve">, Android documentation, </w:t>
      </w:r>
      <w:hyperlink r:id="rId24" w:history="1">
        <w:r w:rsidRPr="004861FB">
          <w:rPr>
            <w:rFonts w:eastAsia="Batang"/>
            <w:lang w:eastAsia="zh-CN"/>
          </w:rPr>
          <w:t>https://source.android.com/docs/core/connect/5g-slicing</w:t>
        </w:r>
      </w:hyperlink>
    </w:p>
    <w:p w14:paraId="7D7CB54F" w14:textId="56C4F068" w:rsidR="00D90B9B" w:rsidRDefault="00D90B9B">
      <w:pPr>
        <w:pStyle w:val="EX"/>
      </w:pPr>
      <w:r>
        <w:rPr>
          <w:rFonts w:eastAsia="Batang"/>
          <w:lang w:eastAsia="zh-CN"/>
        </w:rPr>
        <w:t>[39]</w:t>
      </w:r>
      <w:r>
        <w:rPr>
          <w:rFonts w:eastAsia="Batang"/>
          <w:lang w:eastAsia="zh-CN"/>
        </w:rPr>
        <w:tab/>
      </w:r>
      <w:r w:rsidR="00BE1D7B">
        <w:rPr>
          <w:rFonts w:eastAsia="Batang"/>
          <w:lang w:eastAsia="zh-CN"/>
        </w:rPr>
        <w:t>"</w:t>
      </w:r>
      <w:r w:rsidRPr="00841240">
        <w:t>Apple device support for private 5G and LTE networks</w:t>
      </w:r>
      <w:r w:rsidR="00BE1D7B">
        <w:t>"</w:t>
      </w:r>
      <w:r w:rsidRPr="00841240">
        <w:t xml:space="preserve">, </w:t>
      </w:r>
      <w:hyperlink r:id="rId25" w:history="1">
        <w:r w:rsidRPr="00841240">
          <w:t>https://support.apple.com/guide/deployment/support-for-private-5g-and-lte-networks-depac6747317/web</w:t>
        </w:r>
      </w:hyperlink>
    </w:p>
    <w:p w14:paraId="44E6807A" w14:textId="3CD0E252" w:rsidR="00122509" w:rsidRDefault="00122509">
      <w:pPr>
        <w:pStyle w:val="EX"/>
      </w:pPr>
      <w:r>
        <w:rPr>
          <w:rFonts w:eastAsia="Batang"/>
          <w:lang w:eastAsia="zh-CN"/>
        </w:rPr>
        <w:t>[40]</w:t>
      </w:r>
      <w:r>
        <w:rPr>
          <w:rFonts w:eastAsia="Batang"/>
          <w:lang w:eastAsia="zh-CN"/>
        </w:rPr>
        <w:tab/>
      </w:r>
      <w:r>
        <w:t>GSM Association</w:t>
      </w:r>
      <w:r w:rsidR="00BE1D7B">
        <w:t>:</w:t>
      </w:r>
      <w:r>
        <w:t xml:space="preserve"> </w:t>
      </w:r>
      <w:r w:rsidR="00BE1D7B">
        <w:t>"</w:t>
      </w:r>
      <w:r>
        <w:t>Network Slicing: North America’s Perspective (Current) Version 1.0</w:t>
      </w:r>
      <w:r w:rsidR="00BE1D7B">
        <w:t>"</w:t>
      </w:r>
      <w:r>
        <w:t xml:space="preserve">, </w:t>
      </w:r>
      <w:r w:rsidR="00A4628B" w:rsidRPr="00BE1D7B">
        <w:t>https://www.gsma.com/newsroom/wp-content/uploads//NG.130-White-Paper-Network-Slicing-NA-Perspective.pdf</w:t>
      </w:r>
      <w:r>
        <w:t>, August 2021</w:t>
      </w:r>
      <w:r w:rsidR="00BE1D7B">
        <w:t>.</w:t>
      </w:r>
    </w:p>
    <w:p w14:paraId="09F39BFE" w14:textId="6FF8E3D0" w:rsidR="00185305" w:rsidRDefault="00185305" w:rsidP="004861FB">
      <w:pPr>
        <w:pStyle w:val="EX"/>
        <w:rPr>
          <w:rFonts w:eastAsia="Batang"/>
          <w:lang w:eastAsia="zh-CN"/>
        </w:rPr>
      </w:pPr>
      <w:r>
        <w:rPr>
          <w:rFonts w:eastAsia="Batang"/>
          <w:lang w:eastAsia="zh-CN"/>
        </w:rPr>
        <w:t>[41]</w:t>
      </w:r>
      <w:r>
        <w:rPr>
          <w:rFonts w:eastAsia="Batang"/>
          <w:lang w:eastAsia="zh-CN"/>
        </w:rPr>
        <w:tab/>
        <w:t xml:space="preserve">3GPP TS 24.526: </w:t>
      </w:r>
      <w:r w:rsidR="00BE1D7B">
        <w:rPr>
          <w:rFonts w:eastAsia="Batang"/>
          <w:lang w:eastAsia="zh-CN"/>
        </w:rPr>
        <w:t>"</w:t>
      </w:r>
      <w:r w:rsidR="006E3C45" w:rsidRPr="004861FB">
        <w:rPr>
          <w:rFonts w:eastAsia="Batang"/>
          <w:lang w:eastAsia="zh-CN"/>
        </w:rPr>
        <w:t>User Equipment (UE) policies for 5G System (5GS); Stage 3</w:t>
      </w:r>
      <w:r w:rsidR="00BE1D7B">
        <w:rPr>
          <w:rFonts w:eastAsia="Batang"/>
          <w:lang w:eastAsia="zh-CN"/>
        </w:rPr>
        <w:t>".</w:t>
      </w:r>
    </w:p>
    <w:p w14:paraId="56997E73" w14:textId="77777777" w:rsidR="00C01010" w:rsidRDefault="007949CC" w:rsidP="00C01010">
      <w:pPr>
        <w:pStyle w:val="EX"/>
        <w:rPr>
          <w:ins w:id="330" w:author="Prakash Kolan(11162023)" w:date="2023-11-16T17:04:00Z"/>
          <w:rFonts w:eastAsia="Batang"/>
          <w:lang w:eastAsia="zh-CN"/>
        </w:rPr>
      </w:pPr>
      <w:ins w:id="331" w:author="Prakash Kolan(11162023)" w:date="2023-11-16T17:04:00Z">
        <w:r>
          <w:rPr>
            <w:rFonts w:eastAsia="Batang"/>
            <w:lang w:eastAsia="zh-CN"/>
          </w:rPr>
          <w:t>[42]</w:t>
        </w:r>
        <w:r>
          <w:rPr>
            <w:rFonts w:eastAsia="Batang"/>
            <w:lang w:eastAsia="zh-CN"/>
          </w:rPr>
          <w:tab/>
          <w:t xml:space="preserve">3GPP TS 26.510: </w:t>
        </w:r>
      </w:ins>
      <w:ins w:id="332" w:author="Richard Bradbury" w:date="2023-11-17T01:28:00Z">
        <w:r w:rsidR="00C01010">
          <w:rPr>
            <w:rFonts w:eastAsia="Batang"/>
            <w:lang w:eastAsia="zh-CN"/>
          </w:rPr>
          <w:t>"</w:t>
        </w:r>
      </w:ins>
      <w:ins w:id="333" w:author="Prakash Kolan(11162023)" w:date="2023-11-16T17:04:00Z">
        <w:r w:rsidRPr="00744C2A">
          <w:rPr>
            <w:rFonts w:eastAsia="Batang"/>
            <w:lang w:eastAsia="zh-CN"/>
          </w:rPr>
          <w:t>Media delivery; interactions and APIs for provisioning and media session handling</w:t>
        </w:r>
      </w:ins>
      <w:ins w:id="334" w:author="Richard Bradbury" w:date="2023-11-17T01:28:00Z">
        <w:r w:rsidR="00C01010">
          <w:rPr>
            <w:rFonts w:eastAsia="Batang"/>
            <w:lang w:eastAsia="zh-CN"/>
          </w:rPr>
          <w:t>".</w:t>
        </w:r>
      </w:ins>
    </w:p>
    <w:p w14:paraId="24ACB616" w14:textId="77777777" w:rsidR="00080512" w:rsidRPr="004D3578" w:rsidRDefault="00080512">
      <w:pPr>
        <w:pStyle w:val="Heading1"/>
      </w:pPr>
      <w:bookmarkStart w:id="335" w:name="definitions"/>
      <w:bookmarkStart w:id="336" w:name="_Toc151077675"/>
      <w:bookmarkEnd w:id="335"/>
      <w:r w:rsidRPr="004D3578">
        <w:t>3</w:t>
      </w:r>
      <w:r w:rsidRPr="004D3578">
        <w:tab/>
        <w:t>Definitions</w:t>
      </w:r>
      <w:r w:rsidR="00602AEA">
        <w:t xml:space="preserve"> of terms, symbols and abbreviations</w:t>
      </w:r>
      <w:bookmarkEnd w:id="336"/>
    </w:p>
    <w:p w14:paraId="6CBABCF9" w14:textId="77777777" w:rsidR="00080512" w:rsidRPr="004D3578" w:rsidRDefault="00080512">
      <w:pPr>
        <w:pStyle w:val="Heading2"/>
      </w:pPr>
      <w:bookmarkStart w:id="337" w:name="_Toc151077676"/>
      <w:r w:rsidRPr="004D3578">
        <w:t>3.1</w:t>
      </w:r>
      <w:r w:rsidRPr="004D3578">
        <w:tab/>
      </w:r>
      <w:r w:rsidR="002B6339">
        <w:t>Terms</w:t>
      </w:r>
      <w:bookmarkEnd w:id="33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38" w:name="_Toc151077677"/>
      <w:r w:rsidRPr="004D3578">
        <w:t>3.2</w:t>
      </w:r>
      <w:r w:rsidRPr="004D3578">
        <w:tab/>
        <w:t>Symbols</w:t>
      </w:r>
      <w:bookmarkEnd w:id="33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339" w:name="_Toc151077678"/>
      <w:r w:rsidRPr="004D3578">
        <w:t>3.3</w:t>
      </w:r>
      <w:r w:rsidRPr="004D3578">
        <w:tab/>
        <w:t>Abbreviations</w:t>
      </w:r>
      <w:bookmarkEnd w:id="33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E5CEB11" w14:textId="113A686E" w:rsidR="00322B09" w:rsidRDefault="00322B09">
      <w:pPr>
        <w:pStyle w:val="EW"/>
      </w:pPr>
      <w:r>
        <w:t>ANDS</w:t>
      </w:r>
      <w:r w:rsidR="0071648E">
        <w:t>P</w:t>
      </w:r>
      <w:r w:rsidR="0071648E">
        <w:tab/>
        <w:t>Access Network Discovery &amp; Selection Policy</w:t>
      </w:r>
    </w:p>
    <w:p w14:paraId="1DE438C0" w14:textId="394F32CE" w:rsidR="007261D5" w:rsidRDefault="007261D5">
      <w:pPr>
        <w:pStyle w:val="EW"/>
      </w:pPr>
      <w:r>
        <w:t>CSC</w:t>
      </w:r>
      <w:r>
        <w:tab/>
      </w:r>
      <w:r w:rsidRPr="00265F23">
        <w:t>Communication Service Customer</w:t>
      </w:r>
    </w:p>
    <w:p w14:paraId="16FEE091" w14:textId="315F6D19" w:rsidR="002A7461" w:rsidRDefault="00A006ED">
      <w:pPr>
        <w:pStyle w:val="EW"/>
      </w:pPr>
      <w:r>
        <w:t>CSP</w:t>
      </w:r>
      <w:r>
        <w:tab/>
      </w:r>
      <w:r w:rsidRPr="00265F23">
        <w:t>Communication Service Provider</w:t>
      </w:r>
    </w:p>
    <w:p w14:paraId="34E91FCA" w14:textId="43E6321B" w:rsidR="00575367" w:rsidRDefault="00575367">
      <w:pPr>
        <w:pStyle w:val="EW"/>
      </w:pPr>
      <w:r>
        <w:t>DN</w:t>
      </w:r>
      <w:r>
        <w:tab/>
        <w:t>Data Network</w:t>
      </w:r>
    </w:p>
    <w:p w14:paraId="711D1783" w14:textId="3DF652DD" w:rsidR="00FE7989" w:rsidRDefault="00FE7989">
      <w:pPr>
        <w:pStyle w:val="EW"/>
      </w:pPr>
      <w:r>
        <w:t>DNN</w:t>
      </w:r>
      <w:r>
        <w:tab/>
      </w:r>
      <w:r w:rsidRPr="001B7C50">
        <w:t>Data Network Name</w:t>
      </w:r>
    </w:p>
    <w:p w14:paraId="3C3B130E" w14:textId="62C65FB2" w:rsidR="005D5AFF" w:rsidRDefault="005D5AFF">
      <w:pPr>
        <w:pStyle w:val="EW"/>
      </w:pPr>
      <w:r>
        <w:t>ECS</w:t>
      </w:r>
      <w:r>
        <w:tab/>
        <w:t>Edge Configuration Server</w:t>
      </w:r>
    </w:p>
    <w:p w14:paraId="2DD5BCA8" w14:textId="22734C19" w:rsidR="008830E5" w:rsidRDefault="008830E5">
      <w:pPr>
        <w:pStyle w:val="EW"/>
      </w:pPr>
      <w:r>
        <w:t>EEC</w:t>
      </w:r>
      <w:r>
        <w:tab/>
      </w:r>
      <w:r w:rsidR="005D5AFF">
        <w:t>Edge Enabler Client</w:t>
      </w:r>
    </w:p>
    <w:p w14:paraId="13E631B8" w14:textId="23E61F90" w:rsidR="008B5759" w:rsidRDefault="008B5759">
      <w:pPr>
        <w:pStyle w:val="EW"/>
      </w:pPr>
      <w:r>
        <w:t>eMBB</w:t>
      </w:r>
      <w:r>
        <w:tab/>
        <w:t>Enhanced Mobile Broadband</w:t>
      </w:r>
    </w:p>
    <w:p w14:paraId="4E559B7F" w14:textId="0DFE59F6" w:rsidR="0002458E" w:rsidRDefault="0002458E">
      <w:pPr>
        <w:pStyle w:val="EW"/>
      </w:pPr>
      <w:r>
        <w:t>EPC</w:t>
      </w:r>
      <w:r>
        <w:tab/>
      </w:r>
      <w:r w:rsidRPr="00CA7246">
        <w:rPr>
          <w:lang w:val="en-US"/>
        </w:rPr>
        <w:t>Evolved Packet Core</w:t>
      </w:r>
    </w:p>
    <w:p w14:paraId="5FFE1AA4" w14:textId="450AA063" w:rsidR="00A4779E" w:rsidRDefault="00A4779E">
      <w:pPr>
        <w:pStyle w:val="EW"/>
      </w:pPr>
      <w:r>
        <w:t>GST</w:t>
      </w:r>
      <w:r>
        <w:tab/>
      </w:r>
      <w:r w:rsidRPr="00265F23">
        <w:t>Generic Network Slice Template</w:t>
      </w:r>
    </w:p>
    <w:p w14:paraId="43B7C637" w14:textId="5AB904EE" w:rsidR="00005A01" w:rsidRDefault="00005A01">
      <w:pPr>
        <w:pStyle w:val="EW"/>
      </w:pPr>
      <w:r>
        <w:t>MIoT</w:t>
      </w:r>
      <w:r>
        <w:tab/>
        <w:t>Massive Internet of Things</w:t>
      </w:r>
    </w:p>
    <w:p w14:paraId="7965353B" w14:textId="64913090" w:rsidR="001E5764" w:rsidRDefault="001E5764">
      <w:pPr>
        <w:pStyle w:val="EW"/>
      </w:pPr>
      <w:r>
        <w:t>MPS</w:t>
      </w:r>
      <w:r>
        <w:tab/>
      </w:r>
      <w:r w:rsidRPr="001B7C50">
        <w:t>Multimedia Priority Service</w:t>
      </w:r>
    </w:p>
    <w:p w14:paraId="3101026B" w14:textId="038DECDE" w:rsidR="002F7425" w:rsidRDefault="002F7425">
      <w:pPr>
        <w:pStyle w:val="EW"/>
      </w:pPr>
      <w:r>
        <w:t>MNO</w:t>
      </w:r>
      <w:r>
        <w:tab/>
        <w:t>Mobile Network Operator</w:t>
      </w:r>
    </w:p>
    <w:p w14:paraId="775AC383" w14:textId="63C18F32" w:rsidR="00BF3979" w:rsidRDefault="00BF3979">
      <w:pPr>
        <w:pStyle w:val="EW"/>
      </w:pPr>
      <w:r>
        <w:t>MVNO</w:t>
      </w:r>
      <w:r>
        <w:tab/>
        <w:t>Mobile Virtual Network Operator</w:t>
      </w:r>
    </w:p>
    <w:p w14:paraId="3B88CC38" w14:textId="436D72E3" w:rsidR="00A4779E" w:rsidRDefault="00A4779E">
      <w:pPr>
        <w:pStyle w:val="EW"/>
      </w:pPr>
      <w:r>
        <w:t>NEST</w:t>
      </w:r>
      <w:r>
        <w:tab/>
      </w:r>
      <w:r w:rsidRPr="00265F23">
        <w:t>Network Slice Type</w:t>
      </w:r>
    </w:p>
    <w:p w14:paraId="1E933B23" w14:textId="05465176" w:rsidR="00A006ED" w:rsidRDefault="00A006ED">
      <w:pPr>
        <w:pStyle w:val="EW"/>
      </w:pPr>
      <w:r>
        <w:t>NOP</w:t>
      </w:r>
      <w:r>
        <w:tab/>
      </w:r>
      <w:r w:rsidRPr="00265F23">
        <w:t>Network Operator</w:t>
      </w:r>
    </w:p>
    <w:p w14:paraId="75AFC680" w14:textId="2FF6B6CE" w:rsidR="00056A58" w:rsidRDefault="00056A58">
      <w:pPr>
        <w:pStyle w:val="EW"/>
      </w:pPr>
      <w:r>
        <w:t>NRM</w:t>
      </w:r>
      <w:r>
        <w:tab/>
        <w:t>Network Resource Model</w:t>
      </w:r>
    </w:p>
    <w:p w14:paraId="26CFD255" w14:textId="0DD86AC0" w:rsidR="006E1516" w:rsidRDefault="00655FE2">
      <w:pPr>
        <w:pStyle w:val="EW"/>
      </w:pPr>
      <w:r>
        <w:t>NSaaS</w:t>
      </w:r>
      <w:r>
        <w:tab/>
      </w:r>
      <w:r w:rsidRPr="00D3374C">
        <w:t>Network Slice as a Service</w:t>
      </w:r>
    </w:p>
    <w:p w14:paraId="208D22A3" w14:textId="290835E3" w:rsidR="00A006ED" w:rsidRDefault="00A006ED">
      <w:pPr>
        <w:pStyle w:val="EW"/>
      </w:pPr>
      <w:r>
        <w:t>NSC</w:t>
      </w:r>
      <w:r>
        <w:tab/>
      </w:r>
      <w:r w:rsidRPr="00265F23">
        <w:t>Network Slice Customer</w:t>
      </w:r>
    </w:p>
    <w:p w14:paraId="43637C56" w14:textId="71DD9177" w:rsidR="004D4722" w:rsidRDefault="004D4722">
      <w:pPr>
        <w:pStyle w:val="EW"/>
      </w:pPr>
      <w:r>
        <w:lastRenderedPageBreak/>
        <w:t>NSCE</w:t>
      </w:r>
      <w:r>
        <w:tab/>
        <w:t>Network Slice Capability Enablement</w:t>
      </w:r>
    </w:p>
    <w:p w14:paraId="3B081FE7" w14:textId="36B47118" w:rsidR="009E048C" w:rsidRDefault="009E048C">
      <w:pPr>
        <w:pStyle w:val="EW"/>
      </w:pPr>
      <w:r>
        <w:t>NSI</w:t>
      </w:r>
      <w:r>
        <w:tab/>
      </w:r>
      <w:r w:rsidRPr="00C561A3">
        <w:t>Network Slice Instance</w:t>
      </w:r>
    </w:p>
    <w:p w14:paraId="48953F74" w14:textId="3C6CAC3D" w:rsidR="00A006ED" w:rsidRDefault="00A006ED">
      <w:pPr>
        <w:pStyle w:val="EW"/>
      </w:pPr>
      <w:r>
        <w:t>NSP</w:t>
      </w:r>
      <w:r>
        <w:tab/>
      </w:r>
      <w:r w:rsidRPr="00265F23">
        <w:t>Network Slice Provider</w:t>
      </w:r>
    </w:p>
    <w:p w14:paraId="30186A91" w14:textId="76A57CC1" w:rsidR="0048704A" w:rsidRDefault="0048704A">
      <w:pPr>
        <w:pStyle w:val="EW"/>
      </w:pPr>
      <w:r>
        <w:t>NSSI</w:t>
      </w:r>
      <w:r>
        <w:tab/>
      </w:r>
      <w:r w:rsidRPr="00C561A3">
        <w:t>Network Slice Subnet Instance</w:t>
      </w:r>
    </w:p>
    <w:p w14:paraId="45AFED00" w14:textId="7557D6BA" w:rsidR="00670A62" w:rsidRDefault="00670A62">
      <w:pPr>
        <w:pStyle w:val="EW"/>
      </w:pPr>
      <w:r>
        <w:t>NSSP</w:t>
      </w:r>
      <w:r w:rsidR="00D56713">
        <w:tab/>
      </w:r>
      <w:r w:rsidR="00D56713" w:rsidRPr="001B7C50">
        <w:rPr>
          <w:rFonts w:eastAsia="SimSun"/>
          <w:lang w:eastAsia="zh-CN"/>
        </w:rPr>
        <w:t>Network Slice Selection Policy</w:t>
      </w:r>
    </w:p>
    <w:p w14:paraId="7258170A" w14:textId="3BAF0F6F" w:rsidR="00DB0969" w:rsidRDefault="00DB0969">
      <w:pPr>
        <w:pStyle w:val="EW"/>
      </w:pPr>
      <w:r>
        <w:t>NWDAF</w:t>
      </w:r>
      <w:r>
        <w:tab/>
      </w:r>
      <w:r w:rsidRPr="00CD4E91">
        <w:t>Network Data Analytics Function</w:t>
      </w:r>
    </w:p>
    <w:p w14:paraId="45EFE366" w14:textId="1F035D8D" w:rsidR="00CF398C" w:rsidRDefault="00CF398C">
      <w:pPr>
        <w:pStyle w:val="EW"/>
        <w:rPr>
          <w:rFonts w:eastAsia="SimSun"/>
          <w:lang w:eastAsia="zh-CN"/>
        </w:rPr>
      </w:pPr>
      <w:r>
        <w:t>PDU</w:t>
      </w:r>
      <w:r>
        <w:tab/>
      </w:r>
      <w:r w:rsidRPr="001B7C50">
        <w:rPr>
          <w:rFonts w:eastAsia="SimSun"/>
          <w:lang w:eastAsia="zh-CN"/>
        </w:rPr>
        <w:t>Protocol Data Unit</w:t>
      </w:r>
    </w:p>
    <w:p w14:paraId="5F28BE97" w14:textId="4B1B23C8" w:rsidR="003C46CB" w:rsidRDefault="003C46CB">
      <w:pPr>
        <w:pStyle w:val="EW"/>
        <w:rPr>
          <w:rFonts w:eastAsia="SimSun"/>
          <w:lang w:eastAsia="zh-CN"/>
        </w:rPr>
      </w:pPr>
      <w:r w:rsidRPr="003D4ABF">
        <w:t>ProSe</w:t>
      </w:r>
      <w:r w:rsidRPr="003D4ABF">
        <w:tab/>
        <w:t>Proximity based Services</w:t>
      </w:r>
    </w:p>
    <w:p w14:paraId="1069B20F" w14:textId="48EC1F30" w:rsidR="0071648E" w:rsidRDefault="0071648E">
      <w:pPr>
        <w:pStyle w:val="EW"/>
      </w:pPr>
      <w:r>
        <w:t>ProSeP</w:t>
      </w:r>
      <w:r>
        <w:tab/>
      </w:r>
      <w:r w:rsidR="003C46CB" w:rsidRPr="003D4ABF">
        <w:t>ProSe</w:t>
      </w:r>
      <w:r w:rsidR="003C46CB">
        <w:t xml:space="preserve"> </w:t>
      </w:r>
      <w:r>
        <w:t>Policy</w:t>
      </w:r>
    </w:p>
    <w:p w14:paraId="5FCD1065" w14:textId="1AC91A60" w:rsidR="00A006ED" w:rsidRDefault="003B0D7D" w:rsidP="009E1B06">
      <w:pPr>
        <w:pStyle w:val="EW"/>
        <w:rPr>
          <w:lang w:eastAsia="zh-CN"/>
        </w:rPr>
      </w:pPr>
      <w:r>
        <w:t>URSP</w:t>
      </w:r>
      <w:r w:rsidR="008524E4">
        <w:tab/>
      </w:r>
      <w:r w:rsidR="008524E4" w:rsidRPr="003D4ABF">
        <w:t xml:space="preserve">UE </w:t>
      </w:r>
      <w:r w:rsidR="008524E4" w:rsidRPr="003D4ABF">
        <w:rPr>
          <w:lang w:eastAsia="zh-CN"/>
        </w:rPr>
        <w:t>Route Selection Policy</w:t>
      </w:r>
    </w:p>
    <w:p w14:paraId="30059E4E" w14:textId="0021EDF9" w:rsidR="00DA3811" w:rsidRDefault="00DA3811" w:rsidP="009E1B06">
      <w:pPr>
        <w:pStyle w:val="EW"/>
        <w:rPr>
          <w:lang w:eastAsia="zh-CN"/>
        </w:rPr>
      </w:pPr>
      <w:r>
        <w:rPr>
          <w:lang w:eastAsia="zh-CN"/>
        </w:rPr>
        <w:t>V2X</w:t>
      </w:r>
      <w:r>
        <w:rPr>
          <w:lang w:eastAsia="zh-CN"/>
        </w:rPr>
        <w:tab/>
        <w:t>Vehicle-to-Everything</w:t>
      </w:r>
    </w:p>
    <w:p w14:paraId="30B31AB0" w14:textId="257CF5AA" w:rsidR="0071648E" w:rsidRDefault="0071648E" w:rsidP="009E1B06">
      <w:pPr>
        <w:pStyle w:val="EW"/>
        <w:rPr>
          <w:lang w:eastAsia="zh-CN"/>
        </w:rPr>
      </w:pPr>
      <w:r>
        <w:rPr>
          <w:lang w:eastAsia="zh-CN"/>
        </w:rPr>
        <w:t>V2XP</w:t>
      </w:r>
      <w:r>
        <w:rPr>
          <w:lang w:eastAsia="zh-CN"/>
        </w:rPr>
        <w:tab/>
      </w:r>
      <w:r>
        <w:t>V2X Policy</w:t>
      </w:r>
    </w:p>
    <w:p w14:paraId="7D89FB01" w14:textId="334F0E76" w:rsidR="00080512" w:rsidRPr="004D3578" w:rsidRDefault="00080512">
      <w:pPr>
        <w:pStyle w:val="Heading1"/>
      </w:pPr>
      <w:bookmarkStart w:id="340" w:name="clause4"/>
      <w:bookmarkStart w:id="341" w:name="_Toc151077679"/>
      <w:bookmarkEnd w:id="340"/>
      <w:r w:rsidRPr="004D3578">
        <w:t>4</w:t>
      </w:r>
      <w:r w:rsidR="00830382">
        <w:tab/>
      </w:r>
      <w:r w:rsidRPr="004D3578">
        <w:tab/>
      </w:r>
      <w:r w:rsidR="004E62D0">
        <w:t>Overview</w:t>
      </w:r>
      <w:bookmarkEnd w:id="341"/>
    </w:p>
    <w:p w14:paraId="59C9C49F" w14:textId="5E4E0EB0" w:rsidR="00632CEA" w:rsidRPr="007765EE" w:rsidDel="00C01010" w:rsidRDefault="00C77E98" w:rsidP="008728C7">
      <w:pPr>
        <w:pStyle w:val="Heading1"/>
        <w:rPr>
          <w:del w:id="342" w:author="Richard Bradbury" w:date="2023-11-17T01:28:00Z"/>
          <w:rFonts w:ascii="Times New Roman" w:hAnsi="Times New Roman"/>
          <w:sz w:val="20"/>
        </w:rPr>
      </w:pPr>
      <w:del w:id="343" w:author="Prakash Kolan(11162023)" w:date="2023-11-16T17:19:00Z">
        <w:r w:rsidRPr="007765EE" w:rsidDel="00BF5433">
          <w:rPr>
            <w:rFonts w:ascii="Times New Roman" w:hAnsi="Times New Roman"/>
            <w:sz w:val="20"/>
          </w:rPr>
          <w:delText>Editor</w:delText>
        </w:r>
        <w:r w:rsidR="00993A44" w:rsidRPr="007765EE" w:rsidDel="00BF5433">
          <w:rPr>
            <w:rFonts w:ascii="Times New Roman" w:hAnsi="Times New Roman"/>
            <w:sz w:val="20"/>
          </w:rPr>
          <w:delText>’s</w:delText>
        </w:r>
        <w:r w:rsidRPr="007765EE" w:rsidDel="00BF5433">
          <w:rPr>
            <w:rFonts w:ascii="Times New Roman" w:hAnsi="Times New Roman"/>
            <w:sz w:val="20"/>
          </w:rPr>
          <w:delText xml:space="preserve"> Note</w:delText>
        </w:r>
        <w:r w:rsidR="00993A44" w:rsidRPr="007765EE" w:rsidDel="00BF5433">
          <w:rPr>
            <w:rFonts w:ascii="Times New Roman" w:hAnsi="Times New Roman"/>
            <w:sz w:val="20"/>
          </w:rPr>
          <w:delText xml:space="preserve">: </w:delText>
        </w:r>
        <w:r w:rsidR="00B83E41" w:rsidRPr="007765EE" w:rsidDel="00BF5433">
          <w:rPr>
            <w:rFonts w:ascii="Times New Roman" w:hAnsi="Times New Roman"/>
            <w:sz w:val="20"/>
          </w:rPr>
          <w:delText xml:space="preserve">This clause to describe </w:delText>
        </w:r>
        <w:r w:rsidR="00A21776" w:rsidRPr="007765EE" w:rsidDel="00BF5433">
          <w:rPr>
            <w:rFonts w:ascii="Times New Roman" w:hAnsi="Times New Roman"/>
            <w:sz w:val="20"/>
          </w:rPr>
          <w:delText xml:space="preserve">network slicing features and capabilities, and </w:delText>
        </w:r>
        <w:r w:rsidR="00B83E41" w:rsidRPr="007765EE" w:rsidDel="00BF5433">
          <w:rPr>
            <w:rFonts w:ascii="Times New Roman" w:hAnsi="Times New Roman"/>
            <w:sz w:val="20"/>
          </w:rPr>
          <w:delText>existing network slicing related support in different 3GPP groups</w:delText>
        </w:r>
        <w:r w:rsidR="00DD1937" w:rsidRPr="007765EE" w:rsidDel="00BF5433">
          <w:rPr>
            <w:rFonts w:ascii="Times New Roman" w:hAnsi="Times New Roman"/>
            <w:sz w:val="20"/>
          </w:rPr>
          <w:delText>.</w:delText>
        </w:r>
        <w:r w:rsidR="002C0D1C" w:rsidRPr="007765EE" w:rsidDel="00BF5433">
          <w:rPr>
            <w:rFonts w:ascii="Times New Roman" w:hAnsi="Times New Roman"/>
            <w:sz w:val="20"/>
          </w:rPr>
          <w:delText xml:space="preserve"> </w:delText>
        </w:r>
        <w:r w:rsidR="000A68FC" w:rsidRPr="007765EE" w:rsidDel="00BF5433">
          <w:rPr>
            <w:rFonts w:ascii="Times New Roman" w:hAnsi="Times New Roman"/>
            <w:sz w:val="20"/>
          </w:rPr>
          <w:delText>In particular, d</w:delText>
        </w:r>
        <w:r w:rsidR="002C0D1C" w:rsidRPr="007765EE" w:rsidDel="00BF5433">
          <w:rPr>
            <w:rFonts w:ascii="Times New Roman" w:hAnsi="Times New Roman"/>
            <w:sz w:val="20"/>
          </w:rPr>
          <w:delText>ifferent slice management procedures that are relevant for specifying media streaming aspects of network slicing are described in this clause.</w:delText>
        </w:r>
      </w:del>
    </w:p>
    <w:p w14:paraId="4138EF34" w14:textId="295862EA" w:rsidR="006F363F" w:rsidRDefault="006F363F" w:rsidP="00C01010">
      <w:pPr>
        <w:pStyle w:val="Heading2"/>
        <w:rPr>
          <w:rFonts w:cs="Arial"/>
          <w:szCs w:val="32"/>
        </w:rPr>
      </w:pPr>
      <w:bookmarkStart w:id="344" w:name="_Toc151077680"/>
      <w:r>
        <w:rPr>
          <w:rFonts w:cs="Arial"/>
          <w:szCs w:val="32"/>
        </w:rPr>
        <w:t>4.0</w:t>
      </w:r>
      <w:r>
        <w:rPr>
          <w:rFonts w:cs="Arial"/>
          <w:szCs w:val="32"/>
        </w:rPr>
        <w:tab/>
      </w:r>
      <w:r>
        <w:rPr>
          <w:rFonts w:cs="Arial"/>
          <w:szCs w:val="32"/>
        </w:rPr>
        <w:tab/>
        <w:t>Assumptions</w:t>
      </w:r>
      <w:bookmarkEnd w:id="344"/>
    </w:p>
    <w:p w14:paraId="403D7D0D" w14:textId="77777777" w:rsidR="006F363F" w:rsidRDefault="006F363F" w:rsidP="006F363F">
      <w:pPr>
        <w:keepNext/>
      </w:pPr>
      <w:r>
        <w:t>The following assumptions apply to the present document:</w:t>
      </w:r>
    </w:p>
    <w:p w14:paraId="11F3296D" w14:textId="77777777" w:rsidR="006F363F" w:rsidRDefault="006F363F" w:rsidP="006F363F">
      <w:pPr>
        <w:pStyle w:val="B1"/>
        <w:keepNext/>
        <w:keepLines/>
      </w:pPr>
      <w:r>
        <w:t>1.</w:t>
      </w:r>
      <w:r>
        <w:tab/>
        <w:t>Possible and efficient solutions based on network slicing are sought to support the use cases listed in clause 5 and many others that also require differentiated QoS for their application streams. Network slicing may not be the only solution to support these use cases, but is one possible solution.</w:t>
      </w:r>
    </w:p>
    <w:p w14:paraId="29A59133" w14:textId="687DD31C" w:rsidR="006F363F" w:rsidRDefault="006F363F" w:rsidP="006F363F">
      <w:pPr>
        <w:pStyle w:val="B1"/>
        <w:rPr>
          <w:lang w:eastAsia="en-GB"/>
        </w:rPr>
      </w:pPr>
      <w:r>
        <w:rPr>
          <w:lang w:eastAsia="en-GB"/>
        </w:rPr>
        <w:t>2.</w:t>
      </w:r>
      <w:r>
        <w:rPr>
          <w:lang w:eastAsia="en-GB"/>
        </w:rPr>
        <w:tab/>
        <w:t>Service requirements relating to network slicing specified in TS 22.261 [</w:t>
      </w:r>
      <w:r w:rsidR="00A97761">
        <w:rPr>
          <w:lang w:eastAsia="en-GB"/>
        </w:rPr>
        <w:t>27</w:t>
      </w:r>
      <w:r>
        <w:rPr>
          <w:lang w:eastAsia="en-GB"/>
        </w:rPr>
        <w:t>] and TR 23700-99 [8] are considered for studying possible issues in relation to 5G Media Streaming.</w:t>
      </w:r>
    </w:p>
    <w:p w14:paraId="09E00009" w14:textId="0017BC75" w:rsidR="00CB35AF" w:rsidRDefault="004553B2" w:rsidP="00CB35AF">
      <w:pPr>
        <w:pStyle w:val="Heading2"/>
      </w:pPr>
      <w:bookmarkStart w:id="345" w:name="_Toc151077681"/>
      <w:r>
        <w:t>4</w:t>
      </w:r>
      <w:r w:rsidR="00CB35AF" w:rsidRPr="004D3578">
        <w:t>.</w:t>
      </w:r>
      <w:r w:rsidR="00CB35AF">
        <w:t>1</w:t>
      </w:r>
      <w:r w:rsidR="00CB35AF" w:rsidRPr="004D3578">
        <w:tab/>
      </w:r>
      <w:r w:rsidR="00CB35AF">
        <w:t>General</w:t>
      </w:r>
      <w:bookmarkEnd w:id="345"/>
    </w:p>
    <w:p w14:paraId="5A6DFB36" w14:textId="590D2109" w:rsidR="001049E5" w:rsidRDefault="004553B2" w:rsidP="001049E5">
      <w:r w:rsidRPr="001008B5">
        <w:t>Clause 5.12 of TR</w:t>
      </w:r>
      <w:r w:rsidR="00066B49">
        <w:t> </w:t>
      </w:r>
      <w:r w:rsidRPr="001008B5">
        <w:t>26.804</w:t>
      </w:r>
      <w:r w:rsidR="00A343CE">
        <w:t> </w:t>
      </w:r>
      <w:r w:rsidRPr="001008B5">
        <w:t>[</w:t>
      </w:r>
      <w:r w:rsidR="009D0F7C">
        <w:t>2</w:t>
      </w:r>
      <w:r w:rsidRPr="001008B5">
        <w:t>] provides a brief overview of network slicing feature standardization in different 3GPP groups</w:t>
      </w:r>
      <w:r w:rsidR="007700E8">
        <w:t>, areas of study related to 5G Media Streaming for specifying network slicing extensions, and potential open issues</w:t>
      </w:r>
      <w:r w:rsidRPr="001008B5">
        <w:t xml:space="preserve">. This clause describes different slice management processes in </w:t>
      </w:r>
      <w:r>
        <w:t xml:space="preserve">a </w:t>
      </w:r>
      <w:r w:rsidRPr="001008B5">
        <w:t>little more detail that are relevant for specifying the media streaming aspects of network slicing.</w:t>
      </w:r>
    </w:p>
    <w:p w14:paraId="484B2088" w14:textId="6AD12D44" w:rsidR="001049E5" w:rsidRDefault="001049E5" w:rsidP="001049E5">
      <w:pPr>
        <w:pStyle w:val="Heading2"/>
      </w:pPr>
      <w:bookmarkStart w:id="346" w:name="_Toc151077682"/>
      <w:r>
        <w:t>4</w:t>
      </w:r>
      <w:r w:rsidRPr="004D3578">
        <w:t>.</w:t>
      </w:r>
      <w:r w:rsidR="00BE6173">
        <w:t>2</w:t>
      </w:r>
      <w:r w:rsidRPr="004D3578">
        <w:tab/>
      </w:r>
      <w:r>
        <w:rPr>
          <w:lang w:eastAsia="zh-CN"/>
        </w:rPr>
        <w:t>Network slicing architecture</w:t>
      </w:r>
      <w:bookmarkEnd w:id="346"/>
    </w:p>
    <w:p w14:paraId="052BDA0D" w14:textId="478C8A0D" w:rsidR="001049E5" w:rsidRDefault="001049E5" w:rsidP="001049E5">
      <w:pPr>
        <w:pStyle w:val="Heading3"/>
      </w:pPr>
      <w:bookmarkStart w:id="347" w:name="_Toc151077683"/>
      <w:r>
        <w:t>4.</w:t>
      </w:r>
      <w:r w:rsidR="00BE6173">
        <w:t>2</w:t>
      </w:r>
      <w:r>
        <w:t>.1</w:t>
      </w:r>
      <w:r>
        <w:tab/>
      </w:r>
      <w:r>
        <w:tab/>
        <w:t>General</w:t>
      </w:r>
      <w:bookmarkEnd w:id="347"/>
    </w:p>
    <w:p w14:paraId="7E58D3A0" w14:textId="77777777" w:rsidR="001049E5" w:rsidRPr="0009140B" w:rsidRDefault="001049E5" w:rsidP="001049E5">
      <w:pPr>
        <w:rPr>
          <w:lang w:eastAsia="en-GB"/>
        </w:rPr>
      </w:pPr>
      <w:r w:rsidRPr="0009140B">
        <w:rPr>
          <w:lang w:eastAsia="en-GB"/>
        </w:rPr>
        <w:t xml:space="preserve">A </w:t>
      </w:r>
      <w:r>
        <w:rPr>
          <w:lang w:eastAsia="en-GB"/>
        </w:rPr>
        <w:t>N</w:t>
      </w:r>
      <w:r w:rsidRPr="0009140B">
        <w:rPr>
          <w:lang w:eastAsia="en-GB"/>
        </w:rPr>
        <w:t xml:space="preserve">etwork </w:t>
      </w:r>
      <w:r>
        <w:rPr>
          <w:lang w:eastAsia="en-GB"/>
        </w:rPr>
        <w:t>S</w:t>
      </w:r>
      <w:r w:rsidRPr="0009140B">
        <w:rPr>
          <w:lang w:eastAsia="en-GB"/>
        </w:rPr>
        <w:t xml:space="preserve">lice is </w:t>
      </w:r>
      <w:r w:rsidRPr="001E7AB0">
        <w:t>a</w:t>
      </w:r>
      <w:r>
        <w:t xml:space="preserve"> logical network with specific capabilities and characteristics as defined in clause 3.1 of TS 23.501 </w:t>
      </w:r>
      <w:r>
        <w:rPr>
          <w:lang w:eastAsia="en-GB"/>
        </w:rPr>
        <w:t>[7]</w:t>
      </w:r>
      <w:r w:rsidRPr="0009140B">
        <w:rPr>
          <w:lang w:eastAsia="en-GB"/>
        </w:rPr>
        <w:t>.</w:t>
      </w:r>
      <w:r>
        <w:rPr>
          <w:lang w:eastAsia="en-GB"/>
        </w:rPr>
        <w:t xml:space="preserve"> According to the </w:t>
      </w:r>
      <w:r>
        <w:t>supported features, functionalities and different groups of UEs</w:t>
      </w:r>
      <w:r>
        <w:rPr>
          <w:lang w:eastAsia="en-GB"/>
        </w:rPr>
        <w:t xml:space="preserve">, the </w:t>
      </w:r>
      <w:r>
        <w:t xml:space="preserve">multiple Network Slices can be deployed by the operator. More specifically, the </w:t>
      </w:r>
      <w:r>
        <w:rPr>
          <w:lang w:eastAsia="en-GB"/>
        </w:rPr>
        <w:t xml:space="preserve">network slice can support </w:t>
      </w:r>
      <w:r w:rsidRPr="0009140B">
        <w:rPr>
          <w:lang w:eastAsia="en-GB"/>
        </w:rPr>
        <w:t>different functionality (e.g., priority, policy control), different</w:t>
      </w:r>
      <w:r w:rsidRPr="0009140B" w:rsidDel="005F4A0D">
        <w:rPr>
          <w:lang w:eastAsia="en-GB"/>
        </w:rPr>
        <w:t xml:space="preserve"> </w:t>
      </w:r>
      <w:r w:rsidRPr="0009140B">
        <w:rPr>
          <w:lang w:eastAsia="en-GB"/>
        </w:rPr>
        <w:t>performance requirements (e.g., latency, data rates), or different</w:t>
      </w:r>
      <w:r w:rsidRPr="0009140B" w:rsidDel="005F4A0D">
        <w:rPr>
          <w:lang w:eastAsia="en-GB"/>
        </w:rPr>
        <w:t xml:space="preserve"> </w:t>
      </w:r>
      <w:r>
        <w:rPr>
          <w:lang w:eastAsia="en-GB"/>
        </w:rPr>
        <w:t xml:space="preserve">targeted </w:t>
      </w:r>
      <w:r w:rsidRPr="0009140B">
        <w:rPr>
          <w:lang w:eastAsia="en-GB"/>
        </w:rPr>
        <w:t>users (e.g., MPS users, Public Safety users, corporate customers, roamers, or MVNO</w:t>
      </w:r>
      <w:r>
        <w:rPr>
          <w:lang w:eastAsia="en-GB"/>
        </w:rPr>
        <w:t xml:space="preserve"> hosting users</w:t>
      </w:r>
      <w:r w:rsidRPr="0009140B">
        <w:rPr>
          <w:lang w:eastAsia="en-GB"/>
        </w:rPr>
        <w:t>)</w:t>
      </w:r>
      <w:r>
        <w:rPr>
          <w:lang w:eastAsia="en-GB"/>
        </w:rPr>
        <w:t xml:space="preserve">. </w:t>
      </w:r>
      <w:r w:rsidRPr="0009140B">
        <w:rPr>
          <w:lang w:eastAsia="en-GB"/>
        </w:rPr>
        <w:t xml:space="preserve">For example, </w:t>
      </w:r>
      <w:r>
        <w:rPr>
          <w:lang w:eastAsia="zh-CN"/>
        </w:rPr>
        <w:t>based on the operator’s needs</w:t>
      </w:r>
      <w:r>
        <w:rPr>
          <w:lang w:eastAsia="en-GB"/>
        </w:rPr>
        <w:t xml:space="preserve">, </w:t>
      </w:r>
      <w:r w:rsidRPr="0009140B">
        <w:rPr>
          <w:lang w:eastAsia="en-GB"/>
        </w:rPr>
        <w:t xml:space="preserve">there can be one network slice for </w:t>
      </w:r>
      <w:r>
        <w:rPr>
          <w:lang w:eastAsia="en-GB"/>
        </w:rPr>
        <w:t>M</w:t>
      </w:r>
      <w:r w:rsidRPr="0009140B">
        <w:rPr>
          <w:lang w:eastAsia="en-GB"/>
        </w:rPr>
        <w:t>IoT</w:t>
      </w:r>
      <w:r>
        <w:rPr>
          <w:lang w:eastAsia="en-GB"/>
        </w:rPr>
        <w:t xml:space="preserve"> </w:t>
      </w:r>
      <w:r>
        <w:t>services</w:t>
      </w:r>
      <w:r w:rsidRPr="0009140B">
        <w:rPr>
          <w:lang w:eastAsia="en-GB"/>
        </w:rPr>
        <w:t xml:space="preserve">, one for supporting </w:t>
      </w:r>
      <w:r>
        <w:rPr>
          <w:lang w:eastAsia="en-GB"/>
        </w:rPr>
        <w:t>eMBB</w:t>
      </w:r>
      <w:r w:rsidRPr="0009140B">
        <w:rPr>
          <w:lang w:eastAsia="en-GB"/>
        </w:rPr>
        <w:t xml:space="preserve"> UEs and another one for V2X</w:t>
      </w:r>
      <w:r>
        <w:rPr>
          <w:lang w:eastAsia="en-GB"/>
        </w:rPr>
        <w:t xml:space="preserve"> </w:t>
      </w:r>
      <w:r>
        <w:t>services</w:t>
      </w:r>
      <w:r w:rsidRPr="0009140B">
        <w:rPr>
          <w:lang w:eastAsia="en-GB"/>
        </w:rPr>
        <w:t>.</w:t>
      </w:r>
    </w:p>
    <w:p w14:paraId="30BB9617" w14:textId="77777777" w:rsidR="001049E5" w:rsidRDefault="001049E5" w:rsidP="001049E5">
      <w:pPr>
        <w:rPr>
          <w:lang w:eastAsia="en-GB"/>
        </w:rPr>
      </w:pPr>
      <w:r>
        <w:rPr>
          <w:lang w:eastAsia="en-GB"/>
        </w:rPr>
        <w:t xml:space="preserve">A Network Slice instance is </w:t>
      </w:r>
      <w:r>
        <w:t xml:space="preserve">a set of Network Function instances and the required resources (e.g. compute, storage and networking resources) which form a deployed Network Slice. </w:t>
      </w:r>
      <w:r>
        <w:rPr>
          <w:lang w:eastAsia="en-GB"/>
        </w:rPr>
        <w:t>A slice instance includes both core network control plane and user plane network functions as defined in clause 4.15.1 of [7]</w:t>
      </w:r>
      <w:r w:rsidRPr="0009140B">
        <w:rPr>
          <w:lang w:eastAsia="en-GB"/>
        </w:rPr>
        <w:t>.</w:t>
      </w:r>
    </w:p>
    <w:p w14:paraId="2CD87B64" w14:textId="3A5A3DEA" w:rsidR="00E928F6" w:rsidRDefault="001049E5" w:rsidP="001049E5">
      <w:r>
        <w:rPr>
          <w:lang w:eastAsia="en-GB"/>
        </w:rPr>
        <w:t xml:space="preserve">A </w:t>
      </w:r>
      <w:r w:rsidRPr="0009140B">
        <w:rPr>
          <w:lang w:eastAsia="en-GB"/>
        </w:rPr>
        <w:t xml:space="preserve">UE </w:t>
      </w:r>
      <w:r>
        <w:rPr>
          <w:lang w:eastAsia="en-GB"/>
        </w:rPr>
        <w:t xml:space="preserve">can access </w:t>
      </w:r>
      <w:r w:rsidRPr="0009140B">
        <w:rPr>
          <w:lang w:eastAsia="en-GB"/>
        </w:rPr>
        <w:t>multiple Network Slices simultaneously.</w:t>
      </w:r>
      <w:r w:rsidR="00E928F6">
        <w:rPr>
          <w:lang w:eastAsia="en-GB"/>
        </w:rPr>
        <w:t xml:space="preserve"> Figure 4.2.1</w:t>
      </w:r>
      <w:r w:rsidR="00E928F6">
        <w:rPr>
          <w:lang w:eastAsia="en-GB"/>
        </w:rPr>
        <w:noBreakHyphen/>
        <w:t>1 below shows some illustrative scenarios.</w:t>
      </w:r>
      <w:r w:rsidRPr="0009140B">
        <w:rPr>
          <w:lang w:eastAsia="en-GB"/>
        </w:rPr>
        <w:t xml:space="preserve"> </w:t>
      </w:r>
      <w:r>
        <w:t xml:space="preserve">The occurrence of PDU Session Establishment in a Network Slice instance to a DN allows data transmission in that </w:t>
      </w:r>
      <w:r>
        <w:rPr>
          <w:lang w:eastAsia="en-GB"/>
        </w:rPr>
        <w:t>N</w:t>
      </w:r>
      <w:r w:rsidRPr="0009140B">
        <w:rPr>
          <w:lang w:eastAsia="en-GB"/>
        </w:rPr>
        <w:t xml:space="preserve">etwork </w:t>
      </w:r>
      <w:r>
        <w:rPr>
          <w:lang w:eastAsia="en-GB"/>
        </w:rPr>
        <w:t>S</w:t>
      </w:r>
      <w:r w:rsidRPr="0009140B">
        <w:rPr>
          <w:lang w:eastAsia="en-GB"/>
        </w:rPr>
        <w:t xml:space="preserve">lice </w:t>
      </w:r>
      <w:r>
        <w:t xml:space="preserve">instance. </w:t>
      </w:r>
    </w:p>
    <w:p w14:paraId="33060683" w14:textId="1A0D583E" w:rsidR="00E928F6" w:rsidRDefault="00E928F6" w:rsidP="00157DA5">
      <w:pPr>
        <w:pStyle w:val="NO"/>
      </w:pPr>
      <w:r>
        <w:t>NOTE:</w:t>
      </w:r>
      <w:r>
        <w:tab/>
        <w:t>In the context of 5G Media Streaming, PDU Sessions of type IPv4 or IPv6 are the primary focus.</w:t>
      </w:r>
    </w:p>
    <w:p w14:paraId="6671D468" w14:textId="51F88A0F" w:rsidR="00E928F6" w:rsidRDefault="001049E5" w:rsidP="00E928F6">
      <w:pPr>
        <w:rPr>
          <w:lang w:eastAsia="zh-CN"/>
        </w:rPr>
      </w:pPr>
      <w:r w:rsidRPr="0009140B">
        <w:rPr>
          <w:lang w:eastAsia="en-GB"/>
        </w:rPr>
        <w:t xml:space="preserve">The Network Slice Selection policies in the UE </w:t>
      </w:r>
      <w:r>
        <w:rPr>
          <w:lang w:eastAsia="en-GB"/>
        </w:rPr>
        <w:t xml:space="preserve">are used to </w:t>
      </w:r>
      <w:r>
        <w:rPr>
          <w:lang w:eastAsia="zh-CN"/>
        </w:rPr>
        <w:t xml:space="preserve">associate an application with a specific </w:t>
      </w:r>
      <w:r w:rsidRPr="0009140B">
        <w:rPr>
          <w:lang w:eastAsia="en-GB"/>
        </w:rPr>
        <w:t xml:space="preserve">network slice </w:t>
      </w:r>
      <w:r>
        <w:rPr>
          <w:lang w:eastAsia="zh-CN"/>
        </w:rPr>
        <w:t xml:space="preserve">during </w:t>
      </w:r>
      <w:r>
        <w:t>PDU Session Establishment</w:t>
      </w:r>
      <w:r w:rsidRPr="0009140B">
        <w:rPr>
          <w:lang w:eastAsia="en-GB"/>
        </w:rPr>
        <w:t xml:space="preserve">. </w:t>
      </w:r>
      <w:r w:rsidRPr="0021319B">
        <w:rPr>
          <w:lang w:eastAsia="zh-CN"/>
        </w:rPr>
        <w:t>A PDU Session belongs to one and only one</w:t>
      </w:r>
      <w:r w:rsidRPr="0021319B" w:rsidDel="00C46771">
        <w:rPr>
          <w:lang w:eastAsia="zh-CN"/>
        </w:rPr>
        <w:t xml:space="preserve"> </w:t>
      </w:r>
      <w:r w:rsidRPr="0021319B">
        <w:rPr>
          <w:lang w:eastAsia="zh-CN"/>
        </w:rPr>
        <w:t>specific Network Slice instance per PLMN.</w:t>
      </w:r>
      <w:r>
        <w:rPr>
          <w:lang w:eastAsia="zh-CN"/>
        </w:rPr>
        <w:t xml:space="preserve"> </w:t>
      </w:r>
      <w:r>
        <w:rPr>
          <w:rFonts w:hint="eastAsia"/>
          <w:lang w:eastAsia="zh-CN"/>
        </w:rPr>
        <w:lastRenderedPageBreak/>
        <w:t>There</w:t>
      </w:r>
      <w:r>
        <w:rPr>
          <w:lang w:eastAsia="zh-CN"/>
        </w:rPr>
        <w:t>fore,</w:t>
      </w:r>
      <w:r w:rsidRPr="0021319B">
        <w:rPr>
          <w:lang w:eastAsia="zh-CN"/>
        </w:rPr>
        <w:t xml:space="preserve"> </w:t>
      </w:r>
      <w:r>
        <w:rPr>
          <w:lang w:eastAsia="zh-CN"/>
        </w:rPr>
        <w:t>d</w:t>
      </w:r>
      <w:r w:rsidRPr="0021319B">
        <w:rPr>
          <w:lang w:eastAsia="zh-CN"/>
        </w:rPr>
        <w:t>ifferent Network Slice instances do not share a PDU Session</w:t>
      </w:r>
      <w:r>
        <w:rPr>
          <w:lang w:eastAsia="zh-CN"/>
        </w:rPr>
        <w:t>. But</w:t>
      </w:r>
      <w:r w:rsidRPr="0021319B">
        <w:rPr>
          <w:lang w:eastAsia="zh-CN"/>
        </w:rPr>
        <w:t xml:space="preserve"> </w:t>
      </w:r>
      <w:r>
        <w:rPr>
          <w:lang w:eastAsia="zh-CN"/>
        </w:rPr>
        <w:t>multiple</w:t>
      </w:r>
      <w:r w:rsidRPr="0021319B">
        <w:rPr>
          <w:lang w:eastAsia="zh-CN"/>
        </w:rPr>
        <w:t xml:space="preserve"> PDU Sessions </w:t>
      </w:r>
      <w:r>
        <w:rPr>
          <w:lang w:eastAsia="zh-CN"/>
        </w:rPr>
        <w:t xml:space="preserve">in different Network Slice instances may be associated with </w:t>
      </w:r>
      <w:r w:rsidRPr="0021319B">
        <w:rPr>
          <w:lang w:eastAsia="zh-CN"/>
        </w:rPr>
        <w:t xml:space="preserve">the same </w:t>
      </w:r>
      <w:r>
        <w:rPr>
          <w:lang w:eastAsia="zh-CN"/>
        </w:rPr>
        <w:t xml:space="preserve">Data Network, </w:t>
      </w:r>
      <w:r>
        <w:t xml:space="preserve">identified by the same </w:t>
      </w:r>
      <w:r w:rsidRPr="0021319B">
        <w:rPr>
          <w:lang w:eastAsia="zh-CN"/>
        </w:rPr>
        <w:t>DNN.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tblGrid>
      <w:tr w:rsidR="00E928F6" w14:paraId="35B24A50" w14:textId="77777777" w:rsidTr="0031475A">
        <w:trPr>
          <w:jc w:val="center"/>
        </w:trPr>
        <w:tc>
          <w:tcPr>
            <w:tcW w:w="6705" w:type="dxa"/>
          </w:tcPr>
          <w:p w14:paraId="37EE7A11" w14:textId="77777777" w:rsidR="00E928F6" w:rsidRDefault="00F21797" w:rsidP="0031475A">
            <w:pPr>
              <w:pStyle w:val="TAC"/>
            </w:pPr>
            <w:r>
              <w:rPr>
                <w:noProof/>
              </w:rPr>
              <w:object w:dxaOrig="9270" w:dyaOrig="4730" w14:anchorId="7F7DE7F8">
                <v:shape id="_x0000_i1079" type="#_x0000_t75" alt="" style="width:322.95pt;height:166.05pt;mso-width-percent:0;mso-height-percent:0;mso-position-vertical:absolute;mso-width-percent:0;mso-height-percent:0" o:ole="">
                  <v:imagedata r:id="rId26" o:title=""/>
                </v:shape>
                <o:OLEObject Type="Embed" ProgID="Visio.Drawing.15" ShapeID="_x0000_i1079" DrawAspect="Content" ObjectID="_1761690441" r:id="rId27"/>
              </w:object>
            </w:r>
          </w:p>
          <w:p w14:paraId="52CDA150" w14:textId="77777777" w:rsidR="00E928F6" w:rsidRDefault="00E928F6" w:rsidP="0031475A">
            <w:pPr>
              <w:pStyle w:val="TF"/>
              <w:rPr>
                <w:lang w:eastAsia="zh-CN"/>
              </w:rPr>
            </w:pPr>
            <w:r>
              <w:t>(a) UPF instance shared by slice instances</w:t>
            </w:r>
          </w:p>
        </w:tc>
      </w:tr>
      <w:tr w:rsidR="00E928F6" w14:paraId="09723D29" w14:textId="77777777" w:rsidTr="0031475A">
        <w:trPr>
          <w:jc w:val="center"/>
        </w:trPr>
        <w:tc>
          <w:tcPr>
            <w:tcW w:w="6705" w:type="dxa"/>
          </w:tcPr>
          <w:p w14:paraId="13D9A726" w14:textId="77777777" w:rsidR="00E928F6" w:rsidRDefault="00F21797" w:rsidP="0031475A">
            <w:pPr>
              <w:pStyle w:val="TAC"/>
            </w:pPr>
            <w:r>
              <w:rPr>
                <w:noProof/>
              </w:rPr>
              <w:object w:dxaOrig="9270" w:dyaOrig="4730" w14:anchorId="6205065B">
                <v:shape id="_x0000_i1080" type="#_x0000_t75" alt="" style="width:322.95pt;height:166.05pt;mso-width-percent:0;mso-height-percent:0;mso-width-percent:0;mso-height-percent:0" o:ole="">
                  <v:imagedata r:id="rId28" o:title=""/>
                </v:shape>
                <o:OLEObject Type="Embed" ProgID="Visio.Drawing.15" ShapeID="_x0000_i1080" DrawAspect="Content" ObjectID="_1761690442" r:id="rId29"/>
              </w:object>
            </w:r>
          </w:p>
          <w:p w14:paraId="1FEE063E" w14:textId="77777777" w:rsidR="00E928F6" w:rsidRDefault="00E928F6" w:rsidP="0031475A">
            <w:pPr>
              <w:pStyle w:val="TF"/>
            </w:pPr>
            <w:r>
              <w:t>(b) UPF instance per slice instance</w:t>
            </w:r>
          </w:p>
        </w:tc>
      </w:tr>
    </w:tbl>
    <w:p w14:paraId="2779B8AA" w14:textId="7EA1100D" w:rsidR="001049E5" w:rsidRDefault="00E928F6" w:rsidP="00157DA5">
      <w:pPr>
        <w:pStyle w:val="TF"/>
        <w:rPr>
          <w:lang w:eastAsia="zh-CN"/>
        </w:rPr>
      </w:pPr>
      <w:r>
        <w:t>Figure 4.2.1</w:t>
      </w:r>
      <w:r>
        <w:noBreakHyphen/>
        <w:t>1: Mapping of PDU Sessions to Data Network Names and Network Slice instances</w:t>
      </w:r>
    </w:p>
    <w:p w14:paraId="03AE101A" w14:textId="77777777" w:rsidR="001049E5" w:rsidRPr="007261D5" w:rsidRDefault="001049E5" w:rsidP="001049E5">
      <w:r>
        <w:rPr>
          <w:lang w:eastAsia="zh-CN"/>
        </w:rPr>
        <w:t xml:space="preserve">In addition, enhancements to interworking between the EPC and the 5GC have been made to the 5G System, and network slice-specific authentication and authorization are also supported. For each network slice that is subject to </w:t>
      </w:r>
      <w:r>
        <w:t>Network Slice Admission Control</w:t>
      </w:r>
      <w:r>
        <w:rPr>
          <w:lang w:eastAsia="zh-CN"/>
        </w:rPr>
        <w:t xml:space="preserve">, the monitoring and control of the number of registered UEs, the number of PDU Sessions and the slice-maximum bit rate are defined in order to </w:t>
      </w:r>
      <w:r>
        <w:t xml:space="preserve">ensure </w:t>
      </w:r>
      <w:bookmarkStart w:id="348" w:name="_Hlk112156069"/>
      <w:r>
        <w:t>that</w:t>
      </w:r>
      <w:bookmarkEnd w:id="348"/>
      <w:r>
        <w:t xml:space="preserve"> the maximum resource of the network slice is not exceeded</w:t>
      </w:r>
      <w:r>
        <w:rPr>
          <w:lang w:eastAsia="zh-CN"/>
        </w:rPr>
        <w:t>.</w:t>
      </w:r>
    </w:p>
    <w:p w14:paraId="47AC6DB7" w14:textId="63B75FD6" w:rsidR="001049E5" w:rsidRDefault="001049E5" w:rsidP="001049E5">
      <w:pPr>
        <w:pStyle w:val="Heading3"/>
        <w:rPr>
          <w:lang w:eastAsia="en-GB"/>
        </w:rPr>
      </w:pPr>
      <w:bookmarkStart w:id="349" w:name="_Toc151077684"/>
      <w:r>
        <w:t>4.</w:t>
      </w:r>
      <w:r w:rsidR="00BE6173">
        <w:t>2</w:t>
      </w:r>
      <w:r>
        <w:t>.2</w:t>
      </w:r>
      <w:r>
        <w:tab/>
      </w:r>
      <w:r>
        <w:tab/>
      </w:r>
      <w:r>
        <w:rPr>
          <w:lang w:eastAsia="en-GB"/>
        </w:rPr>
        <w:t>Network slicing for specific applications</w:t>
      </w:r>
      <w:bookmarkEnd w:id="349"/>
    </w:p>
    <w:p w14:paraId="3CF9EF21" w14:textId="77777777" w:rsidR="001049E5" w:rsidRDefault="001049E5" w:rsidP="001049E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w:t>
      </w:r>
      <w:r w:rsidRPr="007E0796">
        <w:rPr>
          <w:lang w:eastAsia="en-GB"/>
        </w:rPr>
        <w:t xml:space="preserve"> </w:t>
      </w:r>
      <w:r>
        <w:rPr>
          <w:lang w:eastAsia="en-GB"/>
        </w:rPr>
        <w:t>For example, a cloud gaming service provider may interact with the MNO to reserve specific network slices supporting low latency, and high computing resources.</w:t>
      </w:r>
    </w:p>
    <w:p w14:paraId="5B57A32C" w14:textId="1B669A83" w:rsidR="001049E5" w:rsidRDefault="001049E5" w:rsidP="001049E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eastAsiaTheme="minorEastAsia" w:hAnsiTheme="minorEastAsia" w:hint="eastAsia"/>
          <w:lang w:eastAsia="zh-CN"/>
        </w:rPr>
        <w:t>.</w:t>
      </w:r>
      <w:r>
        <w:rPr>
          <w:lang w:eastAsia="en-GB"/>
        </w:rPr>
        <w:t xml:space="preserve"> Depending on the nature of the application guidance, the operator may update the </w:t>
      </w:r>
      <w:r w:rsidRPr="0009140B">
        <w:rPr>
          <w:lang w:eastAsia="en-GB"/>
        </w:rPr>
        <w:t>Network Slice Selection policies</w:t>
      </w:r>
      <w:r>
        <w:rPr>
          <w:lang w:eastAsia="en-GB"/>
        </w:rPr>
        <w:t xml:space="preserve"> in the URSP accordingly.</w:t>
      </w:r>
      <w:r w:rsidR="00526F93">
        <w:rPr>
          <w:lang w:eastAsia="en-GB"/>
        </w:rPr>
        <w:t xml:space="preserve"> As a consequence, the application service may be migrated to the new network slice/DNN duple based on the updated URSP rule.</w:t>
      </w:r>
    </w:p>
    <w:p w14:paraId="4C1BB530" w14:textId="77777777" w:rsidR="001049E5" w:rsidRDefault="001049E5" w:rsidP="001049E5">
      <w:pPr>
        <w:keepNext/>
        <w:rPr>
          <w:lang w:eastAsia="en-GB"/>
        </w:rPr>
      </w:pPr>
      <w:r>
        <w:rPr>
          <w:lang w:eastAsia="en-GB"/>
        </w:rPr>
        <w:lastRenderedPageBreak/>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5E02C2FC" w14:textId="77777777" w:rsidR="001049E5" w:rsidRDefault="001049E5" w:rsidP="001049E5">
      <w:pPr>
        <w:pStyle w:val="NO"/>
        <w:rPr>
          <w:lang w:eastAsia="en-GB"/>
        </w:rPr>
      </w:pPr>
      <w:r>
        <w:rPr>
          <w:rFonts w:hint="eastAsia"/>
          <w:lang w:eastAsia="en-GB"/>
        </w:rPr>
        <w:t>N</w:t>
      </w:r>
      <w:r>
        <w:rPr>
          <w:lang w:eastAsia="en-GB"/>
        </w:rPr>
        <w:t>OTE:</w:t>
      </w:r>
      <w:r>
        <w:rPr>
          <w:lang w:eastAsia="en-GB"/>
        </w:rPr>
        <w:tab/>
      </w:r>
      <w:r w:rsidRPr="0095327A">
        <w:rPr>
          <w:lang w:eastAsia="en-GB"/>
        </w:rPr>
        <w:t xml:space="preserve">There is no restriction on which part of UE should </w:t>
      </w:r>
      <w:r>
        <w:rPr>
          <w:lang w:eastAsia="en-GB"/>
        </w:rPr>
        <w:t>(re-)evaluate the URSP rules. This may be done by either the Operating System or the modem layer</w:t>
      </w:r>
      <w:r w:rsidRPr="0095327A">
        <w:rPr>
          <w:lang w:eastAsia="en-GB"/>
        </w:rPr>
        <w:t>.</w:t>
      </w:r>
    </w:p>
    <w:p w14:paraId="2AFF2181" w14:textId="77777777" w:rsidR="001049E5" w:rsidRDefault="001049E5" w:rsidP="001049E5">
      <w:pPr>
        <w:keepNext/>
        <w:rPr>
          <w:lang w:eastAsia="en-GB"/>
        </w:rPr>
      </w:pPr>
      <w:r>
        <w:rPr>
          <w:lang w:eastAsia="en-GB"/>
        </w:rPr>
        <w:t>Once an application is started or detected on the UE, the following procedure is followed:</w:t>
      </w:r>
    </w:p>
    <w:p w14:paraId="18B5112E" w14:textId="77777777" w:rsidR="001049E5" w:rsidRDefault="001049E5" w:rsidP="001049E5">
      <w:pPr>
        <w:pStyle w:val="B1"/>
        <w:keepNext/>
      </w:pPr>
      <w:r>
        <w:rPr>
          <w:lang w:eastAsia="en-GB"/>
        </w:rPr>
        <w:t>1.</w:t>
      </w:r>
      <w:r>
        <w:rPr>
          <w:lang w:eastAsia="en-GB"/>
        </w:rPr>
        <w:tab/>
        <w:t xml:space="preserve">The UE </w:t>
      </w:r>
      <w:r w:rsidRPr="003D4ABF">
        <w:t xml:space="preserve">evaluates </w:t>
      </w:r>
      <w:r>
        <w:t>its</w:t>
      </w:r>
      <w:r w:rsidRPr="003D4ABF">
        <w:t xml:space="preserve"> URSP rules in the order of Rule Precedence and determines </w:t>
      </w:r>
      <w:r>
        <w:t>whether</w:t>
      </w:r>
      <w:r w:rsidRPr="003D4ABF">
        <w:t xml:space="preserve"> the application</w:t>
      </w:r>
      <w:r>
        <w:t xml:space="preserve"> </w:t>
      </w:r>
      <w:r w:rsidRPr="003D4ABF">
        <w:t>match</w:t>
      </w:r>
      <w:r>
        <w:t>es</w:t>
      </w:r>
      <w:r w:rsidRPr="003D4ABF">
        <w:t xml:space="preserve"> the Traffic descriptor of any URSP rule</w:t>
      </w:r>
      <w:r>
        <w:t>.</w:t>
      </w:r>
    </w:p>
    <w:p w14:paraId="7560D7D7" w14:textId="77777777" w:rsidR="001049E5" w:rsidRDefault="001049E5" w:rsidP="001049E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1F4553E9" w14:textId="77777777" w:rsidR="001049E5" w:rsidRDefault="001049E5" w:rsidP="001049E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1B0CE69" w14:textId="6A633E24" w:rsidR="001049E5" w:rsidRDefault="001049E5" w:rsidP="001049E5">
      <w:pPr>
        <w:pStyle w:val="B1"/>
        <w:rPr>
          <w:lang w:eastAsia="en-GB"/>
        </w:rPr>
      </w:pPr>
      <w:r>
        <w:rPr>
          <w:lang w:eastAsia="en-GB"/>
        </w:rPr>
        <w:t>2.</w:t>
      </w:r>
      <w:r>
        <w:rPr>
          <w:lang w:eastAsia="en-GB"/>
        </w:rPr>
        <w:tab/>
        <w:t>If there is no matching URSP rule (except the “match all” rule), the UE use</w:t>
      </w:r>
      <w:r w:rsidR="0032129D">
        <w:rPr>
          <w:lang w:eastAsia="en-GB"/>
        </w:rPr>
        <w:t>s</w:t>
      </w:r>
      <w:r>
        <w:rPr>
          <w:lang w:eastAsia="en-GB"/>
        </w:rPr>
        <w:t xml:space="preserve"> its own local configuration (if any) to determine which PDU Session to use.</w:t>
      </w:r>
    </w:p>
    <w:p w14:paraId="36EB77E6" w14:textId="77777777" w:rsidR="001049E5" w:rsidRPr="00B2364B" w:rsidRDefault="001049E5" w:rsidP="001049E5">
      <w:pPr>
        <w:pStyle w:val="NO"/>
        <w:rPr>
          <w:lang w:val="en-US"/>
        </w:rPr>
      </w:pPr>
      <w:r>
        <w:rPr>
          <w:lang w:eastAsia="en-GB"/>
        </w:rPr>
        <w:t>NOTE:</w:t>
      </w:r>
      <w:r>
        <w:rPr>
          <w:lang w:eastAsia="en-GB"/>
        </w:rPr>
        <w:tab/>
        <w:t xml:space="preserve">The UE local configuration in this context is </w:t>
      </w:r>
      <w:r>
        <w:t>i</w:t>
      </w:r>
      <w:r w:rsidRPr="003D4ABF">
        <w:t>nformation about the associat</w:t>
      </w:r>
      <w:r>
        <w:t>ed</w:t>
      </w:r>
      <w:r w:rsidRPr="003D4ABF">
        <w:t xml:space="preserve"> application</w:t>
      </w:r>
      <w:r>
        <w:t xml:space="preserve">,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02637FA9" w14:textId="77777777" w:rsidR="001049E5" w:rsidRDefault="001049E5" w:rsidP="001049E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0F72DB4B" w14:textId="7C53E0B6" w:rsidR="003C1AF0" w:rsidRDefault="001049E5" w:rsidP="00A91BA9">
      <w:pPr>
        <w:rPr>
          <w:lang w:eastAsia="en-GB"/>
        </w:rPr>
      </w:pPr>
      <w:r>
        <w:rPr>
          <w:lang w:eastAsia="en-GB"/>
        </w:rPr>
        <w:t>4.</w:t>
      </w:r>
      <w:r>
        <w:rPr>
          <w:lang w:eastAsia="en-GB"/>
        </w:rPr>
        <w:tab/>
        <w:t>Depending on UE implementation, the associations between applications and PDU Sessions may also be re-evaluat</w:t>
      </w:r>
      <w:r w:rsidR="00D70FB4">
        <w:rPr>
          <w:lang w:eastAsia="en-GB"/>
        </w:rPr>
        <w:t>ed</w:t>
      </w:r>
      <w:r>
        <w:rPr>
          <w:lang w:eastAsia="en-GB"/>
        </w:rPr>
        <w:t xml:space="preserve"> periodically, independent of any changes to UR</w:t>
      </w:r>
      <w:r w:rsidR="00EA303B">
        <w:rPr>
          <w:lang w:eastAsia="en-GB"/>
        </w:rPr>
        <w:t>S</w:t>
      </w:r>
      <w:r>
        <w:rPr>
          <w:lang w:eastAsia="en-GB"/>
        </w:rPr>
        <w:t>P rules.</w:t>
      </w:r>
    </w:p>
    <w:p w14:paraId="1594A93A" w14:textId="0570D4D4" w:rsidR="003C1AF0" w:rsidRDefault="003C1AF0" w:rsidP="003C1AF0">
      <w:pPr>
        <w:keepNext/>
        <w:keepLines/>
      </w:pPr>
      <w:r>
        <w:rPr>
          <w:rFonts w:hint="eastAsia"/>
          <w:lang w:eastAsia="zh-CN"/>
        </w:rPr>
        <w:t>I</w:t>
      </w:r>
      <w:r>
        <w:rPr>
          <w:lang w:eastAsia="zh-CN"/>
        </w:rPr>
        <w:t>n the case where a network slice becomes unavailable (e.g. due to overload), the AMF is triggered</w:t>
      </w:r>
      <w:r>
        <w:t>,</w:t>
      </w:r>
      <w:r w:rsidRPr="006C6A1F">
        <w:t xml:space="preserve"> either b</w:t>
      </w:r>
      <w:r>
        <w:t>y</w:t>
      </w:r>
      <w:r w:rsidRPr="006C6A1F">
        <w:t xml:space="preserve"> local configuration (e.g. trigger from OAM) or b</w:t>
      </w:r>
      <w:r>
        <w:t>y</w:t>
      </w:r>
      <w:r w:rsidRPr="006C6A1F">
        <w:t xml:space="preserve"> </w:t>
      </w:r>
      <w:r>
        <w:t>a notification from the Access and Mobility Management PCF (</w:t>
      </w:r>
      <w:r w:rsidRPr="006C6A1F">
        <w:t>AM PCF</w:t>
      </w:r>
      <w:r>
        <w:t xml:space="preserve">) or by the </w:t>
      </w:r>
      <w:r w:rsidRPr="006C6A1F">
        <w:t>NSSF</w:t>
      </w:r>
      <w:r>
        <w:t> [</w:t>
      </w:r>
      <w:r w:rsidR="00D6174F" w:rsidRPr="00D6174F">
        <w:t>26</w:t>
      </w:r>
      <w:r>
        <w:t>],</w:t>
      </w:r>
      <w:r>
        <w:rPr>
          <w:lang w:eastAsia="zh-CN"/>
        </w:rPr>
        <w:t xml:space="preserve"> to replace the current</w:t>
      </w:r>
      <w:r w:rsidRPr="006C6A1F">
        <w:t xml:space="preserve"> S</w:t>
      </w:r>
      <w:r>
        <w:noBreakHyphen/>
      </w:r>
      <w:r w:rsidRPr="006C6A1F">
        <w:t>NSSAI with a</w:t>
      </w:r>
      <w:r>
        <w:t xml:space="preserve"> previously chosen</w:t>
      </w:r>
      <w:r w:rsidRPr="006C6A1F">
        <w:t xml:space="preserve"> </w:t>
      </w:r>
      <w:r>
        <w:t>A</w:t>
      </w:r>
      <w:r w:rsidRPr="006C6A1F">
        <w:t>lternative S-NSSAI</w:t>
      </w:r>
      <w:r>
        <w:rPr>
          <w:rFonts w:hint="eastAsia"/>
          <w:lang w:eastAsia="zh-CN"/>
        </w:rPr>
        <w:t>.</w:t>
      </w:r>
      <w:r>
        <w:rPr>
          <w:lang w:eastAsia="zh-CN"/>
        </w:rPr>
        <w:t xml:space="preserve"> </w:t>
      </w:r>
      <w:r>
        <w:t xml:space="preserve">Using a suitable NAS procedure (e.g. </w:t>
      </w:r>
      <w:r>
        <w:rPr>
          <w:lang w:eastAsia="zh-CN"/>
        </w:rPr>
        <w:t>UE Configuration Update)</w:t>
      </w:r>
      <w:r>
        <w:t xml:space="preserve"> the AMF informs the UE about the Alternative S-NSSAI as well as providing the mapping between S-NSSAI(s) and A</w:t>
      </w:r>
      <w:r>
        <w:rPr>
          <w:rFonts w:hint="eastAsia"/>
          <w:lang w:eastAsia="zh-CN"/>
        </w:rPr>
        <w:t>lter</w:t>
      </w:r>
      <w:r>
        <w:t>native S-NSSAI(s) in the Allowed NSSAI and/or in the Configured NSSAI.</w:t>
      </w:r>
    </w:p>
    <w:p w14:paraId="032CD5B0" w14:textId="77777777" w:rsidR="003C1AF0" w:rsidRDefault="003C1AF0" w:rsidP="003C1AF0">
      <w:pPr>
        <w:pStyle w:val="B1"/>
      </w:pPr>
      <w:r>
        <w:rPr>
          <w:lang w:eastAsia="zh-CN"/>
        </w:rPr>
        <w:t>1.</w:t>
      </w:r>
      <w:r>
        <w:rPr>
          <w:lang w:eastAsia="zh-CN"/>
        </w:rPr>
        <w:tab/>
        <w:t>In the case where there is no existing PDU Session in the unavailable slice and the UE is trying to establish a new one to support a 5G Media Streaming session, the UE may provide both the Alternative S-NSSAI and the current S-NSSAI in the PDU Session Establishment message, in which case the AMF provides both S-NSSAI values to the SMF for the PDU Session establishment</w:t>
      </w:r>
      <w:r>
        <w:t>. The SMF proceeds with the PDU Session Establishment using the Alternative S-NSSAI. As a result, the new PDU Session is established over the Alternative S-NSSAI with a new IP address.</w:t>
      </w:r>
    </w:p>
    <w:p w14:paraId="6A0E7C94" w14:textId="77777777" w:rsidR="003C1AF0" w:rsidRDefault="003C1AF0" w:rsidP="003C1AF0">
      <w:pPr>
        <w:pStyle w:val="B1"/>
        <w:rPr>
          <w:lang w:eastAsia="ko-KR"/>
        </w:rPr>
      </w:pPr>
      <w:r>
        <w:rPr>
          <w:lang w:eastAsia="zh-CN"/>
        </w:rPr>
        <w:t>2.</w:t>
      </w:r>
      <w:r>
        <w:rPr>
          <w:lang w:eastAsia="zh-CN"/>
        </w:rPr>
        <w:tab/>
      </w:r>
      <w:r>
        <w:t xml:space="preserve">In the case where an ongoing 5G Media Streaming session is already being carried over the PDU Session associated with the unavailable slice, the AMF informs the SMF responsible for the PDU Session </w:t>
      </w:r>
      <w:r>
        <w:rPr>
          <w:lang w:eastAsia="ko-KR"/>
        </w:rPr>
        <w:t xml:space="preserve">that it is to be transferred to the </w:t>
      </w:r>
      <w:r>
        <w:rPr>
          <w:lang w:eastAsia="zh-CN"/>
        </w:rPr>
        <w:t xml:space="preserve">Alternative </w:t>
      </w:r>
      <w:r>
        <w:rPr>
          <w:lang w:eastAsia="ko-KR"/>
        </w:rPr>
        <w:t>S-NSSAI. Then,</w:t>
      </w:r>
      <w:r>
        <w:rPr>
          <w:lang w:eastAsia="zh-CN"/>
        </w:rPr>
        <w:t xml:space="preserve"> depending on the </w:t>
      </w:r>
      <w:r w:rsidRPr="009B5C53">
        <w:rPr>
          <w:lang w:eastAsia="zh-CN"/>
        </w:rPr>
        <w:t>Session and Service Continuity</w:t>
      </w:r>
      <w:r>
        <w:rPr>
          <w:lang w:eastAsia="zh-CN"/>
        </w:rPr>
        <w:t xml:space="preserve"> (SSC) mode of the existing PDU Session,</w:t>
      </w:r>
      <w:r>
        <w:rPr>
          <w:lang w:eastAsia="ko-KR"/>
        </w:rPr>
        <w:t xml:space="preserve"> either:</w:t>
      </w:r>
    </w:p>
    <w:p w14:paraId="48CE2A16" w14:textId="45EA30F2" w:rsidR="003C1AF0" w:rsidRDefault="00A0081D" w:rsidP="003C1AF0">
      <w:pPr>
        <w:pStyle w:val="B2"/>
        <w:rPr>
          <w:lang w:eastAsia="ko-KR"/>
        </w:rPr>
      </w:pPr>
      <w:r>
        <w:rPr>
          <w:lang w:eastAsia="ko-KR"/>
        </w:rPr>
        <w:t>-</w:t>
      </w:r>
      <w:r>
        <w:rPr>
          <w:lang w:eastAsia="ko-KR"/>
        </w:rPr>
        <w:tab/>
      </w:r>
      <w:r w:rsidR="003C1AF0" w:rsidRPr="00B14F7F">
        <w:rPr>
          <w:i/>
          <w:lang w:eastAsia="ko-KR"/>
        </w:rPr>
        <w:t>SSC mode 1</w:t>
      </w:r>
      <w:r w:rsidR="00597D24">
        <w:rPr>
          <w:lang w:eastAsia="ko-KR"/>
        </w:rPr>
        <w:t>:</w:t>
      </w:r>
      <w:r w:rsidR="003C1AF0">
        <w:rPr>
          <w:lang w:eastAsia="ko-KR"/>
        </w:rPr>
        <w:t xml:space="preserve"> </w:t>
      </w:r>
      <w:r w:rsidR="00597D24">
        <w:rPr>
          <w:lang w:eastAsia="ko-KR"/>
        </w:rPr>
        <w:t>T</w:t>
      </w:r>
      <w:r w:rsidR="003C1AF0">
        <w:rPr>
          <w:lang w:eastAsia="ko-KR"/>
        </w:rPr>
        <w:t>he SMF further updates the network slices in the UE/RAN/UPF via the PDU Session Modification procedure. In this case, the IP address of the PDU Session remains the same.</w:t>
      </w:r>
    </w:p>
    <w:p w14:paraId="28316330" w14:textId="5A0D3868" w:rsidR="003C1AF0" w:rsidRDefault="00A0081D" w:rsidP="003C1AF0">
      <w:pPr>
        <w:pStyle w:val="B2"/>
        <w:rPr>
          <w:lang w:eastAsia="ko-KR"/>
        </w:rPr>
      </w:pPr>
      <w:r>
        <w:rPr>
          <w:lang w:eastAsia="ko-KR"/>
        </w:rPr>
        <w:t>-</w:t>
      </w:r>
      <w:r>
        <w:rPr>
          <w:lang w:eastAsia="ko-KR"/>
        </w:rPr>
        <w:tab/>
      </w:r>
      <w:r w:rsidR="003C1AF0" w:rsidRPr="00B14F7F">
        <w:rPr>
          <w:i/>
          <w:lang w:eastAsia="ko-KR"/>
        </w:rPr>
        <w:t>SSC mode 2 or 3</w:t>
      </w:r>
      <w:r w:rsidR="00597D24">
        <w:rPr>
          <w:lang w:eastAsia="ko-KR"/>
        </w:rPr>
        <w:t>:</w:t>
      </w:r>
      <w:r w:rsidR="003C1AF0">
        <w:rPr>
          <w:lang w:eastAsia="ko-KR"/>
        </w:rPr>
        <w:t xml:space="preserve"> </w:t>
      </w:r>
      <w:r w:rsidR="00597D24">
        <w:rPr>
          <w:lang w:eastAsia="ko-KR"/>
        </w:rPr>
        <w:t>T</w:t>
      </w:r>
      <w:r w:rsidR="003C1AF0">
        <w:rPr>
          <w:lang w:eastAsia="ko-KR"/>
        </w:rPr>
        <w:t>he SMF triggers the modification/release of the PDU Session and re-establishment of the PDU Session in the Alternative S-NSSAI. In this case, a new IP address is allocated during the PDU Session re-establishment procedure and the ongoing 5G Media Streaming session at reference point M4 and M5 needs to be migrated to the new PDU Session.</w:t>
      </w:r>
    </w:p>
    <w:p w14:paraId="7E9B14CD" w14:textId="2DB878DE" w:rsidR="00A91BA9" w:rsidRPr="0016425F" w:rsidRDefault="003C1AF0" w:rsidP="008F403E">
      <w:pPr>
        <w:pStyle w:val="EditorsNote"/>
      </w:pPr>
      <w:r w:rsidRPr="008F403E">
        <w:t>Editor’s note: the above descriptions of Network Slice Replacement will be updated to aligned with SA2’s conclusion.</w:t>
      </w:r>
    </w:p>
    <w:p w14:paraId="1E7A02BF" w14:textId="01061764" w:rsidR="00A91BA9" w:rsidRDefault="00A91BA9" w:rsidP="00A91BA9">
      <w:pPr>
        <w:pStyle w:val="Heading3"/>
        <w:rPr>
          <w:lang w:eastAsia="en-GB"/>
        </w:rPr>
      </w:pPr>
      <w:bookmarkStart w:id="350" w:name="_Toc151077685"/>
      <w:r>
        <w:lastRenderedPageBreak/>
        <w:t>4.2.3</w:t>
      </w:r>
      <w:r>
        <w:tab/>
      </w:r>
      <w:r>
        <w:tab/>
        <w:t>Service continuity for media streaming sessions migrated between Network Slices</w:t>
      </w:r>
      <w:bookmarkEnd w:id="350"/>
    </w:p>
    <w:p w14:paraId="465D903C" w14:textId="0AE5B669" w:rsidR="00A91BA9" w:rsidRPr="00926423" w:rsidRDefault="00A91BA9" w:rsidP="00632D26">
      <w:pPr>
        <w:pStyle w:val="Heading4"/>
      </w:pPr>
      <w:bookmarkStart w:id="351" w:name="_Toc151077686"/>
      <w:r w:rsidRPr="009E0C25">
        <w:t>4.2.3</w:t>
      </w:r>
      <w:r w:rsidRPr="00926423">
        <w:t>.1</w:t>
      </w:r>
      <w:r w:rsidRPr="00926423">
        <w:tab/>
        <w:t>Background</w:t>
      </w:r>
      <w:bookmarkEnd w:id="351"/>
    </w:p>
    <w:p w14:paraId="0E732B29" w14:textId="3A405BB4" w:rsidR="00A91BA9" w:rsidRDefault="00A91BA9" w:rsidP="00A91BA9">
      <w:pPr>
        <w:keepNext/>
      </w:pPr>
      <w:r>
        <w:t>TR 28.809 [</w:t>
      </w:r>
      <w:r w:rsidR="008A62BE">
        <w:t>25</w:t>
      </w:r>
      <w:r>
        <w:t>] is the result of a feasibility study that looked into aspects of management data analytics. Clause 6 of [</w:t>
      </w:r>
      <w:r w:rsidR="008A62BE">
        <w:t>25</w:t>
      </w:r>
      <w:r>
        <w:t>] specifies use cases, potential requirements and possible solutions for management data analytics. One of the issues relating to service-level specifications documented in clause 6.3.2 of [</w:t>
      </w:r>
      <w:r w:rsidR="008A62BE">
        <w:t>25</w:t>
      </w:r>
      <w:r>
        <w:t>] is the issue of network slice load analysis, described as follows:</w:t>
      </w:r>
    </w:p>
    <w:tbl>
      <w:tblPr>
        <w:tblStyle w:val="TableGrid"/>
        <w:tblW w:w="0" w:type="auto"/>
        <w:tblLook w:val="04A0" w:firstRow="1" w:lastRow="0" w:firstColumn="1" w:lastColumn="0" w:noHBand="0" w:noVBand="1"/>
      </w:tblPr>
      <w:tblGrid>
        <w:gridCol w:w="9617"/>
      </w:tblGrid>
      <w:tr w:rsidR="00A91BA9" w14:paraId="330C73B7" w14:textId="77777777" w:rsidTr="008A62BE">
        <w:tc>
          <w:tcPr>
            <w:tcW w:w="9617" w:type="dxa"/>
            <w:shd w:val="clear" w:color="auto" w:fill="D9D9D9" w:themeFill="background1" w:themeFillShade="D9"/>
          </w:tcPr>
          <w:p w14:paraId="734B83CE" w14:textId="77777777" w:rsidR="00A91BA9" w:rsidRDefault="00A91BA9" w:rsidP="008A62BE">
            <w:r w:rsidRPr="003F3C0D">
              <w:rPr>
                <w:lang w:eastAsia="zh-CN"/>
              </w:rPr>
              <w:t>Network slice load may vary over time. Therefore</w:t>
            </w:r>
            <w:r w:rsidRPr="003F3C0D">
              <w:rPr>
                <w:rFonts w:hint="eastAsia"/>
                <w:lang w:eastAsia="zh-CN"/>
              </w:rPr>
              <w:t>,</w:t>
            </w:r>
            <w:r w:rsidRPr="003F3C0D">
              <w:rPr>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signalling in control plane and</w:t>
            </w:r>
            <w:r w:rsidRPr="003F3C0D">
              <w:rPr>
                <w:rFonts w:hint="eastAsia"/>
                <w:lang w:eastAsia="zh-CN"/>
              </w:rPr>
              <w:t>/</w:t>
            </w:r>
            <w:r w:rsidRPr="003F3C0D">
              <w:rPr>
                <w:lang w:eastAsia="zh-CN"/>
              </w:rPr>
              <w:t>or user data congestion in user plane will lead underperforming network. Besides, allocating excessive resources for network slice with light load will decrease resource efficiency.</w:t>
            </w:r>
          </w:p>
        </w:tc>
      </w:tr>
    </w:tbl>
    <w:p w14:paraId="7FC0134F" w14:textId="77777777" w:rsidR="00A91BA9" w:rsidRDefault="00A91BA9" w:rsidP="00A91BA9">
      <w:pPr>
        <w:pStyle w:val="TAN"/>
      </w:pPr>
    </w:p>
    <w:p w14:paraId="06B1CA1E" w14:textId="77777777" w:rsidR="00A91BA9" w:rsidRDefault="00A91BA9" w:rsidP="00A91BA9">
      <w:r>
        <w:t>From the above, it is understood that a Network Slice can become overloaded from time to time, and that consequently the slice cannot satisfy the traffic requirements, and therefore may fail to meet its SLA.</w:t>
      </w:r>
    </w:p>
    <w:p w14:paraId="6DA3A3A8" w14:textId="368E28F3" w:rsidR="00A91BA9" w:rsidRDefault="00A91BA9" w:rsidP="00A91BA9">
      <w:r>
        <w:t>Clause 5.1 of TR 23700-41 [</w:t>
      </w:r>
      <w:r w:rsidR="00AE3408">
        <w:t>26</w:t>
      </w:r>
      <w:r>
        <w:t>] describes a related key issue "Key Issue#1: Support of Network Slice Service Continuity" in terms similar to the issue described above in [</w:t>
      </w:r>
      <w:r w:rsidR="00AE3408">
        <w:t>25</w:t>
      </w:r>
      <w:r>
        <w:t>] above. Specifically, aspects related to service continuity are being studied for two scenarios – a "no mobility" scenario and an "inter-RA mobility" scenario – in the case when a Network Slice or Network Slice instance in the Core Network (CN) or target CN is overloaded or undergoing planned maintenance (e.g., Network Slice termination), and the network performance of the Network Slice cannot meet the SLA.</w:t>
      </w:r>
    </w:p>
    <w:p w14:paraId="39CA5E2A" w14:textId="77777777" w:rsidR="00A91BA9" w:rsidRDefault="00A91BA9" w:rsidP="00A91BA9">
      <w:pPr>
        <w:keepNext/>
      </w:pPr>
      <w:r>
        <w:t>As described in clause 4.2.2 of the present document, SA2 is in the process of specifying a method where an alternative slice is identified in advance, with the aim of migrating application traffic from the PDU Session in the current slice to the existing PDU Session or a new one in that alternative slice.</w:t>
      </w:r>
    </w:p>
    <w:p w14:paraId="238B4E19" w14:textId="51145FD4" w:rsidR="00A91BA9" w:rsidRPr="009E0C25" w:rsidRDefault="00A91BA9" w:rsidP="00632D26">
      <w:pPr>
        <w:pStyle w:val="Heading4"/>
      </w:pPr>
      <w:bookmarkStart w:id="352" w:name="_Toc151077687"/>
      <w:r w:rsidRPr="008F403E">
        <w:t>4.2.3.2</w:t>
      </w:r>
      <w:r w:rsidRPr="009E0C25">
        <w:tab/>
        <w:t>Moving application flows to different Network Slices</w:t>
      </w:r>
      <w:bookmarkEnd w:id="352"/>
    </w:p>
    <w:p w14:paraId="323FCA95" w14:textId="77777777" w:rsidR="00A91BA9" w:rsidRDefault="00A91BA9" w:rsidP="00A91BA9">
      <w:r>
        <w:t xml:space="preserve">The 5G System provides generic support for moving application flows to different slices. As described in clause 5.15.5.2.2 of </w:t>
      </w:r>
      <w:r w:rsidRPr="00D135EA">
        <w:t>TS 23.501</w:t>
      </w:r>
      <w:r>
        <w:t> [7] on determining whether ongoing traffic can be routed over existing PDU Sessions in other Network Slices:</w:t>
      </w:r>
    </w:p>
    <w:tbl>
      <w:tblPr>
        <w:tblStyle w:val="TableGrid"/>
        <w:tblW w:w="0" w:type="auto"/>
        <w:tblLook w:val="04A0" w:firstRow="1" w:lastRow="0" w:firstColumn="1" w:lastColumn="0" w:noHBand="0" w:noVBand="1"/>
      </w:tblPr>
      <w:tblGrid>
        <w:gridCol w:w="9617"/>
      </w:tblGrid>
      <w:tr w:rsidR="00A91BA9" w14:paraId="7018C332" w14:textId="77777777" w:rsidTr="008A62BE">
        <w:tc>
          <w:tcPr>
            <w:tcW w:w="9617" w:type="dxa"/>
            <w:shd w:val="clear" w:color="auto" w:fill="D9D9D9" w:themeFill="background1" w:themeFillShade="D9"/>
          </w:tcPr>
          <w:p w14:paraId="544B8421" w14:textId="5E204086" w:rsidR="00A91BA9" w:rsidRDefault="00A91BA9" w:rsidP="008A62BE">
            <w:r w:rsidRPr="00BB7696">
              <w:t>The UE uses either the URSP rules (which includes the NSSP) or the UE Local Configuration as defined in clause 6.1.2.2.1 of TS 23.503 [</w:t>
            </w:r>
            <w:r w:rsidR="00121A99">
              <w:t>16</w:t>
            </w:r>
            <w:r w:rsidRPr="00BB7696">
              <w:t>] to determine whether ongoing traffic can be routed over existing PDU Sessions belonging to other Network Slices or establish new PDU Session(s) associated with same/other Network Slice.</w:t>
            </w:r>
          </w:p>
        </w:tc>
      </w:tr>
    </w:tbl>
    <w:p w14:paraId="010553DF" w14:textId="77777777" w:rsidR="00A91BA9" w:rsidRDefault="00A91BA9" w:rsidP="00A91BA9">
      <w:pPr>
        <w:pStyle w:val="TAN"/>
        <w:keepNext w:val="0"/>
      </w:pPr>
    </w:p>
    <w:p w14:paraId="446F4B7B" w14:textId="77777777" w:rsidR="00A91BA9" w:rsidRDefault="00A91BA9" w:rsidP="00A91BA9">
      <w:r>
        <w:t>From the above, it is clear that either the URSP rules delivered to the UE or the UE local configuration determine how ongoing application traffic can be routed over existing PDU Sessions belonging to other Network Slices.</w:t>
      </w:r>
    </w:p>
    <w:p w14:paraId="7CAF93BC" w14:textId="77777777" w:rsidR="00A91BA9" w:rsidRDefault="00A91BA9" w:rsidP="00A91BA9">
      <w:r>
        <w:t>Clause 4.2.2 of the present document describes how the URSP rules are used to route application traffic through appropriate network slices.</w:t>
      </w:r>
    </w:p>
    <w:p w14:paraId="54FECA6D" w14:textId="63C9B9B0" w:rsidR="00A91BA9" w:rsidRPr="00980611" w:rsidRDefault="00A91BA9" w:rsidP="00A91BA9">
      <w:pPr>
        <w:pStyle w:val="B1"/>
        <w:ind w:left="0" w:firstLine="0"/>
        <w:rPr>
          <w:lang w:eastAsia="en-GB"/>
        </w:rPr>
      </w:pPr>
      <w:r>
        <w:t>For UE Local Configuration, clause 6.1.2.2.1 of [16] describes UE policy control, and specifies that among the four policy objects – Access Network Discovery &amp; Selection Policy (ANDSP), UE Route Selection Policy (URSP), V2X Policy (V2XP), and ProSe Policy (ProSeP) – only ANDSP and URSP may be pre-configured in the UE.</w:t>
      </w:r>
    </w:p>
    <w:p w14:paraId="2BF4B78D" w14:textId="41944C0F" w:rsidR="004553B2" w:rsidRDefault="004553B2" w:rsidP="004553B2">
      <w:pPr>
        <w:pStyle w:val="Heading2"/>
      </w:pPr>
      <w:bookmarkStart w:id="353" w:name="_Toc151077688"/>
      <w:r>
        <w:t>4</w:t>
      </w:r>
      <w:r w:rsidRPr="004D3578">
        <w:t>.</w:t>
      </w:r>
      <w:r w:rsidR="00BE6173">
        <w:t>3</w:t>
      </w:r>
      <w:r w:rsidRPr="004D3578">
        <w:tab/>
      </w:r>
      <w:r w:rsidRPr="00FA7FB6">
        <w:t xml:space="preserve">Slice </w:t>
      </w:r>
      <w:r w:rsidR="00521F6C">
        <w:t>o</w:t>
      </w:r>
      <w:r w:rsidRPr="00FA7FB6">
        <w:t xml:space="preserve">rchestration and </w:t>
      </w:r>
      <w:r w:rsidR="00521F6C">
        <w:t>m</w:t>
      </w:r>
      <w:r w:rsidRPr="00FA7FB6">
        <w:t>anagement</w:t>
      </w:r>
      <w:bookmarkEnd w:id="353"/>
    </w:p>
    <w:p w14:paraId="43FC0195" w14:textId="4AE9EFF2" w:rsidR="00EE4AB4" w:rsidRPr="00265F23" w:rsidRDefault="00EE4AB4" w:rsidP="00EE4AB4">
      <w:r w:rsidRPr="00265F23">
        <w:t>TS 28.530</w:t>
      </w:r>
      <w:r w:rsidR="00C72199">
        <w:t> </w:t>
      </w:r>
      <w:r w:rsidRPr="00265F23">
        <w:t>[</w:t>
      </w:r>
      <w:r w:rsidR="003B00E6">
        <w:t>3</w:t>
      </w:r>
      <w:r w:rsidRPr="00265F23">
        <w:t>] and TS 28.531</w:t>
      </w:r>
      <w:r w:rsidR="00C72199">
        <w:t> </w:t>
      </w:r>
      <w:r w:rsidRPr="00265F23">
        <w:t>[</w:t>
      </w:r>
      <w:r w:rsidR="003B00E6">
        <w:t>4</w:t>
      </w:r>
      <w:r w:rsidRPr="00265F23">
        <w:t>] specify general concepts related to network slicing and slice life cycle management including specification of roles related to network slicing such as the CSC,</w:t>
      </w:r>
      <w:r w:rsidR="00847A38">
        <w:t xml:space="preserve"> </w:t>
      </w:r>
      <w:r w:rsidRPr="00265F23">
        <w:t>CSP,</w:t>
      </w:r>
      <w:r w:rsidR="00847A38">
        <w:t xml:space="preserve"> </w:t>
      </w:r>
      <w:r w:rsidRPr="00265F23">
        <w:t>NOP, NSC, and NS</w:t>
      </w:r>
      <w:r>
        <w:t>P</w:t>
      </w:r>
      <w:r w:rsidRPr="00265F23">
        <w:t>. A network operator can perform both the roles of a CSP and NSP. A request from a CSC</w:t>
      </w:r>
      <w:r>
        <w:t xml:space="preserve"> or NSC</w:t>
      </w:r>
      <w:r w:rsidRPr="00265F23">
        <w:t xml:space="preserve"> to the CSP or the NSP </w:t>
      </w:r>
      <w:r>
        <w:t xml:space="preserve">respectively </w:t>
      </w:r>
      <w:r w:rsidRPr="00265F23">
        <w:t>for setting up a network slice is in the form of a set of slice attributes that represents the service requirements for the service that the customer intends to provide to its users.</w:t>
      </w:r>
    </w:p>
    <w:p w14:paraId="35D58AF8" w14:textId="0BA7043D" w:rsidR="00EE4AB4" w:rsidRPr="00265F23" w:rsidRDefault="00EE4AB4" w:rsidP="00EE4AB4">
      <w:r>
        <w:lastRenderedPageBreak/>
        <w:t xml:space="preserve">The </w:t>
      </w:r>
      <w:r w:rsidRPr="00265F23">
        <w:t>GSM Association describes a GST template</w:t>
      </w:r>
      <w:r w:rsidR="00C72199">
        <w:t> </w:t>
      </w:r>
      <w:r w:rsidRPr="00265F23">
        <w:t>[</w:t>
      </w:r>
      <w:r w:rsidR="003B00E6">
        <w:t>5</w:t>
      </w:r>
      <w:r w:rsidRPr="00265F23">
        <w:t xml:space="preserve">] which specifies a set of attributes that characterize a </w:t>
      </w:r>
      <w:r>
        <w:t xml:space="preserve">given </w:t>
      </w:r>
      <w:r w:rsidRPr="00265F23">
        <w:t>type of network slice/service. The slice customer prepares a NEST based on GST attributes and forwards it to the NSP for slice orchestration. A NEST is a GST filled with values. A study on GST attributes is specified in TR 23.700-40</w:t>
      </w:r>
      <w:r w:rsidR="00C72199">
        <w:t> </w:t>
      </w:r>
      <w:r w:rsidRPr="00265F23">
        <w:t>[</w:t>
      </w:r>
      <w:r w:rsidR="003B00E6">
        <w:t>6</w:t>
      </w:r>
      <w:r w:rsidRPr="00265F23">
        <w:t>], and a reference to GST attributes is included in clause 5.15.2.2 of TS 23.501</w:t>
      </w:r>
      <w:r w:rsidR="00C72199">
        <w:t> </w:t>
      </w:r>
      <w:r w:rsidRPr="00265F23">
        <w:t>[</w:t>
      </w:r>
      <w:r w:rsidR="003B00E6">
        <w:t>7</w:t>
      </w:r>
      <w:r w:rsidRPr="00265F23">
        <w:t xml:space="preserve">]. GST attributes and NEST </w:t>
      </w:r>
      <w:r>
        <w:t xml:space="preserve">are also discussed </w:t>
      </w:r>
      <w:r w:rsidRPr="00265F23">
        <w:t>in study on network slice capability exposure for application enablement (NSCALE) in TR 23</w:t>
      </w:r>
      <w:r w:rsidR="00066B49">
        <w:t>.</w:t>
      </w:r>
      <w:r w:rsidRPr="00265F23">
        <w:t>700-99</w:t>
      </w:r>
      <w:r w:rsidR="00C72199">
        <w:t> </w:t>
      </w:r>
      <w:r w:rsidRPr="00265F23">
        <w:t>[</w:t>
      </w:r>
      <w:r w:rsidR="003B00E6">
        <w:t>8</w:t>
      </w:r>
      <w:r w:rsidRPr="00265F23">
        <w:t>]. The normative specification for this work is being specified in TS 23.435</w:t>
      </w:r>
      <w:r w:rsidR="00C72199">
        <w:t> </w:t>
      </w:r>
      <w:r w:rsidRPr="00265F23">
        <w:t>[</w:t>
      </w:r>
      <w:r w:rsidR="003B00E6">
        <w:t>9</w:t>
      </w:r>
      <w:r w:rsidRPr="00265F23">
        <w:t>].</w:t>
      </w:r>
    </w:p>
    <w:p w14:paraId="5C411DC4" w14:textId="55267918" w:rsidR="00EE4AB4" w:rsidRPr="001E3403" w:rsidRDefault="00EE4AB4" w:rsidP="007261D5">
      <w:pPr>
        <w:keepNext/>
      </w:pPr>
      <w:r w:rsidRPr="001E3403">
        <w:t>GST attributes, as defined in</w:t>
      </w:r>
      <w:r w:rsidR="00C72199">
        <w:t> </w:t>
      </w:r>
      <w:r w:rsidRPr="001E3403">
        <w:t>[</w:t>
      </w:r>
      <w:r w:rsidR="003B00E6">
        <w:t>5</w:t>
      </w:r>
      <w:r w:rsidRPr="001E3403">
        <w:t>], are categorized into two types:</w:t>
      </w:r>
    </w:p>
    <w:p w14:paraId="491FC198" w14:textId="77777777" w:rsidR="00EE4AB4" w:rsidRPr="001E3403" w:rsidRDefault="00EE4AB4" w:rsidP="007261D5">
      <w:pPr>
        <w:pStyle w:val="B1"/>
        <w:keepNext/>
      </w:pPr>
      <w:r w:rsidRPr="001E3403">
        <w:t>-</w:t>
      </w:r>
      <w:r w:rsidRPr="001E3403">
        <w:tab/>
      </w:r>
      <w:r w:rsidRPr="007261D5">
        <w:rPr>
          <w:i/>
          <w:iCs/>
        </w:rPr>
        <w:t>Character attributes:</w:t>
      </w:r>
      <w:r w:rsidRPr="001E3403">
        <w:t xml:space="preserve"> These attributes typically characterize a slice (e.g., throughput, latency, APIs etc.)</w:t>
      </w:r>
      <w:r>
        <w:t>. The character attributes can be further classified as relating to performance, function, or control and management</w:t>
      </w:r>
    </w:p>
    <w:p w14:paraId="6252B271" w14:textId="77777777" w:rsidR="00EE4AB4" w:rsidRPr="00D135EA" w:rsidRDefault="00EE4AB4" w:rsidP="00EE4AB4">
      <w:pPr>
        <w:pStyle w:val="B1"/>
      </w:pPr>
      <w:r w:rsidRPr="001E3403">
        <w:t>-</w:t>
      </w:r>
      <w:r w:rsidRPr="001E3403">
        <w:tab/>
      </w:r>
      <w:r w:rsidRPr="007261D5">
        <w:rPr>
          <w:i/>
          <w:iCs/>
        </w:rPr>
        <w:t>Scalability attributes:</w:t>
      </w:r>
      <w:r w:rsidRPr="001E3403">
        <w:t xml:space="preserve"> These attributes </w:t>
      </w:r>
      <w:r>
        <w:t>provide information about</w:t>
      </w:r>
      <w:r w:rsidRPr="001E3403">
        <w:t xml:space="preserve"> the scalability of a slice (e.g., number of UEs)</w:t>
      </w:r>
    </w:p>
    <w:p w14:paraId="19948B2B" w14:textId="20289CFC" w:rsidR="00EE4AB4" w:rsidRPr="00C561A3" w:rsidRDefault="00EE4AB4" w:rsidP="00066B49">
      <w:pPr>
        <w:keepNext/>
        <w:keepLines/>
      </w:pPr>
      <w:r w:rsidRPr="00C561A3">
        <w:t>The CSP/NSP translates the NEST to service requirements for a set of subnets (e.g., core, transport network, RAN) using the slice NRM as described in TS 28.530</w:t>
      </w:r>
      <w:r w:rsidR="00C72199">
        <w:t> </w:t>
      </w:r>
      <w:r w:rsidRPr="00C561A3">
        <w:t>[</w:t>
      </w:r>
      <w:r w:rsidR="00597E34">
        <w:t>3</w:t>
      </w:r>
      <w:r w:rsidRPr="00C561A3">
        <w:t>], TS 28.541</w:t>
      </w:r>
      <w:r w:rsidR="00C72199">
        <w:t> </w:t>
      </w:r>
      <w:r w:rsidRPr="00C561A3">
        <w:t>[</w:t>
      </w:r>
      <w:r w:rsidR="006E2F8D">
        <w:t>10</w:t>
      </w:r>
      <w:r w:rsidRPr="00C561A3">
        <w:t>], TS 28.542</w:t>
      </w:r>
      <w:r w:rsidR="00C72199">
        <w:t> </w:t>
      </w:r>
      <w:r w:rsidRPr="00C561A3">
        <w:t>[</w:t>
      </w:r>
      <w:r w:rsidR="006E2F8D">
        <w:t>11</w:t>
      </w:r>
      <w:r w:rsidRPr="00C561A3">
        <w:t>]. Based on individual slice subnet requirements, slice subnet resources are provisioned using slice orchestration operations for creating and managing NSI and NSSI resources as defined in TS 28.531</w:t>
      </w:r>
      <w:r w:rsidR="00C72199">
        <w:t> </w:t>
      </w:r>
      <w:r w:rsidRPr="00C561A3">
        <w:t>[</w:t>
      </w:r>
      <w:r w:rsidR="006E2F8D">
        <w:t>4</w:t>
      </w:r>
      <w:r w:rsidRPr="00C561A3">
        <w:t>]. Such operations include:</w:t>
      </w:r>
    </w:p>
    <w:p w14:paraId="72ABBC98" w14:textId="377AC7A4" w:rsidR="00EE4AB4" w:rsidRPr="00D135EA" w:rsidRDefault="00EE4AB4" w:rsidP="007261D5">
      <w:pPr>
        <w:pStyle w:val="B1"/>
        <w:keepNext/>
      </w:pPr>
      <w:r w:rsidRPr="00D135EA">
        <w:t>-</w:t>
      </w:r>
      <w:r w:rsidRPr="00D135EA">
        <w:tab/>
        <w:t>Creation/modification/termination of NSI instances</w:t>
      </w:r>
      <w:r w:rsidR="00BE1D7B">
        <w:t>.</w:t>
      </w:r>
    </w:p>
    <w:p w14:paraId="416F1A77" w14:textId="63565DA0" w:rsidR="00EE4AB4" w:rsidRPr="00D135EA" w:rsidRDefault="00EE4AB4" w:rsidP="007261D5">
      <w:pPr>
        <w:pStyle w:val="B1"/>
        <w:keepNext/>
      </w:pPr>
      <w:r w:rsidRPr="00D135EA">
        <w:t>-</w:t>
      </w:r>
      <w:r w:rsidRPr="00D135EA">
        <w:tab/>
        <w:t>Creation/modification/termination of NSSI instances</w:t>
      </w:r>
      <w:r w:rsidR="00BE1D7B">
        <w:t>.</w:t>
      </w:r>
    </w:p>
    <w:p w14:paraId="5E571BD3" w14:textId="622B1A98" w:rsidR="00EE4AB4" w:rsidRPr="00D135EA" w:rsidRDefault="00EE4AB4" w:rsidP="00EE4AB4">
      <w:pPr>
        <w:pStyle w:val="B1"/>
      </w:pPr>
      <w:r w:rsidRPr="00D135EA">
        <w:t>-</w:t>
      </w:r>
      <w:r w:rsidRPr="00D135EA">
        <w:tab/>
        <w:t>Creation/modification/termination of 3GPP NF instances</w:t>
      </w:r>
      <w:r w:rsidR="00BE1D7B">
        <w:t>.</w:t>
      </w:r>
    </w:p>
    <w:p w14:paraId="4ED34A43" w14:textId="319C13FE" w:rsidR="00EE4AB4" w:rsidRPr="00265F23" w:rsidRDefault="00EE4AB4" w:rsidP="00EE4AB4">
      <w:r>
        <w:t>M</w:t>
      </w:r>
      <w:r w:rsidRPr="00265F23">
        <w:t xml:space="preserve">anagement and orchestration concepts such as provisioning management services, fault supervision management services, and performance assurance management services in addition to management service specification on the above slice resources </w:t>
      </w:r>
      <w:r>
        <w:t>are</w:t>
      </w:r>
      <w:r w:rsidRPr="00265F23">
        <w:t xml:space="preserve"> specified in TS 28.532</w:t>
      </w:r>
      <w:r w:rsidR="00C72199">
        <w:t> </w:t>
      </w:r>
      <w:r w:rsidRPr="00265F23">
        <w:t>[</w:t>
      </w:r>
      <w:r w:rsidR="006E2F8D">
        <w:t>12</w:t>
      </w:r>
      <w:r w:rsidRPr="00265F23">
        <w:t>]. TS 28.545</w:t>
      </w:r>
      <w:r w:rsidR="00C72199">
        <w:t> </w:t>
      </w:r>
      <w:r w:rsidRPr="00265F23">
        <w:t>[</w:t>
      </w:r>
      <w:r w:rsidR="006E2F8D">
        <w:t>13</w:t>
      </w:r>
      <w:r w:rsidRPr="00265F23">
        <w:t>] and TS 28.546</w:t>
      </w:r>
      <w:r w:rsidR="00C72199">
        <w:t> </w:t>
      </w:r>
      <w:r w:rsidRPr="00265F23">
        <w:t>[</w:t>
      </w:r>
      <w:r w:rsidR="006E2F8D">
        <w:t>14</w:t>
      </w:r>
      <w:r w:rsidRPr="00265F23">
        <w:t xml:space="preserve">] describe fault supervision aspects </w:t>
      </w:r>
      <w:r>
        <w:t>of</w:t>
      </w:r>
      <w:r w:rsidRPr="00265F23">
        <w:t xml:space="preserve"> management and orchestration of networks and network slicing.</w:t>
      </w:r>
    </w:p>
    <w:p w14:paraId="1AD4D9AA" w14:textId="1A773F35" w:rsidR="00EE4AB4" w:rsidRPr="00265F23" w:rsidRDefault="00EE4AB4" w:rsidP="00EE4AB4">
      <w:r w:rsidRPr="00265F23">
        <w:t>TS 23.501</w:t>
      </w:r>
      <w:r w:rsidR="00C72199">
        <w:t> </w:t>
      </w:r>
      <w:r w:rsidRPr="00265F23">
        <w:t>[</w:t>
      </w:r>
      <w:r w:rsidR="00F07002">
        <w:t>7</w:t>
      </w:r>
      <w:r w:rsidRPr="00265F23">
        <w:t>] and TS 23.502</w:t>
      </w:r>
      <w:r w:rsidR="00C72199">
        <w:t> </w:t>
      </w:r>
      <w:r w:rsidRPr="00265F23">
        <w:t>[</w:t>
      </w:r>
      <w:r w:rsidR="00F07002">
        <w:t>15</w:t>
      </w:r>
      <w:r w:rsidRPr="00265F23">
        <w:t xml:space="preserve">] specify control plane architecture and procedures on enabling the connection of the UE to the above provisioned network slices including </w:t>
      </w:r>
      <w:r>
        <w:t>establishment</w:t>
      </w:r>
      <w:r w:rsidRPr="00265F23">
        <w:t xml:space="preserve"> of PDU</w:t>
      </w:r>
      <w:r>
        <w:t xml:space="preserve"> s</w:t>
      </w:r>
      <w:r w:rsidRPr="00265F23">
        <w:t>essions through those slices to the intended DNN. TS 23.503</w:t>
      </w:r>
      <w:r w:rsidR="00C72199">
        <w:t> </w:t>
      </w:r>
      <w:r w:rsidRPr="00265F23">
        <w:t>[</w:t>
      </w:r>
      <w:r w:rsidR="00F07002">
        <w:t>16</w:t>
      </w:r>
      <w:r w:rsidRPr="00265F23">
        <w:t>] describes the data model for URSP rules and NSSP policies that enable UE application traffic to be routed through the provisioned network slices to the respective DNNs.</w:t>
      </w:r>
    </w:p>
    <w:p w14:paraId="72AF02C1" w14:textId="38A9C3A8" w:rsidR="00EE4AB4" w:rsidRPr="00265F23" w:rsidRDefault="00EE4AB4" w:rsidP="00EE4AB4">
      <w:r w:rsidRPr="00265F23">
        <w:t>In addition</w:t>
      </w:r>
      <w:r>
        <w:t>,</w:t>
      </w:r>
      <w:r w:rsidRPr="00265F23">
        <w:t xml:space="preserve"> a study on network slice capability exposure for application layer enablement</w:t>
      </w:r>
      <w:r>
        <w:t xml:space="preserve"> is described</w:t>
      </w:r>
      <w:r w:rsidRPr="00265F23">
        <w:t xml:space="preserve"> in TR</w:t>
      </w:r>
      <w:r w:rsidR="00066B49">
        <w:t> </w:t>
      </w:r>
      <w:r w:rsidRPr="00265F23">
        <w:t>23</w:t>
      </w:r>
      <w:r w:rsidR="00066B49">
        <w:t>.</w:t>
      </w:r>
      <w:r w:rsidRPr="00265F23">
        <w:t>700-99</w:t>
      </w:r>
      <w:r w:rsidR="00C72199">
        <w:t> </w:t>
      </w:r>
      <w:r>
        <w:t>[</w:t>
      </w:r>
      <w:r w:rsidR="00504B4D">
        <w:t>8</w:t>
      </w:r>
      <w:r>
        <w:t>]</w:t>
      </w:r>
      <w:r w:rsidRPr="00265F23">
        <w:t>. The application layer enablement architecture in [</w:t>
      </w:r>
      <w:r w:rsidR="00504B4D">
        <w:t>8</w:t>
      </w:r>
      <w:r w:rsidRPr="00265F23">
        <w:t>] is based on the Service Enabler Architecture Layer for Verticals (SEAL) whose functional architecture and information flows are specified in TS 23.434</w:t>
      </w:r>
      <w:r w:rsidR="00C72199">
        <w:t> </w:t>
      </w:r>
      <w:r w:rsidRPr="00265F23">
        <w:t>[</w:t>
      </w:r>
      <w:r w:rsidR="00F82763">
        <w:t>17</w:t>
      </w:r>
      <w:r w:rsidRPr="00265F23">
        <w:t>].</w:t>
      </w:r>
    </w:p>
    <w:p w14:paraId="3F09A890" w14:textId="34D59442" w:rsidR="00EE4AB4" w:rsidRPr="00265F23" w:rsidRDefault="00EE4AB4" w:rsidP="00EE4AB4">
      <w:r w:rsidRPr="00265F23">
        <w:t>One of the key issues under study in [</w:t>
      </w:r>
      <w:r w:rsidR="00F82763">
        <w:t>8</w:t>
      </w:r>
      <w:r w:rsidRPr="00265F23">
        <w:t xml:space="preserve">] is whether a more concise </w:t>
      </w:r>
      <w:r>
        <w:t xml:space="preserve">approach to managing the lifecycle of network slices exposed to the application layer </w:t>
      </w:r>
      <w:r w:rsidRPr="00265F23">
        <w:t>with additional functionality for verticals</w:t>
      </w:r>
      <w:r>
        <w:t xml:space="preserve"> can be defined</w:t>
      </w:r>
      <w:r w:rsidRPr="00265F23">
        <w:t>. One of the solutions being studied in clause 6.1.1 of [</w:t>
      </w:r>
      <w:r w:rsidR="00F82763">
        <w:t>8</w:t>
      </w:r>
      <w:r w:rsidRPr="00265F23">
        <w:t>] is to interface the network slice capability enablement server with the 5G system in order to perform all the network slice lifecycle management operations</w:t>
      </w:r>
      <w:r>
        <w:t xml:space="preserve"> defined in [</w:t>
      </w:r>
      <w:r w:rsidR="00F82763">
        <w:t>3</w:t>
      </w:r>
      <w:r>
        <w:t>] and [</w:t>
      </w:r>
      <w:r w:rsidR="00F82763">
        <w:t>4</w:t>
      </w:r>
      <w:r>
        <w:t>]</w:t>
      </w:r>
      <w:r w:rsidRPr="00265F23">
        <w:t>. With this capability, applications of different verticals can interface with the network slice capability enablement server for all network slice related operations.</w:t>
      </w:r>
    </w:p>
    <w:p w14:paraId="021D9B24" w14:textId="54158340" w:rsidR="00EE4AB4" w:rsidRDefault="00EE4AB4" w:rsidP="00EE4AB4">
      <w:r w:rsidRPr="00265F23">
        <w:t>TS 27.007</w:t>
      </w:r>
      <w:r w:rsidR="00C72199">
        <w:t> </w:t>
      </w:r>
      <w:r w:rsidRPr="00265F23">
        <w:t>[</w:t>
      </w:r>
      <w:r w:rsidR="006144AF">
        <w:t>18</w:t>
      </w:r>
      <w:r w:rsidRPr="00265F23">
        <w:t>], in clause 10.1, describes how via AT commands the UE is able to set network slice preferences.</w:t>
      </w:r>
    </w:p>
    <w:p w14:paraId="07857393" w14:textId="7E8D04B5" w:rsidR="007345FD" w:rsidRDefault="007345FD" w:rsidP="007345FD">
      <w:pPr>
        <w:pStyle w:val="Heading2"/>
      </w:pPr>
      <w:bookmarkStart w:id="354" w:name="_Toc151077689"/>
      <w:r>
        <w:t>4</w:t>
      </w:r>
      <w:r w:rsidRPr="004D3578">
        <w:t>.</w:t>
      </w:r>
      <w:r w:rsidR="00BE6173">
        <w:t>4</w:t>
      </w:r>
      <w:r w:rsidRPr="004D3578">
        <w:tab/>
      </w:r>
      <w:r w:rsidRPr="00FA7FB6">
        <w:t xml:space="preserve">Network </w:t>
      </w:r>
      <w:r w:rsidR="00521F6C">
        <w:t>s</w:t>
      </w:r>
      <w:r w:rsidRPr="00FA7FB6">
        <w:t xml:space="preserve">lice </w:t>
      </w:r>
      <w:r w:rsidR="00521F6C">
        <w:t>c</w:t>
      </w:r>
      <w:r w:rsidRPr="00FA7FB6">
        <w:t xml:space="preserve">apability </w:t>
      </w:r>
      <w:r w:rsidR="00521F6C">
        <w:t>e</w:t>
      </w:r>
      <w:r w:rsidRPr="00FA7FB6">
        <w:t>xposure</w:t>
      </w:r>
      <w:bookmarkEnd w:id="354"/>
    </w:p>
    <w:p w14:paraId="30D2BAFD" w14:textId="58E567E6" w:rsidR="007345FD" w:rsidRPr="00CD4E91" w:rsidRDefault="00066B49" w:rsidP="00980611">
      <w:pPr>
        <w:keepNext/>
      </w:pPr>
      <w:r>
        <w:t>TR </w:t>
      </w:r>
      <w:r w:rsidR="007345FD" w:rsidRPr="00265F23">
        <w:t>23</w:t>
      </w:r>
      <w:r>
        <w:t>.</w:t>
      </w:r>
      <w:r w:rsidR="007345FD" w:rsidRPr="00265F23">
        <w:t>700-99</w:t>
      </w:r>
      <w:r w:rsidR="00C72199">
        <w:t> </w:t>
      </w:r>
      <w:r w:rsidR="007345FD" w:rsidRPr="00CD4E91">
        <w:t>[</w:t>
      </w:r>
      <w:r w:rsidR="006144AF">
        <w:t>8</w:t>
      </w:r>
      <w:r w:rsidR="007345FD" w:rsidRPr="00CD4E91">
        <w:t>] document</w:t>
      </w:r>
      <w:r>
        <w:t>s</w:t>
      </w:r>
      <w:r w:rsidR="007345FD" w:rsidRPr="00CD4E91">
        <w:t xml:space="preserve"> several key issues and candidate solutions in addition to enabling network slice lifecycle management operations using the network slice capability enablement server. Some of the key issues relevant to </w:t>
      </w:r>
      <w:r w:rsidR="007345FD">
        <w:t>that</w:t>
      </w:r>
      <w:r w:rsidR="007345FD" w:rsidRPr="00CD4E91">
        <w:t xml:space="preserve"> study are the following:</w:t>
      </w:r>
    </w:p>
    <w:p w14:paraId="1F5C51A1" w14:textId="1D934436" w:rsidR="007345FD" w:rsidRDefault="007345FD" w:rsidP="00980611">
      <w:pPr>
        <w:pStyle w:val="B1"/>
        <w:keepNext/>
      </w:pPr>
      <w:r w:rsidRPr="00D135EA">
        <w:t>-</w:t>
      </w:r>
      <w:r w:rsidRPr="00D135EA">
        <w:tab/>
      </w:r>
      <w:r>
        <w:t>Discovery and registration aspects for management service exposure</w:t>
      </w:r>
      <w:r w:rsidR="00980611">
        <w:t>.</w:t>
      </w:r>
    </w:p>
    <w:p w14:paraId="33B45F89" w14:textId="155F31EE" w:rsidR="007345FD" w:rsidRDefault="007345FD" w:rsidP="00980611">
      <w:pPr>
        <w:pStyle w:val="B1"/>
        <w:keepNext/>
      </w:pPr>
      <w:r>
        <w:t>-</w:t>
      </w:r>
      <w:r>
        <w:tab/>
        <w:t>Network slice fault management capability</w:t>
      </w:r>
      <w:r w:rsidR="00980611">
        <w:t>.</w:t>
      </w:r>
    </w:p>
    <w:p w14:paraId="29C1E0A4" w14:textId="7F36EEF0" w:rsidR="007345FD" w:rsidRDefault="007345FD" w:rsidP="007345FD">
      <w:pPr>
        <w:pStyle w:val="B1"/>
      </w:pPr>
      <w:r>
        <w:t>-</w:t>
      </w:r>
      <w:r>
        <w:tab/>
        <w:t>Communication service management exposure</w:t>
      </w:r>
      <w:r w:rsidR="00980611">
        <w:t>.</w:t>
      </w:r>
    </w:p>
    <w:p w14:paraId="0DD3AD34" w14:textId="4998BDB4" w:rsidR="007345FD" w:rsidRDefault="007345FD" w:rsidP="007345FD">
      <w:pPr>
        <w:pStyle w:val="B1"/>
      </w:pPr>
      <w:r>
        <w:t>-</w:t>
      </w:r>
      <w:r>
        <w:tab/>
        <w:t>Application layer QoS verification capability enablement</w:t>
      </w:r>
      <w:r w:rsidR="00980611">
        <w:t>.</w:t>
      </w:r>
    </w:p>
    <w:p w14:paraId="0CA84B28" w14:textId="000830FD" w:rsidR="007345FD" w:rsidRDefault="007345FD" w:rsidP="007345FD">
      <w:pPr>
        <w:pStyle w:val="B1"/>
      </w:pPr>
      <w:r>
        <w:t>-</w:t>
      </w:r>
      <w:r>
        <w:tab/>
        <w:t>Network slice related performance and analytics exposure</w:t>
      </w:r>
      <w:r w:rsidR="00980611">
        <w:t>.</w:t>
      </w:r>
    </w:p>
    <w:p w14:paraId="2F57F7E7" w14:textId="4C30BC16" w:rsidR="007345FD" w:rsidRDefault="007345FD" w:rsidP="007345FD">
      <w:pPr>
        <w:pStyle w:val="B1"/>
      </w:pPr>
      <w:r>
        <w:t>-</w:t>
      </w:r>
      <w:r>
        <w:tab/>
        <w:t>Network slice capability exposure in the edge data network</w:t>
      </w:r>
      <w:r w:rsidR="00980611">
        <w:t>.</w:t>
      </w:r>
    </w:p>
    <w:p w14:paraId="5CCE1F80" w14:textId="2ABD77CC" w:rsidR="007345FD" w:rsidRDefault="007345FD" w:rsidP="007345FD">
      <w:pPr>
        <w:pStyle w:val="B1"/>
      </w:pPr>
      <w:r>
        <w:lastRenderedPageBreak/>
        <w:t>-</w:t>
      </w:r>
      <w:r>
        <w:tab/>
        <w:t>Delivery of existing network slice information to the trusted</w:t>
      </w:r>
      <w:r w:rsidR="00980611">
        <w:t xml:space="preserve"> </w:t>
      </w:r>
      <w:r>
        <w:t>third party</w:t>
      </w:r>
      <w:r w:rsidR="00980611">
        <w:t>.</w:t>
      </w:r>
    </w:p>
    <w:p w14:paraId="6A9B4F62" w14:textId="79AC8464" w:rsidR="007345FD" w:rsidRDefault="007345FD" w:rsidP="007345FD">
      <w:pPr>
        <w:pStyle w:val="B1"/>
      </w:pPr>
      <w:r>
        <w:t>-</w:t>
      </w:r>
      <w:r>
        <w:tab/>
        <w:t>Network slice creation to the third party and UE</w:t>
      </w:r>
      <w:r w:rsidR="00980611">
        <w:t>.</w:t>
      </w:r>
    </w:p>
    <w:p w14:paraId="39C141A6" w14:textId="7A3F1DE3" w:rsidR="0034457A" w:rsidRPr="00980611" w:rsidRDefault="007345FD" w:rsidP="00D41469">
      <w:pPr>
        <w:rPr>
          <w:lang w:eastAsia="en-GB"/>
        </w:rPr>
      </w:pPr>
      <w:r w:rsidRPr="00CD4E91">
        <w:t xml:space="preserve">In addition to the above information available at the network slice capability enablement server, </w:t>
      </w:r>
      <w:r>
        <w:t>TS 29.520</w:t>
      </w:r>
      <w:r w:rsidR="00C72199">
        <w:t> </w:t>
      </w:r>
      <w:r>
        <w:t>[</w:t>
      </w:r>
      <w:r w:rsidR="006144AF">
        <w:t>19</w:t>
      </w:r>
      <w:r>
        <w:t xml:space="preserve">] </w:t>
      </w:r>
      <w:r w:rsidR="000F4C85">
        <w:t xml:space="preserve">specifies </w:t>
      </w:r>
      <w:r w:rsidRPr="00CD4E91">
        <w:t xml:space="preserve">the stage-3 definition of </w:t>
      </w:r>
      <w:r>
        <w:t>NWDAF</w:t>
      </w:r>
      <w:r w:rsidRPr="00CD4E91">
        <w:t xml:space="preserve"> Services of the 5G </w:t>
      </w:r>
      <w:r>
        <w:t>S</w:t>
      </w:r>
      <w:r w:rsidRPr="00CD4E91">
        <w:t xml:space="preserve">ystem </w:t>
      </w:r>
      <w:r>
        <w:t>and provides</w:t>
      </w:r>
      <w:r w:rsidRPr="00CD4E91">
        <w:t xml:space="preserve"> </w:t>
      </w:r>
      <w:r>
        <w:t>a</w:t>
      </w:r>
      <w:r w:rsidRPr="00CD4E91">
        <w:t xml:space="preserve"> data model for network slice information that NWDAF can provide to authorized customers. Such information can also be used as network slice capability information.</w:t>
      </w:r>
    </w:p>
    <w:p w14:paraId="7C0B3102" w14:textId="6B22D0D3" w:rsidR="005D5C9A" w:rsidRPr="004D3578" w:rsidRDefault="005D5C9A" w:rsidP="005D5C9A">
      <w:pPr>
        <w:pStyle w:val="Heading1"/>
      </w:pPr>
      <w:bookmarkStart w:id="355" w:name="_Toc151077690"/>
      <w:r>
        <w:t>5</w:t>
      </w:r>
      <w:r>
        <w:tab/>
        <w:t xml:space="preserve">Relevant </w:t>
      </w:r>
      <w:r w:rsidR="00131040">
        <w:t xml:space="preserve">scenarios and </w:t>
      </w:r>
      <w:r>
        <w:t>use</w:t>
      </w:r>
      <w:r w:rsidR="00DA7273">
        <w:t xml:space="preserve"> </w:t>
      </w:r>
      <w:r>
        <w:t>cases</w:t>
      </w:r>
      <w:bookmarkEnd w:id="355"/>
    </w:p>
    <w:p w14:paraId="47B90E66" w14:textId="5BE1115F" w:rsidR="00F70BED" w:rsidRDefault="00F70BED" w:rsidP="00F70BED">
      <w:pPr>
        <w:pStyle w:val="Heading2"/>
      </w:pPr>
      <w:bookmarkStart w:id="356" w:name="_Toc151077691"/>
      <w:r>
        <w:t>5</w:t>
      </w:r>
      <w:r w:rsidRPr="004D3578">
        <w:t>.</w:t>
      </w:r>
      <w:r>
        <w:t>1</w:t>
      </w:r>
      <w:r w:rsidRPr="004D3578">
        <w:tab/>
      </w:r>
      <w:r>
        <w:t>General</w:t>
      </w:r>
      <w:bookmarkEnd w:id="356"/>
    </w:p>
    <w:p w14:paraId="64646106" w14:textId="2C93DE2B" w:rsidR="00F70BED" w:rsidRPr="00EC0465" w:rsidDel="00C01010" w:rsidRDefault="00F70BED" w:rsidP="00C01010">
      <w:pPr>
        <w:pStyle w:val="EditorsNote"/>
        <w:rPr>
          <w:del w:id="357" w:author="Richard Bradbury" w:date="2023-11-17T01:29:00Z"/>
        </w:rPr>
      </w:pPr>
      <w:del w:id="358" w:author="Prakash Kolan(11162023)" w:date="2023-11-16T17:22:00Z">
        <w:r w:rsidRPr="00EC0465" w:rsidDel="00D26583">
          <w:delText>Editor’s Note: This clause to include text to describe the overview and relevance of below two scenarios</w:delText>
        </w:r>
      </w:del>
    </w:p>
    <w:p w14:paraId="7E154727" w14:textId="16C36362" w:rsidR="002560F6" w:rsidRDefault="002560F6" w:rsidP="004D1647">
      <w:pPr>
        <w:pStyle w:val="Heading2"/>
      </w:pPr>
      <w:bookmarkStart w:id="359" w:name="_Toc151077692"/>
      <w:r>
        <w:t>5</w:t>
      </w:r>
      <w:r w:rsidRPr="004D3578">
        <w:t>.</w:t>
      </w:r>
      <w:r>
        <w:t>2</w:t>
      </w:r>
      <w:r w:rsidRPr="004D3578">
        <w:tab/>
      </w:r>
      <w:r w:rsidR="0057394A">
        <w:rPr>
          <w:rFonts w:cs="Arial"/>
          <w:noProof/>
          <w:szCs w:val="32"/>
        </w:rPr>
        <w:t xml:space="preserve">Types of </w:t>
      </w:r>
      <w:r w:rsidR="00BE1D7B">
        <w:rPr>
          <w:rFonts w:cs="Arial"/>
          <w:noProof/>
          <w:szCs w:val="32"/>
        </w:rPr>
        <w:t>n</w:t>
      </w:r>
      <w:r w:rsidR="0057394A">
        <w:rPr>
          <w:rFonts w:cs="Arial"/>
          <w:noProof/>
          <w:szCs w:val="32"/>
        </w:rPr>
        <w:t xml:space="preserve">etwork </w:t>
      </w:r>
      <w:r w:rsidR="00BE1D7B">
        <w:rPr>
          <w:rFonts w:cs="Arial"/>
          <w:noProof/>
          <w:szCs w:val="32"/>
        </w:rPr>
        <w:t>s</w:t>
      </w:r>
      <w:r w:rsidR="0057394A">
        <w:rPr>
          <w:rFonts w:cs="Arial"/>
          <w:noProof/>
          <w:szCs w:val="32"/>
        </w:rPr>
        <w:t>licing</w:t>
      </w:r>
      <w:bookmarkEnd w:id="359"/>
    </w:p>
    <w:p w14:paraId="06450AB0" w14:textId="03317E2B" w:rsidR="004D1647" w:rsidRDefault="004D1647" w:rsidP="00987455">
      <w:pPr>
        <w:pStyle w:val="Heading3"/>
        <w:rPr>
          <w:rFonts w:cs="Arial"/>
          <w:noProof/>
          <w:szCs w:val="32"/>
        </w:rPr>
      </w:pPr>
      <w:bookmarkStart w:id="360" w:name="_Toc151077693"/>
      <w:r>
        <w:t>5</w:t>
      </w:r>
      <w:r w:rsidRPr="004D3578">
        <w:t>.</w:t>
      </w:r>
      <w:r>
        <w:t>2</w:t>
      </w:r>
      <w:r w:rsidR="00FB17E6">
        <w:t>.1</w:t>
      </w:r>
      <w:r w:rsidRPr="004D3578">
        <w:tab/>
      </w:r>
      <w:r w:rsidRPr="009F6AED">
        <w:t>Scenario 1: Operator-managed network slicing</w:t>
      </w:r>
      <w:bookmarkEnd w:id="360"/>
    </w:p>
    <w:p w14:paraId="3140495F" w14:textId="77777777" w:rsidR="003C0548" w:rsidRPr="007E0829" w:rsidRDefault="003C0548" w:rsidP="003C0548">
      <w:r>
        <w:t xml:space="preserve">In the operator-managed network slice scenario, the operator instantiates, configures, and manages a network slice that can be used by one or more customers (e.g., third-party service providers). A customer intending to provide a service to its users with differentiated quality of service or experience, requests that the operator sets up communication services in a network slice through which its users can access the customer’s service. </w:t>
      </w:r>
      <w:r w:rsidRPr="007E0829">
        <w:t>The customer does not have any information about the slice internals, and completely relies on the operator to set</w:t>
      </w:r>
      <w:r>
        <w:t xml:space="preserve"> </w:t>
      </w:r>
      <w:r w:rsidRPr="007E0829">
        <w:t xml:space="preserve">up the resources requested by the </w:t>
      </w:r>
      <w:r>
        <w:t>customer</w:t>
      </w:r>
      <w:r w:rsidRPr="007E0829">
        <w:t xml:space="preserve"> in a network slice and make the service accessible to </w:t>
      </w:r>
      <w:r>
        <w:t xml:space="preserve">that </w:t>
      </w:r>
      <w:r w:rsidRPr="007E0829">
        <w:t>customer’s users in that slice.</w:t>
      </w:r>
    </w:p>
    <w:p w14:paraId="0A4B839A" w14:textId="6E13F760" w:rsidR="003C0548" w:rsidRDefault="003C0548" w:rsidP="003C0548">
      <w:r>
        <w:t>The customer and the operator negotiate a set of service requirements based on the expectation of the service that the customer intends to provide to its users. One way of negotiating service requirements is the use of GST attributes specified by GSM Association in [</w:t>
      </w:r>
      <w:r w:rsidR="00294A2D">
        <w:t>5</w:t>
      </w:r>
      <w:r>
        <w:t>]. Some of the performance-related GST attributes resemble the QoS service requirements specified in TS 26.501</w:t>
      </w:r>
      <w:r w:rsidR="00C72199">
        <w:t> </w:t>
      </w:r>
      <w:r>
        <w:t>[</w:t>
      </w:r>
      <w:r w:rsidR="00EE7550">
        <w:t>20</w:t>
      </w:r>
      <w:r>
        <w:t>] and TS 26.512</w:t>
      </w:r>
      <w:r w:rsidR="00C72199">
        <w:t> </w:t>
      </w:r>
      <w:r>
        <w:t>[</w:t>
      </w:r>
      <w:r w:rsidR="00EE7550">
        <w:t>21</w:t>
      </w:r>
      <w:r>
        <w:t>] as part of the M1d reference point specification.</w:t>
      </w:r>
    </w:p>
    <w:p w14:paraId="0E04665E" w14:textId="49999384" w:rsidR="003C0548" w:rsidRPr="009115D6" w:rsidRDefault="003C0548" w:rsidP="003C0548">
      <w:pPr>
        <w:pStyle w:val="NO"/>
      </w:pPr>
      <w:r w:rsidRPr="009115D6">
        <w:t>N</w:t>
      </w:r>
      <w:r>
        <w:t>OTE</w:t>
      </w:r>
      <w:r w:rsidRPr="009115D6">
        <w:t>:</w:t>
      </w:r>
      <w:r>
        <w:tab/>
      </w:r>
      <w:r w:rsidRPr="009115D6">
        <w:t>A detailed mapping between the GST attributes and the QoS attributes specified in</w:t>
      </w:r>
      <w:r w:rsidR="00980611">
        <w:t> </w:t>
      </w:r>
      <w:r>
        <w:t>[</w:t>
      </w:r>
      <w:r w:rsidR="009225FC">
        <w:t>20</w:t>
      </w:r>
      <w:r>
        <w:t>]</w:t>
      </w:r>
      <w:r w:rsidRPr="009115D6">
        <w:t xml:space="preserve"> and</w:t>
      </w:r>
      <w:r w:rsidR="00980611">
        <w:t> </w:t>
      </w:r>
      <w:r w:rsidR="009225FC">
        <w:t>[21]</w:t>
      </w:r>
      <w:r w:rsidRPr="009115D6">
        <w:t xml:space="preserve"> is </w:t>
      </w:r>
      <w:r>
        <w:t>for future study.</w:t>
      </w:r>
    </w:p>
    <w:p w14:paraId="59D7D932" w14:textId="13ACDC80" w:rsidR="003C0548" w:rsidRDefault="003C0548" w:rsidP="003C0548">
      <w:r>
        <w:t xml:space="preserve">In this scenario, an Application Service Provider, as a customer of the operator providing a network slice, can negotiate service parameters to be provided in a network slice. Based on the negotiated service requirements, </w:t>
      </w:r>
      <w:r w:rsidRPr="0055768B">
        <w:t>the operator provisions necessary control and management functions</w:t>
      </w:r>
      <w:r>
        <w:t xml:space="preserve"> </w:t>
      </w:r>
      <w:r w:rsidRPr="0055768B">
        <w:t xml:space="preserve">to </w:t>
      </w:r>
      <w:r>
        <w:t xml:space="preserve">enable the </w:t>
      </w:r>
      <w:r w:rsidRPr="0055768B">
        <w:t>set</w:t>
      </w:r>
      <w:r>
        <w:t xml:space="preserve">ting </w:t>
      </w:r>
      <w:r w:rsidRPr="0055768B">
        <w:t>up</w:t>
      </w:r>
      <w:r>
        <w:t xml:space="preserve"> of</w:t>
      </w:r>
      <w:r w:rsidRPr="0055768B">
        <w:t xml:space="preserve"> </w:t>
      </w:r>
      <w:r>
        <w:t xml:space="preserve">an </w:t>
      </w:r>
      <w:r w:rsidRPr="0055768B">
        <w:t>end-to-end network slice spanning different slice domains (e.g., RAN, Core, Transport</w:t>
      </w:r>
      <w:r>
        <w:t xml:space="preserve"> etc.</w:t>
      </w:r>
      <w:r w:rsidRPr="0055768B">
        <w:t>).</w:t>
      </w:r>
      <w:r>
        <w:t xml:space="preserve"> The operator-provided management functions manage the end-to-end operation of the network slice and guarantee the availability of application functions that are deployed in that slice. 3GPP TS 28.545</w:t>
      </w:r>
      <w:r w:rsidR="00C72199">
        <w:t> </w:t>
      </w:r>
      <w:r>
        <w:t>[</w:t>
      </w:r>
      <w:r w:rsidR="008252C9">
        <w:t>13</w:t>
      </w:r>
      <w:r>
        <w:t>], TS 28.546</w:t>
      </w:r>
      <w:r w:rsidR="00C72199">
        <w:t> </w:t>
      </w:r>
      <w:r>
        <w:t>[</w:t>
      </w:r>
      <w:r w:rsidR="008252C9">
        <w:t>14</w:t>
      </w:r>
      <w:r>
        <w:t>], TS 28.552</w:t>
      </w:r>
      <w:r w:rsidR="00C72199">
        <w:t> </w:t>
      </w:r>
      <w:r>
        <w:t>[</w:t>
      </w:r>
      <w:r w:rsidR="00A223DA">
        <w:t>22</w:t>
      </w:r>
      <w:r>
        <w:t>], TS 28.554</w:t>
      </w:r>
      <w:r w:rsidR="00C72199">
        <w:t> </w:t>
      </w:r>
      <w:r>
        <w:t>[</w:t>
      </w:r>
      <w:r w:rsidR="0077678F">
        <w:t>23</w:t>
      </w:r>
      <w:r>
        <w:t>] define fault management and performance management capabilities which can be used to measure and assure the health of different slice resources.</w:t>
      </w:r>
    </w:p>
    <w:p w14:paraId="69352476" w14:textId="70CD878D" w:rsidR="003C0548" w:rsidRDefault="003C0548" w:rsidP="003C0548">
      <w:r>
        <w:t>By delegating these functions to the Mobile Network Operator, a media Application Service Provider can focus on media service delivery, using the 5G Media Streaming capabilities defined in TS 26.501</w:t>
      </w:r>
      <w:r w:rsidR="00C72199">
        <w:t> </w:t>
      </w:r>
      <w:r w:rsidR="00AF516B">
        <w:t>[20]</w:t>
      </w:r>
      <w:r>
        <w:t xml:space="preserve"> and TS 26.512</w:t>
      </w:r>
      <w:r w:rsidR="00C72199">
        <w:t> </w:t>
      </w:r>
      <w:r w:rsidR="00AF516B">
        <w:t>[</w:t>
      </w:r>
      <w:r w:rsidR="00B309FD">
        <w:t>21</w:t>
      </w:r>
      <w:r w:rsidR="00AF516B">
        <w:t>]</w:t>
      </w:r>
      <w:r>
        <w:t>, by interacting with the application functions provisioned in the network slice.</w:t>
      </w:r>
    </w:p>
    <w:p w14:paraId="6C5B1EAE" w14:textId="215C2550" w:rsidR="00B251E8" w:rsidRDefault="00B251E8" w:rsidP="00987455">
      <w:pPr>
        <w:pStyle w:val="Heading3"/>
        <w:rPr>
          <w:rFonts w:cs="Arial"/>
          <w:noProof/>
          <w:szCs w:val="32"/>
        </w:rPr>
      </w:pPr>
      <w:bookmarkStart w:id="361" w:name="_Toc151077694"/>
      <w:r>
        <w:t>5</w:t>
      </w:r>
      <w:r w:rsidRPr="004D3578">
        <w:t>.</w:t>
      </w:r>
      <w:r w:rsidR="00FB17E6">
        <w:t>2.2</w:t>
      </w:r>
      <w:r w:rsidRPr="004D3578">
        <w:tab/>
      </w:r>
      <w:r w:rsidRPr="009F6AED">
        <w:t>Scenario 2: Third-party-managed network slicing</w:t>
      </w:r>
      <w:bookmarkEnd w:id="361"/>
    </w:p>
    <w:p w14:paraId="45BE3134" w14:textId="04D30B36" w:rsidR="00B251E8" w:rsidRPr="00D3374C" w:rsidRDefault="00B251E8" w:rsidP="00B251E8">
      <w:r w:rsidRPr="00D3374C">
        <w:t>In this scenario, a third</w:t>
      </w:r>
      <w:r w:rsidR="0011220E">
        <w:t>-</w:t>
      </w:r>
      <w:r w:rsidRPr="00D3374C">
        <w:t xml:space="preserve">party </w:t>
      </w:r>
      <w:r>
        <w:t xml:space="preserve">entity </w:t>
      </w:r>
      <w:r w:rsidRPr="00D3374C">
        <w:t>requests that the operator creates a network slice based on certain requirements. The operator creates a network slice and hands over the network slice to the third</w:t>
      </w:r>
      <w:r w:rsidR="0011220E">
        <w:t>-</w:t>
      </w:r>
      <w:r w:rsidRPr="00D3374C">
        <w:t>party</w:t>
      </w:r>
      <w:r>
        <w:t xml:space="preserve"> entity</w:t>
      </w:r>
      <w:r w:rsidRPr="00D3374C">
        <w:t>. This mode of operation is specified in [</w:t>
      </w:r>
      <w:r w:rsidR="00737322">
        <w:t>3</w:t>
      </w:r>
      <w:r w:rsidRPr="00D3374C">
        <w:t>] and is referred to as NSaaS. Once the slice is handed over, the third</w:t>
      </w:r>
      <w:r w:rsidR="00DB1956">
        <w:t>-</w:t>
      </w:r>
      <w:r w:rsidRPr="00D3374C">
        <w:t xml:space="preserve">party </w:t>
      </w:r>
      <w:r>
        <w:t xml:space="preserve">entity </w:t>
      </w:r>
      <w:r w:rsidRPr="00D3374C">
        <w:t>can enhance the network slice e.g., by adding custom network functions, modifying slice configuration etc.</w:t>
      </w:r>
    </w:p>
    <w:p w14:paraId="2C7267FE" w14:textId="079BA186" w:rsidR="00B251E8" w:rsidRDefault="00B251E8" w:rsidP="00B251E8">
      <w:pPr>
        <w:jc w:val="both"/>
      </w:pPr>
      <w:r>
        <w:t>A method for negotiating requirements for N</w:t>
      </w:r>
      <w:r w:rsidR="001734F1">
        <w:t>S</w:t>
      </w:r>
      <w:r>
        <w:t>aaS service is the use of GST attributes specified by the GSM Association [</w:t>
      </w:r>
      <w:r w:rsidR="00E632AC">
        <w:t>5</w:t>
      </w:r>
      <w:r>
        <w:t>]. In addition to the performance-related character attributes, a number of scalability-related attributes can be used to describe the requirements of the slice to be provisioned in the 5G System.</w:t>
      </w:r>
    </w:p>
    <w:p w14:paraId="3C0C40E2" w14:textId="2E123910" w:rsidR="00B251E8" w:rsidRDefault="00B251E8" w:rsidP="00B251E8">
      <w:pPr>
        <w:jc w:val="both"/>
      </w:pPr>
      <w:r>
        <w:t>The third</w:t>
      </w:r>
      <w:r w:rsidR="0011220E">
        <w:t>-</w:t>
      </w:r>
      <w:r>
        <w:t>party entity can then provide the network slice resources to its customers. As described in the previous scenario, customers of the third</w:t>
      </w:r>
      <w:r w:rsidR="0011220E">
        <w:t>-</w:t>
      </w:r>
      <w:r>
        <w:t>party entity can then negotiate with the third</w:t>
      </w:r>
      <w:r w:rsidR="0011220E">
        <w:t>-</w:t>
      </w:r>
      <w:r>
        <w:t xml:space="preserve">party entity to set up communication </w:t>
      </w:r>
      <w:r w:rsidRPr="00D3374C">
        <w:t>services</w:t>
      </w:r>
      <w:r>
        <w:t xml:space="preserve"> in that </w:t>
      </w:r>
      <w:r>
        <w:lastRenderedPageBreak/>
        <w:t>network slice. The users of the customers will then be able to access the customer’s service using the provisioned network slice.</w:t>
      </w:r>
    </w:p>
    <w:p w14:paraId="3D21EE20" w14:textId="7068DA48" w:rsidR="00B251E8" w:rsidRDefault="00B251E8" w:rsidP="00B251E8">
      <w:pPr>
        <w:jc w:val="both"/>
      </w:pPr>
      <w:r>
        <w:t>An A</w:t>
      </w:r>
      <w:r w:rsidRPr="002D336B">
        <w:t xml:space="preserve">pplication </w:t>
      </w:r>
      <w:r>
        <w:t>S</w:t>
      </w:r>
      <w:r w:rsidRPr="002D336B">
        <w:t xml:space="preserve">ervice </w:t>
      </w:r>
      <w:r>
        <w:t>P</w:t>
      </w:r>
      <w:r w:rsidRPr="002D336B">
        <w:t>rovider can function a</w:t>
      </w:r>
      <w:r>
        <w:t>s the third</w:t>
      </w:r>
      <w:r w:rsidR="0011220E">
        <w:t>-</w:t>
      </w:r>
      <w:r>
        <w:t>party</w:t>
      </w:r>
      <w:r w:rsidRPr="002D336B">
        <w:t xml:space="preserve"> </w:t>
      </w:r>
      <w:r>
        <w:t xml:space="preserve">entity in this scenario </w:t>
      </w:r>
      <w:r w:rsidRPr="002D336B">
        <w:t xml:space="preserve">and </w:t>
      </w:r>
      <w:r>
        <w:t xml:space="preserve">can </w:t>
      </w:r>
      <w:r w:rsidRPr="002D336B">
        <w:t xml:space="preserve">receive </w:t>
      </w:r>
      <w:r>
        <w:t xml:space="preserve">a provisioned </w:t>
      </w:r>
      <w:r w:rsidRPr="002D336B">
        <w:t xml:space="preserve">network slice as a service from the </w:t>
      </w:r>
      <w:r>
        <w:t>Mobile Network O</w:t>
      </w:r>
      <w:r w:rsidRPr="002D336B">
        <w:t xml:space="preserve">perator. </w:t>
      </w:r>
      <w:r>
        <w:t>In this case, the Application Service Provider may, in addition to the capabilities described in [</w:t>
      </w:r>
      <w:r w:rsidR="00E632AC">
        <w:t>20</w:t>
      </w:r>
      <w:r>
        <w:t>] and [</w:t>
      </w:r>
      <w:r w:rsidR="00E632AC">
        <w:t>21</w:t>
      </w:r>
      <w:r>
        <w:t>], also have additional facilities to control and manage the resources of the network slice.</w:t>
      </w:r>
    </w:p>
    <w:p w14:paraId="59B91B2A" w14:textId="42EAA91D" w:rsidR="00B251E8" w:rsidRDefault="00B251E8" w:rsidP="00B251E8">
      <w:pPr>
        <w:pStyle w:val="NO"/>
      </w:pPr>
      <w:r w:rsidRPr="009115D6">
        <w:t>N</w:t>
      </w:r>
      <w:r>
        <w:t>OTE</w:t>
      </w:r>
      <w:r w:rsidRPr="009115D6">
        <w:t>:</w:t>
      </w:r>
      <w:r>
        <w:tab/>
        <w:t>It</w:t>
      </w:r>
      <w:r w:rsidRPr="009115D6">
        <w:t xml:space="preserve"> is </w:t>
      </w:r>
      <w:r>
        <w:t>for future study to identify how the capabilities available as a NSaaS consumer specified in [</w:t>
      </w:r>
      <w:r w:rsidR="005D710F">
        <w:t>3</w:t>
      </w:r>
      <w:r>
        <w:t>] benefit an Application Service Provider whose role is specified in [</w:t>
      </w:r>
      <w:r w:rsidR="005D710F">
        <w:t>20</w:t>
      </w:r>
      <w:r>
        <w:t>] and [</w:t>
      </w:r>
      <w:r w:rsidR="005D710F">
        <w:t>21</w:t>
      </w:r>
      <w:r>
        <w:t xml:space="preserve">]. </w:t>
      </w:r>
      <w:r w:rsidRPr="00065B65">
        <w:t>This scenario is therefore not considered further in the present document.</w:t>
      </w:r>
    </w:p>
    <w:p w14:paraId="10127C29" w14:textId="6319CC82" w:rsidR="00F70BED" w:rsidRDefault="00B251E8" w:rsidP="00A34200">
      <w:pPr>
        <w:pStyle w:val="EditorsNote"/>
      </w:pPr>
      <w:r w:rsidRPr="00A34200">
        <w:t>Editor’s N</w:t>
      </w:r>
      <w:r w:rsidRPr="0069211A">
        <w:t>ote: [</w:t>
      </w:r>
      <w:r w:rsidR="005A1F2F" w:rsidRPr="0069211A">
        <w:t>8</w:t>
      </w:r>
      <w:r w:rsidRPr="0069211A">
        <w:t>] and [</w:t>
      </w:r>
      <w:r w:rsidR="005A1F2F" w:rsidRPr="0069211A">
        <w:t>9</w:t>
      </w:r>
      <w:r w:rsidRPr="0069211A">
        <w:t>] are to be monitored for specification related to the interface capabilities between the third</w:t>
      </w:r>
      <w:r w:rsidR="0096224D" w:rsidRPr="0069211A">
        <w:t>-</w:t>
      </w:r>
      <w:r w:rsidRPr="0069211A">
        <w:t>party entity and the NSCE server for control of network slices.</w:t>
      </w:r>
    </w:p>
    <w:p w14:paraId="3F15235A" w14:textId="04C41C0C" w:rsidR="00AE4351" w:rsidRDefault="00AE4351" w:rsidP="00AE4351">
      <w:pPr>
        <w:pStyle w:val="Heading2"/>
        <w:rPr>
          <w:rFonts w:cs="Arial"/>
          <w:noProof/>
          <w:szCs w:val="32"/>
        </w:rPr>
      </w:pPr>
      <w:bookmarkStart w:id="362" w:name="_Toc151077695"/>
      <w:r>
        <w:t>5</w:t>
      </w:r>
      <w:r w:rsidRPr="004D3578">
        <w:t>.</w:t>
      </w:r>
      <w:r w:rsidR="00FF1ADC">
        <w:t>3</w:t>
      </w:r>
      <w:r w:rsidRPr="004D3578">
        <w:tab/>
      </w:r>
      <w:r>
        <w:rPr>
          <w:rFonts w:cs="Arial"/>
          <w:noProof/>
          <w:szCs w:val="32"/>
        </w:rPr>
        <w:t>Use cases</w:t>
      </w:r>
      <w:bookmarkEnd w:id="362"/>
    </w:p>
    <w:p w14:paraId="2306D24D" w14:textId="6677929E" w:rsidR="00B94EE3" w:rsidRPr="00D262EF" w:rsidRDefault="00B94EE3" w:rsidP="00B94EE3">
      <w:pPr>
        <w:pStyle w:val="Heading3"/>
      </w:pPr>
      <w:bookmarkStart w:id="363" w:name="_Toc151077696"/>
      <w:r w:rsidRPr="00D262EF">
        <w:t>5.</w:t>
      </w:r>
      <w:r w:rsidR="00FF1ADC">
        <w:t>3</w:t>
      </w:r>
      <w:r w:rsidRPr="00D262EF">
        <w:t>.1</w:t>
      </w:r>
      <w:r>
        <w:tab/>
      </w:r>
      <w:r w:rsidRPr="00D262EF">
        <w:t>Multiple network slices for uplink and downlink streaming</w:t>
      </w:r>
      <w:bookmarkEnd w:id="363"/>
    </w:p>
    <w:p w14:paraId="57BE9981" w14:textId="6A27461F" w:rsidR="00B94EE3" w:rsidRPr="00CC034B" w:rsidRDefault="00B94EE3" w:rsidP="00B94EE3">
      <w:pPr>
        <w:keepNext/>
        <w:keepLines/>
      </w:pPr>
      <w:r w:rsidRPr="00CC034B">
        <w:t>[</w:t>
      </w:r>
      <w:r w:rsidR="00782345">
        <w:t>28</w:t>
      </w:r>
      <w:r w:rsidRPr="00CC034B">
        <w:t xml:space="preserve">] describes a number of media and content use cases that cover most of the common media and content situations from production to consumption. </w:t>
      </w:r>
      <w:r>
        <w:t>T</w:t>
      </w:r>
      <w:r w:rsidRPr="00CC034B">
        <w:t xml:space="preserve">he two technology groups </w:t>
      </w:r>
      <w:r>
        <w:t>that co-authored [</w:t>
      </w:r>
      <w:r w:rsidR="00782345">
        <w:t>28</w:t>
      </w:r>
      <w:r>
        <w:t xml:space="preserve">] </w:t>
      </w:r>
      <w:r w:rsidRPr="00CC034B">
        <w:t xml:space="preserve">(New European Media and Networld2020) present </w:t>
      </w:r>
      <w:r>
        <w:t>nine</w:t>
      </w:r>
      <w:r w:rsidRPr="00CC034B">
        <w:t xml:space="preserve"> use cases and have identified </w:t>
      </w:r>
      <w:r>
        <w:t>twelve</w:t>
      </w:r>
      <w:r w:rsidRPr="00CC034B">
        <w:t xml:space="preserve"> parameters to adapt the network to application requirements. </w:t>
      </w:r>
      <w:r>
        <w:t>The f</w:t>
      </w:r>
      <w:r w:rsidRPr="00CC034B">
        <w:t xml:space="preserve">ollowing </w:t>
      </w:r>
      <w:r>
        <w:t>table l</w:t>
      </w:r>
      <w:r w:rsidRPr="00CC034B">
        <w:t>is</w:t>
      </w:r>
      <w:r>
        <w:t>ts</w:t>
      </w:r>
      <w:r w:rsidRPr="00CC034B">
        <w:t xml:space="preserve"> the </w:t>
      </w:r>
      <w:r>
        <w:t>nine</w:t>
      </w:r>
      <w:r w:rsidRPr="00CC034B">
        <w:t xml:space="preserve"> use cases, along with a mention of those use cases having strict QoS requirements </w:t>
      </w:r>
      <w:r>
        <w:t>in the</w:t>
      </w:r>
      <w:r w:rsidRPr="00CC034B">
        <w:t xml:space="preserve"> uplink and</w:t>
      </w:r>
      <w:r>
        <w:t>/or</w:t>
      </w:r>
      <w:r w:rsidRPr="00CC034B">
        <w:t xml:space="preserve"> downlink direction.</w:t>
      </w:r>
    </w:p>
    <w:tbl>
      <w:tblPr>
        <w:tblStyle w:val="TableGrid"/>
        <w:tblW w:w="8075" w:type="dxa"/>
        <w:jc w:val="center"/>
        <w:tblLook w:val="04A0" w:firstRow="1" w:lastRow="0" w:firstColumn="1" w:lastColumn="0" w:noHBand="0" w:noVBand="1"/>
      </w:tblPr>
      <w:tblGrid>
        <w:gridCol w:w="5240"/>
        <w:gridCol w:w="1276"/>
        <w:gridCol w:w="1559"/>
      </w:tblGrid>
      <w:tr w:rsidR="00B94EE3" w:rsidRPr="001A71C0" w14:paraId="18AAE884" w14:textId="77777777" w:rsidTr="0059794C">
        <w:trPr>
          <w:jc w:val="center"/>
        </w:trPr>
        <w:tc>
          <w:tcPr>
            <w:tcW w:w="5240" w:type="dxa"/>
            <w:shd w:val="clear" w:color="auto" w:fill="D9D9D9" w:themeFill="background1" w:themeFillShade="D9"/>
          </w:tcPr>
          <w:p w14:paraId="4613D948" w14:textId="77777777" w:rsidR="00B94EE3" w:rsidRPr="001A71C0" w:rsidRDefault="00B94EE3" w:rsidP="0059794C">
            <w:pPr>
              <w:pStyle w:val="TAH"/>
            </w:pPr>
            <w:r w:rsidRPr="001A71C0">
              <w:t>Use Case</w:t>
            </w:r>
          </w:p>
        </w:tc>
        <w:tc>
          <w:tcPr>
            <w:tcW w:w="1276" w:type="dxa"/>
            <w:shd w:val="clear" w:color="auto" w:fill="D9D9D9" w:themeFill="background1" w:themeFillShade="D9"/>
          </w:tcPr>
          <w:p w14:paraId="02837CD2" w14:textId="77777777" w:rsidR="00B94EE3" w:rsidRPr="001A71C0" w:rsidRDefault="00B94EE3" w:rsidP="0059794C">
            <w:pPr>
              <w:pStyle w:val="TAH"/>
            </w:pPr>
            <w:r w:rsidRPr="001A71C0">
              <w:t>Uplink Slice</w:t>
            </w:r>
          </w:p>
        </w:tc>
        <w:tc>
          <w:tcPr>
            <w:tcW w:w="1559" w:type="dxa"/>
            <w:shd w:val="clear" w:color="auto" w:fill="D9D9D9" w:themeFill="background1" w:themeFillShade="D9"/>
          </w:tcPr>
          <w:p w14:paraId="095839B7" w14:textId="77777777" w:rsidR="00B94EE3" w:rsidRPr="001A71C0" w:rsidRDefault="00B94EE3" w:rsidP="0059794C">
            <w:pPr>
              <w:pStyle w:val="TAH"/>
            </w:pPr>
            <w:r w:rsidRPr="001A71C0">
              <w:t>Downlink Slice</w:t>
            </w:r>
          </w:p>
        </w:tc>
      </w:tr>
      <w:tr w:rsidR="00B94EE3" w:rsidRPr="001A71C0" w14:paraId="047B3280" w14:textId="77777777" w:rsidTr="0059794C">
        <w:trPr>
          <w:jc w:val="center"/>
        </w:trPr>
        <w:tc>
          <w:tcPr>
            <w:tcW w:w="5240" w:type="dxa"/>
          </w:tcPr>
          <w:p w14:paraId="6FA6E1EA" w14:textId="77777777" w:rsidR="00B94EE3" w:rsidRPr="001A71C0" w:rsidRDefault="00B94EE3" w:rsidP="0059794C">
            <w:pPr>
              <w:pStyle w:val="TAL"/>
            </w:pPr>
            <w:r w:rsidRPr="001A71C0">
              <w:t>Ultra</w:t>
            </w:r>
            <w:r>
              <w:t>-</w:t>
            </w:r>
            <w:r w:rsidRPr="001A71C0">
              <w:t>high fidelity imaging for medical applications</w:t>
            </w:r>
          </w:p>
        </w:tc>
        <w:tc>
          <w:tcPr>
            <w:tcW w:w="1276" w:type="dxa"/>
            <w:vAlign w:val="center"/>
          </w:tcPr>
          <w:p w14:paraId="7035B405"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57481C86" w14:textId="77777777" w:rsidR="00B94EE3" w:rsidRPr="001A71C0" w:rsidRDefault="00B94EE3" w:rsidP="0059794C">
            <w:pPr>
              <w:pStyle w:val="TAC"/>
              <w:rPr>
                <w:rFonts w:ascii="Times New Roman" w:hAnsi="Times New Roman"/>
              </w:rPr>
            </w:pPr>
          </w:p>
        </w:tc>
      </w:tr>
      <w:tr w:rsidR="00B94EE3" w:rsidRPr="001A71C0" w14:paraId="24ADAE5C" w14:textId="77777777" w:rsidTr="0059794C">
        <w:trPr>
          <w:jc w:val="center"/>
        </w:trPr>
        <w:tc>
          <w:tcPr>
            <w:tcW w:w="5240" w:type="dxa"/>
          </w:tcPr>
          <w:p w14:paraId="054D089C" w14:textId="77777777" w:rsidR="00B94EE3" w:rsidRPr="001A71C0" w:rsidRDefault="00B94EE3" w:rsidP="0059794C">
            <w:pPr>
              <w:pStyle w:val="TAL"/>
            </w:pPr>
            <w:r w:rsidRPr="001A71C0">
              <w:t>Immersive and Interactive Media</w:t>
            </w:r>
          </w:p>
        </w:tc>
        <w:tc>
          <w:tcPr>
            <w:tcW w:w="1276" w:type="dxa"/>
            <w:vAlign w:val="center"/>
          </w:tcPr>
          <w:p w14:paraId="774FED4F"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504FE915"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6532E95F" w14:textId="77777777" w:rsidTr="0059794C">
        <w:trPr>
          <w:jc w:val="center"/>
        </w:trPr>
        <w:tc>
          <w:tcPr>
            <w:tcW w:w="5240" w:type="dxa"/>
          </w:tcPr>
          <w:p w14:paraId="3606D032" w14:textId="77777777" w:rsidR="00B94EE3" w:rsidRPr="001A71C0" w:rsidRDefault="00B94EE3" w:rsidP="0059794C">
            <w:pPr>
              <w:pStyle w:val="TAL"/>
            </w:pPr>
            <w:r w:rsidRPr="001A71C0">
              <w:t>Audio Streaming in Live Productions</w:t>
            </w:r>
          </w:p>
        </w:tc>
        <w:tc>
          <w:tcPr>
            <w:tcW w:w="1276" w:type="dxa"/>
            <w:vAlign w:val="center"/>
          </w:tcPr>
          <w:p w14:paraId="3E6DE0A9"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18508CB6"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47A5D114" w14:textId="77777777" w:rsidTr="0059794C">
        <w:trPr>
          <w:jc w:val="center"/>
        </w:trPr>
        <w:tc>
          <w:tcPr>
            <w:tcW w:w="5240" w:type="dxa"/>
          </w:tcPr>
          <w:p w14:paraId="6D2FD7BF" w14:textId="77777777" w:rsidR="00B94EE3" w:rsidRPr="001A71C0" w:rsidRDefault="00B94EE3" w:rsidP="0059794C">
            <w:pPr>
              <w:pStyle w:val="TAL"/>
            </w:pPr>
            <w:r w:rsidRPr="001A71C0">
              <w:t>Remote, Co</w:t>
            </w:r>
            <w:r>
              <w:t>-</w:t>
            </w:r>
            <w:r w:rsidRPr="001A71C0">
              <w:t>operative and Smart Media Production incorporating U</w:t>
            </w:r>
            <w:r>
              <w:t>ser-</w:t>
            </w:r>
            <w:r w:rsidRPr="001A71C0">
              <w:t>G</w:t>
            </w:r>
            <w:r>
              <w:t xml:space="preserve">enerated </w:t>
            </w:r>
            <w:r w:rsidRPr="001A71C0">
              <w:t>C</w:t>
            </w:r>
            <w:r>
              <w:t>ontent</w:t>
            </w:r>
          </w:p>
        </w:tc>
        <w:tc>
          <w:tcPr>
            <w:tcW w:w="1276" w:type="dxa"/>
            <w:vAlign w:val="center"/>
          </w:tcPr>
          <w:p w14:paraId="5F74AC5A"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1A04DD2D" w14:textId="77777777" w:rsidR="00B94EE3" w:rsidRPr="001A71C0" w:rsidRDefault="00B94EE3" w:rsidP="0059794C">
            <w:pPr>
              <w:pStyle w:val="TAC"/>
              <w:rPr>
                <w:rFonts w:ascii="Times New Roman" w:hAnsi="Times New Roman"/>
              </w:rPr>
            </w:pPr>
          </w:p>
        </w:tc>
      </w:tr>
      <w:tr w:rsidR="00B94EE3" w:rsidRPr="001A71C0" w14:paraId="0946968E" w14:textId="77777777" w:rsidTr="0059794C">
        <w:trPr>
          <w:jc w:val="center"/>
        </w:trPr>
        <w:tc>
          <w:tcPr>
            <w:tcW w:w="5240" w:type="dxa"/>
          </w:tcPr>
          <w:p w14:paraId="3F52BBEA" w14:textId="77777777" w:rsidR="00B94EE3" w:rsidRPr="001A71C0" w:rsidRDefault="00B94EE3" w:rsidP="0059794C">
            <w:pPr>
              <w:pStyle w:val="TAL"/>
            </w:pPr>
            <w:r w:rsidRPr="001A71C0">
              <w:t>Professional Content Production</w:t>
            </w:r>
          </w:p>
        </w:tc>
        <w:tc>
          <w:tcPr>
            <w:tcW w:w="1276" w:type="dxa"/>
            <w:vAlign w:val="center"/>
          </w:tcPr>
          <w:p w14:paraId="63FFDD11"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69D0C5F1" w14:textId="77777777" w:rsidR="00B94EE3" w:rsidRPr="001A71C0" w:rsidRDefault="00B94EE3" w:rsidP="0059794C">
            <w:pPr>
              <w:pStyle w:val="TAC"/>
              <w:rPr>
                <w:rFonts w:ascii="Times New Roman" w:hAnsi="Times New Roman"/>
              </w:rPr>
            </w:pPr>
          </w:p>
        </w:tc>
      </w:tr>
      <w:tr w:rsidR="00B94EE3" w:rsidRPr="001A71C0" w14:paraId="170EA4D3" w14:textId="77777777" w:rsidTr="0059794C">
        <w:trPr>
          <w:jc w:val="center"/>
        </w:trPr>
        <w:tc>
          <w:tcPr>
            <w:tcW w:w="5240" w:type="dxa"/>
          </w:tcPr>
          <w:p w14:paraId="740A7D8E" w14:textId="77777777" w:rsidR="00B94EE3" w:rsidRPr="001A71C0" w:rsidRDefault="00B94EE3" w:rsidP="0059794C">
            <w:pPr>
              <w:pStyle w:val="TAL"/>
            </w:pPr>
            <w:r w:rsidRPr="001A71C0">
              <w:t>Machine generated content</w:t>
            </w:r>
          </w:p>
        </w:tc>
        <w:tc>
          <w:tcPr>
            <w:tcW w:w="1276" w:type="dxa"/>
            <w:vAlign w:val="center"/>
          </w:tcPr>
          <w:p w14:paraId="517FA4B9"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28DF3C07" w14:textId="77777777" w:rsidR="00B94EE3" w:rsidRPr="001A71C0" w:rsidRDefault="00B94EE3" w:rsidP="0059794C">
            <w:pPr>
              <w:pStyle w:val="TAC"/>
              <w:rPr>
                <w:rFonts w:ascii="Times New Roman" w:hAnsi="Times New Roman"/>
              </w:rPr>
            </w:pPr>
          </w:p>
        </w:tc>
      </w:tr>
      <w:tr w:rsidR="00B94EE3" w:rsidRPr="001A71C0" w14:paraId="5AA118EB" w14:textId="77777777" w:rsidTr="0059794C">
        <w:trPr>
          <w:jc w:val="center"/>
        </w:trPr>
        <w:tc>
          <w:tcPr>
            <w:tcW w:w="5240" w:type="dxa"/>
          </w:tcPr>
          <w:p w14:paraId="27D5E2AF" w14:textId="77777777" w:rsidR="00B94EE3" w:rsidRPr="001A71C0" w:rsidRDefault="00B94EE3" w:rsidP="0059794C">
            <w:pPr>
              <w:pStyle w:val="TAL"/>
            </w:pPr>
            <w:r w:rsidRPr="001A71C0">
              <w:t>Collaborative design including immersive communication</w:t>
            </w:r>
          </w:p>
        </w:tc>
        <w:tc>
          <w:tcPr>
            <w:tcW w:w="1276" w:type="dxa"/>
            <w:vAlign w:val="center"/>
          </w:tcPr>
          <w:p w14:paraId="5366179C"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0EA492D1"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7D2F2AA6" w14:textId="77777777" w:rsidTr="0059794C">
        <w:trPr>
          <w:jc w:val="center"/>
        </w:trPr>
        <w:tc>
          <w:tcPr>
            <w:tcW w:w="5240" w:type="dxa"/>
          </w:tcPr>
          <w:p w14:paraId="7145C3AA" w14:textId="77777777" w:rsidR="00B94EE3" w:rsidRPr="001A71C0" w:rsidRDefault="00B94EE3" w:rsidP="0059794C">
            <w:pPr>
              <w:pStyle w:val="TAL"/>
            </w:pPr>
            <w:r w:rsidRPr="001A71C0">
              <w:t>Dynamic and Flexible UHD Content Distribution over 5G CDNs</w:t>
            </w:r>
          </w:p>
        </w:tc>
        <w:tc>
          <w:tcPr>
            <w:tcW w:w="1276" w:type="dxa"/>
            <w:vAlign w:val="center"/>
          </w:tcPr>
          <w:p w14:paraId="1C7037DD" w14:textId="77777777" w:rsidR="00B94EE3" w:rsidRPr="001A71C0" w:rsidRDefault="00B94EE3" w:rsidP="0059794C">
            <w:pPr>
              <w:pStyle w:val="TAC"/>
              <w:rPr>
                <w:rFonts w:ascii="Times New Roman" w:hAnsi="Times New Roman"/>
              </w:rPr>
            </w:pPr>
          </w:p>
        </w:tc>
        <w:tc>
          <w:tcPr>
            <w:tcW w:w="1559" w:type="dxa"/>
            <w:vAlign w:val="center"/>
          </w:tcPr>
          <w:p w14:paraId="181BCA5E"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2A7FC66B" w14:textId="77777777" w:rsidTr="0059794C">
        <w:trPr>
          <w:jc w:val="center"/>
        </w:trPr>
        <w:tc>
          <w:tcPr>
            <w:tcW w:w="5240" w:type="dxa"/>
          </w:tcPr>
          <w:p w14:paraId="15840C7B" w14:textId="77777777" w:rsidR="00B94EE3" w:rsidRPr="001A71C0" w:rsidRDefault="00B94EE3" w:rsidP="0059794C">
            <w:pPr>
              <w:pStyle w:val="TAL"/>
            </w:pPr>
            <w:r w:rsidRPr="001A71C0">
              <w:t>Smart Education</w:t>
            </w:r>
          </w:p>
        </w:tc>
        <w:tc>
          <w:tcPr>
            <w:tcW w:w="1276" w:type="dxa"/>
            <w:vAlign w:val="center"/>
          </w:tcPr>
          <w:p w14:paraId="05DF8D00"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6C30E2F5"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bl>
    <w:p w14:paraId="02EBC2A1" w14:textId="77777777" w:rsidR="00B94EE3" w:rsidRPr="001A71C0" w:rsidRDefault="00B94EE3" w:rsidP="00B94EE3">
      <w:pPr>
        <w:pStyle w:val="TAN"/>
        <w:keepNext w:val="0"/>
      </w:pPr>
    </w:p>
    <w:p w14:paraId="2996401B" w14:textId="77777777" w:rsidR="00B94EE3" w:rsidRDefault="00B94EE3" w:rsidP="00B94EE3">
      <w:pPr>
        <w:pStyle w:val="ListParagraph"/>
        <w:keepNext/>
        <w:keepLines/>
        <w:ind w:left="0"/>
      </w:pPr>
      <w:r w:rsidRPr="001A71C0">
        <w:t xml:space="preserve">The </w:t>
      </w:r>
      <w:r>
        <w:t>authors</w:t>
      </w:r>
      <w:r w:rsidRPr="001A71C0">
        <w:t xml:space="preserve"> make a case for different design choices using number of slices for media use cases. An extract from the document:</w:t>
      </w:r>
    </w:p>
    <w:tbl>
      <w:tblPr>
        <w:tblStyle w:val="TableGrid"/>
        <w:tblW w:w="0" w:type="auto"/>
        <w:tblLook w:val="04A0" w:firstRow="1" w:lastRow="0" w:firstColumn="1" w:lastColumn="0" w:noHBand="0" w:noVBand="1"/>
      </w:tblPr>
      <w:tblGrid>
        <w:gridCol w:w="9617"/>
      </w:tblGrid>
      <w:tr w:rsidR="00B94EE3" w14:paraId="269FA9BA" w14:textId="77777777" w:rsidTr="0059794C">
        <w:tc>
          <w:tcPr>
            <w:tcW w:w="9617" w:type="dxa"/>
            <w:shd w:val="clear" w:color="auto" w:fill="D9D9D9" w:themeFill="background1" w:themeFillShade="D9"/>
          </w:tcPr>
          <w:p w14:paraId="04260655" w14:textId="77777777" w:rsidR="00B94EE3" w:rsidRPr="001A71C0" w:rsidRDefault="00B94EE3" w:rsidP="0059794C">
            <w:pPr>
              <w:keepNext/>
              <w:rPr>
                <w:rFonts w:eastAsia="SimSun"/>
              </w:rPr>
            </w:pPr>
            <w:r w:rsidRPr="001A71C0">
              <w:rPr>
                <w:rFonts w:eastAsia="SimSun"/>
              </w:rPr>
              <w:t>Other use cases, identified in Chapter 2, requiring a combination of both uplink and downlink traffic, often with strong latency requirements, are the following:</w:t>
            </w:r>
          </w:p>
          <w:p w14:paraId="41CDB00A" w14:textId="77777777" w:rsidR="00B94EE3" w:rsidRPr="001A71C0" w:rsidRDefault="00B94EE3" w:rsidP="0059794C">
            <w:pPr>
              <w:pStyle w:val="B1"/>
              <w:keepNext/>
            </w:pPr>
            <w:r>
              <w:t>-</w:t>
            </w:r>
            <w:r>
              <w:tab/>
            </w:r>
            <w:r w:rsidRPr="001A71C0">
              <w:t>Immersive and Interactive media</w:t>
            </w:r>
          </w:p>
          <w:p w14:paraId="0AE73C37" w14:textId="77777777" w:rsidR="00B94EE3" w:rsidRPr="001A71C0" w:rsidRDefault="00B94EE3" w:rsidP="0059794C">
            <w:pPr>
              <w:pStyle w:val="B1"/>
              <w:keepNext/>
            </w:pPr>
            <w:r>
              <w:t>-</w:t>
            </w:r>
            <w:r>
              <w:tab/>
            </w:r>
            <w:r w:rsidRPr="001A71C0">
              <w:t>Audio Streaming in Live productions</w:t>
            </w:r>
          </w:p>
          <w:p w14:paraId="63FDAF85" w14:textId="77777777" w:rsidR="00B94EE3" w:rsidRPr="001A71C0" w:rsidRDefault="00B94EE3" w:rsidP="0059794C">
            <w:pPr>
              <w:pStyle w:val="B1"/>
              <w:keepNext/>
            </w:pPr>
            <w:r>
              <w:t>-</w:t>
            </w:r>
            <w:r>
              <w:tab/>
            </w:r>
            <w:r w:rsidRPr="001A71C0">
              <w:t>Collaborative Design including Immersive Communication</w:t>
            </w:r>
          </w:p>
          <w:p w14:paraId="16435B3C" w14:textId="77777777" w:rsidR="00B94EE3" w:rsidRPr="001A71C0" w:rsidRDefault="00B94EE3" w:rsidP="0059794C">
            <w:pPr>
              <w:pStyle w:val="B1"/>
            </w:pPr>
            <w:r>
              <w:t>-</w:t>
            </w:r>
            <w:r>
              <w:tab/>
            </w:r>
            <w:r w:rsidRPr="001A71C0">
              <w:t>Smart Education</w:t>
            </w:r>
          </w:p>
          <w:p w14:paraId="310FBF13" w14:textId="77777777" w:rsidR="00B94EE3" w:rsidRPr="001A71C0" w:rsidRDefault="00B94EE3" w:rsidP="0059794C">
            <w:pPr>
              <w:keepNext/>
              <w:rPr>
                <w:rFonts w:eastAsia="SimSun"/>
              </w:rPr>
            </w:pPr>
            <w:r w:rsidRPr="001A71C0">
              <w:rPr>
                <w:rFonts w:eastAsia="SimSun"/>
              </w:rPr>
              <w:t xml:space="preserve">For these use cases the uplink traffic needs to be synchronised or correlated to the downlink traffic. In order to support these use cases, the 5G system should provide one of the following: </w:t>
            </w:r>
          </w:p>
          <w:p w14:paraId="4422112C" w14:textId="77777777" w:rsidR="00B94EE3" w:rsidRPr="001A71C0" w:rsidRDefault="00B94EE3" w:rsidP="0059794C">
            <w:pPr>
              <w:pStyle w:val="B1"/>
              <w:keepNext/>
            </w:pPr>
            <w:r>
              <w:t>-</w:t>
            </w:r>
            <w:r>
              <w:tab/>
            </w:r>
            <w:r w:rsidRPr="001A71C0">
              <w:t>a new type of slice with support for downlink and uplink at the same time</w:t>
            </w:r>
          </w:p>
          <w:p w14:paraId="69F99395" w14:textId="77777777" w:rsidR="00B94EE3" w:rsidRPr="004B54A0" w:rsidRDefault="00B94EE3" w:rsidP="0059794C">
            <w:pPr>
              <w:pStyle w:val="B1"/>
              <w:rPr>
                <w:b/>
              </w:rPr>
            </w:pPr>
            <w:r>
              <w:rPr>
                <w:b/>
              </w:rPr>
              <w:t>-</w:t>
            </w:r>
            <w:r>
              <w:rPr>
                <w:b/>
              </w:rPr>
              <w:tab/>
            </w:r>
            <w:r w:rsidRPr="001A71C0">
              <w:rPr>
                <w:b/>
              </w:rPr>
              <w:t>the ability to link an uplink slice to a downlink slice in order to synchronise or correlate the uplink traffic and the downlink traffic running through them, respectively</w:t>
            </w:r>
            <w:r>
              <w:rPr>
                <w:b/>
              </w:rPr>
              <w:t>.</w:t>
            </w:r>
          </w:p>
        </w:tc>
      </w:tr>
    </w:tbl>
    <w:p w14:paraId="563EFBF1" w14:textId="77777777" w:rsidR="00B94EE3" w:rsidRPr="003E52F9" w:rsidRDefault="00B94EE3" w:rsidP="00B94EE3">
      <w:pPr>
        <w:pStyle w:val="TAN"/>
        <w:keepNext w:val="0"/>
      </w:pPr>
    </w:p>
    <w:p w14:paraId="49542F4E" w14:textId="77777777" w:rsidR="00B94EE3" w:rsidRPr="001A71C0" w:rsidRDefault="00B94EE3" w:rsidP="00B94EE3">
      <w:r>
        <w:lastRenderedPageBreak/>
        <w:t>O</w:t>
      </w:r>
      <w:r w:rsidRPr="00B67658">
        <w:t xml:space="preserve">ne way to realize </w:t>
      </w:r>
      <w:r>
        <w:t xml:space="preserve">the </w:t>
      </w:r>
      <w:r w:rsidRPr="00B67658">
        <w:t>use cases</w:t>
      </w:r>
      <w:r>
        <w:t xml:space="preserve"> referenced above</w:t>
      </w:r>
      <w:r w:rsidRPr="00B67658">
        <w:t xml:space="preserve"> requir</w:t>
      </w:r>
      <w:r>
        <w:t>ing</w:t>
      </w:r>
      <w:r w:rsidRPr="00B67658">
        <w:t xml:space="preserve"> a combination of uplink and downlink traffic is to run them in different network slices.</w:t>
      </w:r>
      <w:r>
        <w:t xml:space="preserve"> By doing so, QoS requirements for uplink traffic and downlink traffic can be provided using differentiated QoS possible because of network slicing.</w:t>
      </w:r>
    </w:p>
    <w:p w14:paraId="3DA7AC9C" w14:textId="77F108C5" w:rsidR="00B94EE3" w:rsidRDefault="00B94EE3" w:rsidP="00B94EE3">
      <w:pPr>
        <w:pStyle w:val="NO"/>
        <w:rPr>
          <w:lang w:eastAsia="zh-CN"/>
        </w:rPr>
      </w:pPr>
      <w:r w:rsidRPr="00AA64B6">
        <w:rPr>
          <w:lang w:eastAsia="zh-CN"/>
        </w:rPr>
        <w:t>NOTE:</w:t>
      </w:r>
      <w:r w:rsidRPr="00AA64B6">
        <w:rPr>
          <w:lang w:eastAsia="zh-CN"/>
        </w:rPr>
        <w:tab/>
        <w:t>Uplink and downlink traffic carried over different network slices should have different Traffic descriptors (containing one or more components, as described in table 6.6.2.1-2 of TS 23.503 [</w:t>
      </w:r>
      <w:r w:rsidR="00AC31E7">
        <w:rPr>
          <w:lang w:eastAsia="zh-CN"/>
        </w:rPr>
        <w:t>16</w:t>
      </w:r>
      <w:r w:rsidRPr="00AA64B6">
        <w:rPr>
          <w:lang w:eastAsia="zh-CN"/>
        </w:rPr>
        <w:t>]).</w:t>
      </w:r>
    </w:p>
    <w:p w14:paraId="6495BE60" w14:textId="3D6AFE17" w:rsidR="00B94EE3" w:rsidRPr="00E44390" w:rsidRDefault="00B94EE3" w:rsidP="00B94EE3">
      <w:pPr>
        <w:pStyle w:val="Heading3"/>
      </w:pPr>
      <w:bookmarkStart w:id="364" w:name="_Toc151077697"/>
      <w:r w:rsidRPr="00D262EF">
        <w:t>5.</w:t>
      </w:r>
      <w:r w:rsidR="00FF1ADC">
        <w:t>3</w:t>
      </w:r>
      <w:r w:rsidRPr="00D262EF">
        <w:t>.</w:t>
      </w:r>
      <w:r>
        <w:t>2</w:t>
      </w:r>
      <w:r>
        <w:tab/>
        <w:t>Premium gaming slice</w:t>
      </w:r>
      <w:bookmarkEnd w:id="364"/>
    </w:p>
    <w:p w14:paraId="5FB563AE" w14:textId="3BB3CD8D" w:rsidR="00B94EE3" w:rsidRDefault="00B94EE3" w:rsidP="00B94EE3">
      <w:pPr>
        <w:jc w:val="both"/>
      </w:pPr>
      <w:r w:rsidRPr="00C343A4">
        <w:t>[</w:t>
      </w:r>
      <w:r w:rsidR="00C816C1">
        <w:t>29</w:t>
      </w:r>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tbl>
      <w:tblPr>
        <w:tblStyle w:val="TableGrid"/>
        <w:tblW w:w="0" w:type="auto"/>
        <w:tblLook w:val="04A0" w:firstRow="1" w:lastRow="0" w:firstColumn="1" w:lastColumn="0" w:noHBand="0" w:noVBand="1"/>
      </w:tblPr>
      <w:tblGrid>
        <w:gridCol w:w="9617"/>
      </w:tblGrid>
      <w:tr w:rsidR="00B94EE3" w14:paraId="0CD55A65" w14:textId="77777777" w:rsidTr="0059794C">
        <w:tc>
          <w:tcPr>
            <w:tcW w:w="9617" w:type="dxa"/>
            <w:shd w:val="clear" w:color="auto" w:fill="D9D9D9" w:themeFill="background1" w:themeFillShade="D9"/>
          </w:tcPr>
          <w:p w14:paraId="4CBDFF40" w14:textId="77777777" w:rsidR="00B94EE3" w:rsidRPr="00D30C94" w:rsidRDefault="00B94EE3" w:rsidP="0059794C">
            <w:pPr>
              <w:pStyle w:val="B1"/>
            </w:pPr>
            <w:r>
              <w:rPr>
                <w:b/>
              </w:rPr>
              <w:t>-</w:t>
            </w:r>
            <w:r>
              <w:rPr>
                <w:b/>
              </w:rPr>
              <w:tab/>
            </w:r>
            <w:r w:rsidRPr="00D30C94">
              <w:rPr>
                <w:b/>
              </w:rPr>
              <w:t>Premium service use-case</w:t>
            </w:r>
            <w:r w:rsidRPr="00D30C94">
              <w:t>: where the user pays in a subscription model and will be able to use such premium treatment whenever it needs [</w:t>
            </w:r>
            <w:r w:rsidRPr="00D30C94">
              <w:rPr>
                <w:b/>
              </w:rPr>
              <w:t>provided using a separate dedicated premium network slice</w:t>
            </w:r>
            <w:r w:rsidRPr="00D30C94">
              <w:t>]</w:t>
            </w:r>
          </w:p>
          <w:p w14:paraId="2FF60973" w14:textId="77777777" w:rsidR="00B94EE3" w:rsidRDefault="00B94EE3" w:rsidP="0059794C">
            <w:pPr>
              <w:pStyle w:val="B1"/>
            </w:pPr>
            <w:r>
              <w:rPr>
                <w:b/>
              </w:rPr>
              <w:t>-</w:t>
            </w:r>
            <w:r>
              <w:rPr>
                <w:b/>
              </w:rPr>
              <w:tab/>
            </w:r>
            <w:r w:rsidRPr="00D30C94">
              <w:rPr>
                <w:b/>
              </w:rPr>
              <w:t>Upsell use-case</w:t>
            </w:r>
            <w:r w:rsidRPr="00D30C94">
              <w:t>: where the user pays a one-time fee for a premium slice-enabled treatment, such as in the previously mentioned example of a temporary boost in performance for video or gaming</w:t>
            </w:r>
          </w:p>
        </w:tc>
      </w:tr>
    </w:tbl>
    <w:p w14:paraId="6FF99175" w14:textId="77777777" w:rsidR="00B94EE3" w:rsidRPr="00C343A4" w:rsidRDefault="00B94EE3" w:rsidP="00B94EE3">
      <w:pPr>
        <w:pStyle w:val="TAN"/>
        <w:keepNext w:val="0"/>
      </w:pPr>
    </w:p>
    <w:p w14:paraId="544E1B41" w14:textId="77777777" w:rsidR="00B94EE3" w:rsidRPr="00D30C94" w:rsidRDefault="00B94EE3" w:rsidP="00B94EE3">
      <w:pPr>
        <w:keepNext/>
      </w:pPr>
      <w:r w:rsidRPr="00D30C94">
        <w:t>The white paper states the following:</w:t>
      </w:r>
    </w:p>
    <w:tbl>
      <w:tblPr>
        <w:tblStyle w:val="TableGrid"/>
        <w:tblW w:w="0" w:type="auto"/>
        <w:tblLook w:val="04A0" w:firstRow="1" w:lastRow="0" w:firstColumn="1" w:lastColumn="0" w:noHBand="0" w:noVBand="1"/>
      </w:tblPr>
      <w:tblGrid>
        <w:gridCol w:w="9617"/>
      </w:tblGrid>
      <w:tr w:rsidR="00B94EE3" w14:paraId="50DC1553" w14:textId="77777777" w:rsidTr="0059794C">
        <w:tc>
          <w:tcPr>
            <w:tcW w:w="9617" w:type="dxa"/>
            <w:shd w:val="clear" w:color="auto" w:fill="D9D9D9" w:themeFill="background1" w:themeFillShade="D9"/>
          </w:tcPr>
          <w:p w14:paraId="5378803A" w14:textId="77777777" w:rsidR="00B94EE3" w:rsidRPr="00D32B8A" w:rsidRDefault="00B94EE3" w:rsidP="0059794C">
            <w:r w:rsidRPr="00D32B8A">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2B8A">
              <w:rPr>
                <w:b/>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2B8A">
              <w:t>.</w:t>
            </w:r>
          </w:p>
        </w:tc>
      </w:tr>
    </w:tbl>
    <w:p w14:paraId="6FC793E8" w14:textId="5565AB13" w:rsidR="00AE4351" w:rsidRPr="00C01010" w:rsidRDefault="00AE4351" w:rsidP="00C01010"/>
    <w:p w14:paraId="3860EA2B" w14:textId="50CF2FEF" w:rsidR="0057394A" w:rsidRDefault="0057394A" w:rsidP="0057394A">
      <w:pPr>
        <w:pStyle w:val="Heading2"/>
      </w:pPr>
      <w:bookmarkStart w:id="365" w:name="_Toc151077698"/>
      <w:r>
        <w:t>5</w:t>
      </w:r>
      <w:r w:rsidRPr="004D3578">
        <w:t>.</w:t>
      </w:r>
      <w:r>
        <w:t>4</w:t>
      </w:r>
      <w:r w:rsidRPr="004D3578">
        <w:tab/>
      </w:r>
      <w:r w:rsidRPr="006D7A8D">
        <w:t>Collaboration scenarios for network slicing</w:t>
      </w:r>
      <w:bookmarkEnd w:id="365"/>
    </w:p>
    <w:p w14:paraId="7F76221C" w14:textId="678437C5" w:rsidR="002C27B7" w:rsidRDefault="002C27B7" w:rsidP="002C27B7">
      <w:pPr>
        <w:pStyle w:val="Heading3"/>
      </w:pPr>
      <w:bookmarkStart w:id="366" w:name="_Toc151077699"/>
      <w:r w:rsidRPr="00D262EF">
        <w:t>5.</w:t>
      </w:r>
      <w:r>
        <w:t>4</w:t>
      </w:r>
      <w:r w:rsidRPr="00D262EF">
        <w:t>.</w:t>
      </w:r>
      <w:r>
        <w:t>0</w:t>
      </w:r>
      <w:r>
        <w:tab/>
        <w:t>General</w:t>
      </w:r>
      <w:bookmarkEnd w:id="366"/>
    </w:p>
    <w:p w14:paraId="64865763" w14:textId="6C68D1CD" w:rsidR="005472F8" w:rsidRDefault="005472F8" w:rsidP="00E37905">
      <w:pPr>
        <w:pStyle w:val="Heading4"/>
      </w:pPr>
      <w:bookmarkStart w:id="367" w:name="_Toc151077700"/>
      <w:r w:rsidRPr="006D7A8D">
        <w:t>5.4.0.1</w:t>
      </w:r>
      <w:r w:rsidRPr="006D7A8D">
        <w:tab/>
        <w:t>Scenarios based on network slicing architecture</w:t>
      </w:r>
      <w:bookmarkEnd w:id="367"/>
    </w:p>
    <w:p w14:paraId="565C7348" w14:textId="4885C31F" w:rsidR="002C27B7" w:rsidRDefault="008C1F17" w:rsidP="002C27B7">
      <w:pPr>
        <w:rPr>
          <w:lang w:eastAsia="zh-CN"/>
        </w:rPr>
      </w:pPr>
      <w:r>
        <w:rPr>
          <w:lang w:eastAsia="zh-CN"/>
        </w:rPr>
        <w:t>Clause</w:t>
      </w:r>
      <w:r w:rsidR="003A6F80">
        <w:rPr>
          <w:lang w:eastAsia="zh-CN"/>
        </w:rPr>
        <w:t> </w:t>
      </w:r>
      <w:r>
        <w:rPr>
          <w:lang w:eastAsia="zh-CN"/>
        </w:rPr>
        <w:t xml:space="preserve">4.2 of </w:t>
      </w:r>
      <w:r w:rsidR="00487C02">
        <w:rPr>
          <w:lang w:eastAsia="zh-CN"/>
        </w:rPr>
        <w:t>the present document</w:t>
      </w:r>
      <w:r>
        <w:rPr>
          <w:lang w:eastAsia="zh-CN"/>
        </w:rPr>
        <w:t xml:space="preserve"> describes network slicing architecture based on specification in TS</w:t>
      </w:r>
      <w:r w:rsidR="003A6F80">
        <w:rPr>
          <w:lang w:eastAsia="zh-CN"/>
        </w:rPr>
        <w:t> </w:t>
      </w:r>
      <w:r>
        <w:rPr>
          <w:lang w:eastAsia="zh-CN"/>
        </w:rPr>
        <w:t>23.501</w:t>
      </w:r>
      <w:r w:rsidR="003A6F80">
        <w:rPr>
          <w:lang w:eastAsia="zh-CN"/>
        </w:rPr>
        <w:t> </w:t>
      </w:r>
      <w:r w:rsidR="00460D0E">
        <w:rPr>
          <w:lang w:eastAsia="zh-CN"/>
        </w:rPr>
        <w:t>[7]</w:t>
      </w:r>
      <w:r>
        <w:rPr>
          <w:lang w:eastAsia="zh-CN"/>
        </w:rPr>
        <w:t xml:space="preserve"> </w:t>
      </w:r>
      <w:r w:rsidR="003A6F80">
        <w:rPr>
          <w:lang w:eastAsia="zh-CN"/>
        </w:rPr>
        <w:t>and f</w:t>
      </w:r>
      <w:r w:rsidRPr="009F10BF">
        <w:rPr>
          <w:lang w:eastAsia="zh-CN"/>
        </w:rPr>
        <w:t>igure</w:t>
      </w:r>
      <w:r w:rsidR="003A6F80">
        <w:rPr>
          <w:lang w:eastAsia="zh-CN"/>
        </w:rPr>
        <w:t> </w:t>
      </w:r>
      <w:r w:rsidR="00E30D89" w:rsidRPr="009F10BF">
        <w:rPr>
          <w:lang w:eastAsia="zh-CN"/>
        </w:rPr>
        <w:t>4.2.1-1</w:t>
      </w:r>
      <w:r>
        <w:rPr>
          <w:lang w:eastAsia="zh-CN"/>
        </w:rPr>
        <w:t xml:space="preserve"> </w:t>
      </w:r>
      <w:r w:rsidR="003A6F80">
        <w:rPr>
          <w:lang w:eastAsia="zh-CN"/>
        </w:rPr>
        <w:t>summarises</w:t>
      </w:r>
      <w:r>
        <w:rPr>
          <w:lang w:eastAsia="zh-CN"/>
        </w:rPr>
        <w:t xml:space="preserve"> the relationship</w:t>
      </w:r>
      <w:r w:rsidR="003A6F80">
        <w:rPr>
          <w:lang w:eastAsia="zh-CN"/>
        </w:rPr>
        <w:t>s</w:t>
      </w:r>
      <w:r>
        <w:rPr>
          <w:lang w:eastAsia="zh-CN"/>
        </w:rPr>
        <w:t xml:space="preserve"> between network slice instances, PDU Sessions, and DNNs.</w:t>
      </w:r>
    </w:p>
    <w:p w14:paraId="4908A672" w14:textId="775EF76F" w:rsidR="008C1F17" w:rsidRDefault="008C1F17" w:rsidP="008C1F17">
      <w:pPr>
        <w:keepNext/>
        <w:rPr>
          <w:lang w:eastAsia="zh-CN"/>
        </w:rPr>
      </w:pPr>
      <w:r>
        <w:rPr>
          <w:lang w:eastAsia="zh-CN"/>
        </w:rPr>
        <w:t xml:space="preserve">From </w:t>
      </w:r>
      <w:r w:rsidR="003A6F80">
        <w:rPr>
          <w:lang w:eastAsia="zh-CN"/>
        </w:rPr>
        <w:t>f</w:t>
      </w:r>
      <w:r>
        <w:rPr>
          <w:lang w:eastAsia="zh-CN"/>
        </w:rPr>
        <w:t>igure</w:t>
      </w:r>
      <w:r w:rsidR="00C01010">
        <w:rPr>
          <w:lang w:eastAsia="zh-CN"/>
        </w:rPr>
        <w:t> </w:t>
      </w:r>
      <w:r w:rsidR="00E30D89" w:rsidRPr="009F10BF">
        <w:rPr>
          <w:lang w:eastAsia="zh-CN"/>
        </w:rPr>
        <w:t>4.2.1-1</w:t>
      </w:r>
      <w:r>
        <w:rPr>
          <w:lang w:eastAsia="zh-CN"/>
        </w:rPr>
        <w:t xml:space="preserve">, </w:t>
      </w:r>
      <w:r w:rsidR="003A6F80">
        <w:rPr>
          <w:lang w:eastAsia="zh-CN"/>
        </w:rPr>
        <w:t xml:space="preserve">the </w:t>
      </w:r>
      <w:r>
        <w:rPr>
          <w:lang w:eastAsia="zh-CN"/>
        </w:rPr>
        <w:t>following can be inferred:</w:t>
      </w:r>
    </w:p>
    <w:p w14:paraId="6BE64079" w14:textId="73473E82" w:rsidR="008C1F17" w:rsidRDefault="003A6F80" w:rsidP="003A6F80">
      <w:pPr>
        <w:pStyle w:val="B1"/>
        <w:rPr>
          <w:lang w:eastAsia="zh-CN"/>
        </w:rPr>
      </w:pPr>
      <w:r>
        <w:rPr>
          <w:lang w:eastAsia="zh-CN"/>
        </w:rPr>
        <w:t>1.</w:t>
      </w:r>
      <w:r>
        <w:rPr>
          <w:lang w:eastAsia="zh-CN"/>
        </w:rPr>
        <w:tab/>
      </w:r>
      <w:r w:rsidR="008C1F17">
        <w:rPr>
          <w:lang w:eastAsia="zh-CN"/>
        </w:rPr>
        <w:t>A UPF instance may be shared between multiple network slices.</w:t>
      </w:r>
    </w:p>
    <w:p w14:paraId="7B4452B9" w14:textId="7B3419B8" w:rsidR="008C1F17" w:rsidRPr="00FF22DD" w:rsidRDefault="003A6F80" w:rsidP="003A6F80">
      <w:pPr>
        <w:pStyle w:val="B1"/>
        <w:rPr>
          <w:lang w:eastAsia="zh-CN"/>
        </w:rPr>
      </w:pPr>
      <w:r>
        <w:rPr>
          <w:lang w:eastAsia="zh-CN"/>
        </w:rPr>
        <w:t>2.</w:t>
      </w:r>
      <w:r>
        <w:rPr>
          <w:lang w:eastAsia="zh-CN"/>
        </w:rPr>
        <w:tab/>
      </w:r>
      <w:r w:rsidR="008C1F17" w:rsidRPr="00FF22DD">
        <w:rPr>
          <w:lang w:eastAsia="zh-CN"/>
        </w:rPr>
        <w:t xml:space="preserve">Multiple PDU Sessions terminating </w:t>
      </w:r>
      <w:r w:rsidR="008C1F17">
        <w:rPr>
          <w:lang w:eastAsia="zh-CN"/>
        </w:rPr>
        <w:t>in</w:t>
      </w:r>
      <w:r w:rsidR="008C1F17" w:rsidRPr="00FF22DD">
        <w:rPr>
          <w:lang w:eastAsia="zh-CN"/>
        </w:rPr>
        <w:t xml:space="preserve"> different </w:t>
      </w:r>
      <w:r w:rsidR="008C1F17">
        <w:rPr>
          <w:lang w:eastAsia="zh-CN"/>
        </w:rPr>
        <w:t>Data Networks</w:t>
      </w:r>
      <w:r w:rsidR="008C1F17" w:rsidRPr="00FF22DD">
        <w:rPr>
          <w:lang w:eastAsia="zh-CN"/>
        </w:rPr>
        <w:t xml:space="preserve"> </w:t>
      </w:r>
      <w:r w:rsidR="008C1F17">
        <w:rPr>
          <w:lang w:eastAsia="zh-CN"/>
        </w:rPr>
        <w:t xml:space="preserve">may </w:t>
      </w:r>
      <w:r w:rsidR="008C1F17" w:rsidRPr="00FF22DD">
        <w:rPr>
          <w:lang w:eastAsia="zh-CN"/>
        </w:rPr>
        <w:t>share the same slice</w:t>
      </w:r>
      <w:r w:rsidR="008C1F17">
        <w:rPr>
          <w:lang w:eastAsia="zh-CN"/>
        </w:rPr>
        <w:t>.</w:t>
      </w:r>
    </w:p>
    <w:p w14:paraId="07266B49" w14:textId="1A489835" w:rsidR="008C1F17" w:rsidRPr="00FF22DD" w:rsidRDefault="003A6F80" w:rsidP="003A6F80">
      <w:pPr>
        <w:pStyle w:val="B1"/>
        <w:rPr>
          <w:lang w:eastAsia="zh-CN"/>
        </w:rPr>
      </w:pPr>
      <w:r>
        <w:rPr>
          <w:lang w:eastAsia="zh-CN"/>
        </w:rPr>
        <w:t>3.</w:t>
      </w:r>
      <w:r>
        <w:rPr>
          <w:lang w:eastAsia="zh-CN"/>
        </w:rPr>
        <w:tab/>
      </w:r>
      <w:r w:rsidR="008C1F17" w:rsidRPr="00FF22DD">
        <w:rPr>
          <w:lang w:eastAsia="zh-CN"/>
        </w:rPr>
        <w:t xml:space="preserve">PDU Sessions </w:t>
      </w:r>
      <w:r w:rsidR="008C1F17">
        <w:rPr>
          <w:lang w:eastAsia="zh-CN"/>
        </w:rPr>
        <w:t>in different network slice instances may terminate in the same Data Network.</w:t>
      </w:r>
    </w:p>
    <w:p w14:paraId="67EE8E88" w14:textId="3C5D0E30" w:rsidR="008C1F17" w:rsidRDefault="008C1F17" w:rsidP="008C1F17">
      <w:r>
        <w:t xml:space="preserve">Based on </w:t>
      </w:r>
      <w:r w:rsidR="003A6F80">
        <w:t>this</w:t>
      </w:r>
      <w:r>
        <w:t>, the following two collaborations not currently specified in TS 26.501 [</w:t>
      </w:r>
      <w:r w:rsidR="00E30D89">
        <w:t>20</w:t>
      </w:r>
      <w:r>
        <w:t>] are possible:</w:t>
      </w:r>
    </w:p>
    <w:p w14:paraId="45DEEE64" w14:textId="52FC0D73" w:rsidR="008C1F17" w:rsidRPr="00BB0498" w:rsidRDefault="003A6F80" w:rsidP="003A6F80">
      <w:pPr>
        <w:pStyle w:val="B1"/>
      </w:pPr>
      <w:r>
        <w:t>-</w:t>
      </w:r>
      <w:r>
        <w:tab/>
      </w:r>
      <w:r w:rsidR="008C1F17">
        <w:t>Downlink media streaming wherein a 5GMS AS delivers content through two different network slices.</w:t>
      </w:r>
    </w:p>
    <w:p w14:paraId="146C5D41" w14:textId="1A8576B7" w:rsidR="008C1F17" w:rsidRPr="00BB0498" w:rsidRDefault="003A6F80" w:rsidP="003A6F80">
      <w:pPr>
        <w:pStyle w:val="B1"/>
      </w:pPr>
      <w:r>
        <w:t>-</w:t>
      </w:r>
      <w:r>
        <w:tab/>
      </w:r>
      <w:r w:rsidR="008C1F17">
        <w:t>Downlink media streaming wherein 5GMS AS instances deployed in different Trusted DNs are accessed by the 5GMSd client in the same network slice.</w:t>
      </w:r>
    </w:p>
    <w:p w14:paraId="538BB9A3" w14:textId="74F99457" w:rsidR="008C1F17" w:rsidRDefault="008C1F17" w:rsidP="008C1F17">
      <w:r>
        <w:t>Clause </w:t>
      </w:r>
      <w:r w:rsidR="009F6308">
        <w:t>5.4</w:t>
      </w:r>
      <w:r>
        <w:t xml:space="preserve">.2 of the present document </w:t>
      </w:r>
      <w:r w:rsidR="00941935">
        <w:t>describes</w:t>
      </w:r>
      <w:r>
        <w:t xml:space="preserve"> collaboration options based on the above two possibilities.</w:t>
      </w:r>
    </w:p>
    <w:p w14:paraId="49DB3FE3" w14:textId="4E1F7DB6" w:rsidR="00B865B8" w:rsidRDefault="00B865B8" w:rsidP="00E37905">
      <w:pPr>
        <w:pStyle w:val="Heading4"/>
      </w:pPr>
      <w:bookmarkStart w:id="368" w:name="_Toc151077701"/>
      <w:r w:rsidRPr="006379A0">
        <w:lastRenderedPageBreak/>
        <w:t>5.4.0.</w:t>
      </w:r>
      <w:r>
        <w:t>2</w:t>
      </w:r>
      <w:r>
        <w:tab/>
        <w:t>Network slicing s</w:t>
      </w:r>
      <w:r w:rsidRPr="006379A0">
        <w:t>cenarios</w:t>
      </w:r>
      <w:bookmarkEnd w:id="368"/>
    </w:p>
    <w:p w14:paraId="7A1E3A33" w14:textId="5ADB3894" w:rsidR="00BA7243" w:rsidRDefault="00BA7243" w:rsidP="00BA7243">
      <w:r>
        <w:t xml:space="preserve">There is some literature on the web about 5G network slicing </w:t>
      </w:r>
      <w:r w:rsidRPr="0090333F">
        <w:t>[</w:t>
      </w:r>
      <w:r w:rsidR="00636140" w:rsidRPr="0090333F">
        <w:t>30</w:t>
      </w:r>
      <w:r w:rsidRPr="0090333F">
        <w:t>][</w:t>
      </w:r>
      <w:r w:rsidR="00636140" w:rsidRPr="0090333F">
        <w:t>31</w:t>
      </w:r>
      <w:r w:rsidRPr="0090333F">
        <w:t>][</w:t>
      </w:r>
      <w:r w:rsidR="00BB3A3A" w:rsidRPr="0090333F">
        <w:t>32</w:t>
      </w:r>
      <w:r w:rsidRPr="0090333F">
        <w:t>][</w:t>
      </w:r>
      <w:r w:rsidR="00BB3A3A" w:rsidRPr="0090333F">
        <w:t>33</w:t>
      </w:r>
      <w:r w:rsidRPr="0090333F">
        <w:t>][</w:t>
      </w:r>
      <w:r w:rsidR="00BB3A3A" w:rsidRPr="0090333F">
        <w:t>34</w:t>
      </w:r>
      <w:r w:rsidRPr="0090333F">
        <w:t>][</w:t>
      </w:r>
      <w:r w:rsidR="00BB3A3A" w:rsidRPr="0090333F">
        <w:t>35</w:t>
      </w:r>
      <w:r w:rsidRPr="0090333F">
        <w:t>]</w:t>
      </w:r>
      <w:r>
        <w:t>. Some of these</w:t>
      </w:r>
      <w:r w:rsidRPr="008D315D">
        <w:t xml:space="preserve"> </w:t>
      </w:r>
      <w:r w:rsidRPr="0090333F">
        <w:t>[</w:t>
      </w:r>
      <w:r w:rsidR="00412F21" w:rsidRPr="0090333F">
        <w:t>31</w:t>
      </w:r>
      <w:r w:rsidRPr="0090333F">
        <w:t>][</w:t>
      </w:r>
      <w:r w:rsidR="00412F21" w:rsidRPr="0090333F">
        <w:t>32</w:t>
      </w:r>
      <w:r w:rsidRPr="0090333F">
        <w:t>][</w:t>
      </w:r>
      <w:r w:rsidR="00412F21" w:rsidRPr="0090333F">
        <w:t>33</w:t>
      </w:r>
      <w:r w:rsidRPr="0090333F">
        <w:t>]</w:t>
      </w:r>
      <w:r w:rsidRPr="006D7A8D">
        <w:rPr>
          <w:color w:val="FF0000"/>
        </w:rPr>
        <w:t xml:space="preserve"> </w:t>
      </w:r>
      <w:r>
        <w:t>have information about possible ways network slicing could be used. Based on literature study, and related standard specification in 3GPP and other SDOs, we can discuss network slicing scenarios from the following perspective.</w:t>
      </w:r>
    </w:p>
    <w:p w14:paraId="74ABA99D" w14:textId="6FC42B91" w:rsidR="00BA7243" w:rsidRDefault="00BA7243" w:rsidP="00BA7243">
      <w:r>
        <w:t>Clause 5.15.2 of TS 23.501 [</w:t>
      </w:r>
      <w:r w:rsidR="009F6308" w:rsidRPr="006D7A8D">
        <w:t>7</w:t>
      </w:r>
      <w:r>
        <w:t>] describes the identification of network slice using NSSAI, and specifies the following:</w:t>
      </w:r>
    </w:p>
    <w:tbl>
      <w:tblPr>
        <w:tblStyle w:val="TableGrid"/>
        <w:tblW w:w="0" w:type="auto"/>
        <w:tblLook w:val="04A0" w:firstRow="1" w:lastRow="0" w:firstColumn="1" w:lastColumn="0" w:noHBand="0" w:noVBand="1"/>
      </w:tblPr>
      <w:tblGrid>
        <w:gridCol w:w="9617"/>
      </w:tblGrid>
      <w:tr w:rsidR="00BA7243" w14:paraId="1C4A7198" w14:textId="77777777" w:rsidTr="0074067B">
        <w:tc>
          <w:tcPr>
            <w:tcW w:w="9617" w:type="dxa"/>
          </w:tcPr>
          <w:p w14:paraId="7896EC3C" w14:textId="77777777" w:rsidR="00BA7243" w:rsidRPr="00DB7B0D" w:rsidRDefault="00BA7243" w:rsidP="0074067B">
            <w:pPr>
              <w:rPr>
                <w:i/>
              </w:rPr>
            </w:pPr>
            <w:r w:rsidRPr="00DB7B0D">
              <w:rPr>
                <w:i/>
              </w:rPr>
              <w:t>An S-NSSAI identifies a Network Slice.</w:t>
            </w:r>
          </w:p>
          <w:p w14:paraId="50F1B1E8" w14:textId="77777777" w:rsidR="00BA7243" w:rsidRPr="00DB7B0D" w:rsidRDefault="00BA7243" w:rsidP="0074067B">
            <w:pPr>
              <w:rPr>
                <w:i/>
              </w:rPr>
            </w:pPr>
            <w:r w:rsidRPr="00DB7B0D">
              <w:rPr>
                <w:i/>
              </w:rPr>
              <w:t>An S-NSSAI is comprised of:</w:t>
            </w:r>
          </w:p>
          <w:p w14:paraId="6342F1B6" w14:textId="77777777" w:rsidR="00BA7243" w:rsidRPr="00DB7B0D" w:rsidRDefault="00BA7243" w:rsidP="0074067B">
            <w:pPr>
              <w:pStyle w:val="B1"/>
              <w:rPr>
                <w:i/>
              </w:rPr>
            </w:pPr>
            <w:r w:rsidRPr="00DB7B0D">
              <w:rPr>
                <w:i/>
              </w:rPr>
              <w:t>-</w:t>
            </w:r>
            <w:r w:rsidRPr="00DB7B0D">
              <w:rPr>
                <w:i/>
              </w:rPr>
              <w:tab/>
              <w:t>A Slice/Service type (SST), which refers to the expected Network Slice behaviour in terms of features and services;</w:t>
            </w:r>
          </w:p>
          <w:p w14:paraId="1A3FCA8E" w14:textId="77777777" w:rsidR="00BA7243" w:rsidRPr="00DB7B0D" w:rsidRDefault="00BA7243" w:rsidP="0074067B">
            <w:pPr>
              <w:pStyle w:val="B1"/>
            </w:pPr>
            <w:r w:rsidRPr="00DB7B0D">
              <w:rPr>
                <w:i/>
              </w:rPr>
              <w:t>-</w:t>
            </w:r>
            <w:r w:rsidRPr="00DB7B0D">
              <w:rPr>
                <w:i/>
              </w:rPr>
              <w:tab/>
              <w:t>A Slice Differentiator (SD), which is optional information that complements the Slice/Service type(s) to differentiate amongst multiple Network Slices of the same Slice/Service type.</w:t>
            </w:r>
          </w:p>
        </w:tc>
      </w:tr>
    </w:tbl>
    <w:p w14:paraId="6EF49D0C" w14:textId="77777777" w:rsidR="00BA7243" w:rsidRDefault="00BA7243" w:rsidP="00BA7243"/>
    <w:p w14:paraId="3939C47B" w14:textId="6691B34F" w:rsidR="00BA7243" w:rsidRDefault="00BA7243" w:rsidP="00BA7243">
      <w:r>
        <w:t>Table 5.15.2.2-1 of TS 23.501 [</w:t>
      </w:r>
      <w:r w:rsidRPr="006D7A8D">
        <w:t>7</w:t>
      </w:r>
      <w:r>
        <w:t>] specifies standardized SST valu</w:t>
      </w:r>
      <w:r w:rsidRPr="001907DA">
        <w:t xml:space="preserve">es. </w:t>
      </w:r>
      <w:r w:rsidRPr="0090333F">
        <w:t>[</w:t>
      </w:r>
      <w:r w:rsidR="006367CB" w:rsidRPr="0090333F">
        <w:t>36</w:t>
      </w:r>
      <w:r w:rsidRPr="0090333F">
        <w:t>][</w:t>
      </w:r>
      <w:r w:rsidR="006367CB" w:rsidRPr="0090333F">
        <w:t>30</w:t>
      </w:r>
      <w:r w:rsidRPr="0090333F">
        <w:t>][3</w:t>
      </w:r>
      <w:r w:rsidR="00B51BE9" w:rsidRPr="0090333F">
        <w:t>7</w:t>
      </w:r>
      <w:r w:rsidRPr="0090333F">
        <w:t>]</w:t>
      </w:r>
      <w:r w:rsidRPr="001907DA">
        <w:t xml:space="preserve"> she</w:t>
      </w:r>
      <w:r>
        <w:t>d light on usage of the SD value as a way to describe services, customer information and slice priority. Of particular interest amongst these three types of information is the customer information (or the tenancy information) which indicates the slice allocated to a specific customer/tenant, and the service information (to identify a service/application).</w:t>
      </w:r>
    </w:p>
    <w:p w14:paraId="7833648B" w14:textId="77777777" w:rsidR="00BA7243" w:rsidRDefault="00BA7243" w:rsidP="00BA7243">
      <w:r>
        <w:t>Based on the above NSSAI identification, different network slicing scenarios are possible:</w:t>
      </w:r>
    </w:p>
    <w:p w14:paraId="66A51BBC" w14:textId="7DC9AB35" w:rsidR="00BA7243" w:rsidRDefault="003A6F80" w:rsidP="003A6F80">
      <w:pPr>
        <w:pStyle w:val="B1"/>
      </w:pPr>
      <w:r>
        <w:t>1.</w:t>
      </w:r>
      <w:r>
        <w:tab/>
      </w:r>
      <w:r w:rsidR="00BA7243" w:rsidRPr="003A6F80">
        <w:rPr>
          <w:i/>
          <w:iCs/>
        </w:rPr>
        <w:t>A slice allocated for a specific customer/tenant</w:t>
      </w:r>
      <w:r>
        <w:rPr>
          <w:i/>
          <w:iCs/>
        </w:rPr>
        <w:t>.</w:t>
      </w:r>
      <w:r w:rsidR="00BA7243">
        <w:t xml:space="preserve"> </w:t>
      </w:r>
      <w:r>
        <w:t>For e</w:t>
      </w:r>
      <w:r w:rsidR="00BA7243">
        <w:t>xample</w:t>
      </w:r>
      <w:r>
        <w:t>,</w:t>
      </w:r>
      <w:r w:rsidR="00BA7243">
        <w:t xml:space="preserve"> a network slice allocated by the MNO for a specific enterprise. </w:t>
      </w:r>
      <w:r w:rsidR="00335CB0">
        <w:t>In this scenario, a</w:t>
      </w:r>
      <w:r w:rsidR="00BA7243">
        <w:t>ll applications of every UE in the enterprise use the allocated network slice. The SD field of the S-NSSAI is used to indicate the customer/tenant.</w:t>
      </w:r>
    </w:p>
    <w:p w14:paraId="6725E338" w14:textId="322A4FA6" w:rsidR="00BA7243" w:rsidRDefault="003A6F80" w:rsidP="003A6F80">
      <w:pPr>
        <w:pStyle w:val="B2"/>
      </w:pPr>
      <w:r>
        <w:t>-</w:t>
      </w:r>
      <w:r>
        <w:tab/>
      </w:r>
      <w:r w:rsidR="00BA7243">
        <w:t xml:space="preserve">Both the </w:t>
      </w:r>
      <w:r w:rsidR="00BA7243" w:rsidRPr="00792B8A">
        <w:t>Android</w:t>
      </w:r>
      <w:r w:rsidR="00335CB0">
        <w:t> </w:t>
      </w:r>
      <w:r w:rsidR="00BA7243" w:rsidRPr="0090333F">
        <w:t>[</w:t>
      </w:r>
      <w:r w:rsidR="00792B8A" w:rsidRPr="0090333F">
        <w:t>38</w:t>
      </w:r>
      <w:r w:rsidR="00BA7243" w:rsidRPr="0090333F">
        <w:t>]</w:t>
      </w:r>
      <w:r w:rsidR="00BA7243" w:rsidRPr="00792B8A">
        <w:t xml:space="preserve"> and iOS</w:t>
      </w:r>
      <w:r w:rsidR="00335CB0">
        <w:t> </w:t>
      </w:r>
      <w:r w:rsidR="00BA7243" w:rsidRPr="0090333F">
        <w:t>[</w:t>
      </w:r>
      <w:r w:rsidR="00792B8A" w:rsidRPr="0090333F">
        <w:t>39</w:t>
      </w:r>
      <w:r w:rsidR="00BA7243" w:rsidRPr="0090333F">
        <w:t>]</w:t>
      </w:r>
      <w:r w:rsidR="00BA7243" w:rsidRPr="00792B8A">
        <w:t xml:space="preserve"> mobile </w:t>
      </w:r>
      <w:r w:rsidR="00BA7243">
        <w:t>Operating Systems have recently started supporting 5G network slicing in mobile devices for enterprise users. Android</w:t>
      </w:r>
      <w:r w:rsidR="00335CB0">
        <w:t> </w:t>
      </w:r>
      <w:r w:rsidR="00BA7243">
        <w:t>12 onwards supports network slicing with a separate enterprise slice and slicing based on user profiles, while Android</w:t>
      </w:r>
      <w:r w:rsidR="00335CB0">
        <w:t> </w:t>
      </w:r>
      <w:r w:rsidR="00BA7243">
        <w:t xml:space="preserve">13 onwards supports network slicing with multiple enterprise </w:t>
      </w:r>
      <w:r w:rsidR="00BA7243" w:rsidRPr="00792B8A">
        <w:t>slices</w:t>
      </w:r>
      <w:r w:rsidR="00335CB0">
        <w:t> </w:t>
      </w:r>
      <w:r w:rsidR="00BA7243" w:rsidRPr="0090333F">
        <w:t>[</w:t>
      </w:r>
      <w:r w:rsidR="00792B8A" w:rsidRPr="0090333F">
        <w:t>38</w:t>
      </w:r>
      <w:r w:rsidR="00BA7243" w:rsidRPr="0090333F">
        <w:t>]</w:t>
      </w:r>
      <w:r w:rsidR="00BA7243" w:rsidRPr="00792B8A">
        <w:t>.</w:t>
      </w:r>
    </w:p>
    <w:p w14:paraId="338AD913" w14:textId="53AC90B3" w:rsidR="00BA7243" w:rsidRDefault="003A6F80" w:rsidP="003A6F80">
      <w:pPr>
        <w:pStyle w:val="B1"/>
      </w:pPr>
      <w:r>
        <w:t>2.</w:t>
      </w:r>
      <w:r>
        <w:tab/>
      </w:r>
      <w:r w:rsidR="00BA7243" w:rsidRPr="00335CB0">
        <w:rPr>
          <w:i/>
          <w:iCs/>
        </w:rPr>
        <w:t>A slice allocated for a specific customer/tenant for a specific service/application.</w:t>
      </w:r>
      <w:r w:rsidR="00BA7243">
        <w:t xml:space="preserve"> </w:t>
      </w:r>
      <w:r w:rsidR="00335CB0">
        <w:t>For e</w:t>
      </w:r>
      <w:r w:rsidR="00BA7243">
        <w:t>xample</w:t>
      </w:r>
      <w:r w:rsidR="00335CB0">
        <w:t>,</w:t>
      </w:r>
      <w:r w:rsidR="00BA7243">
        <w:t xml:space="preserve"> a network slice allocated by the MNO for a specific enterprise and application. </w:t>
      </w:r>
      <w:r w:rsidR="00335CB0">
        <w:t>In this scenario, t</w:t>
      </w:r>
      <w:r w:rsidR="00BA7243">
        <w:t>he application in every UE in the enterprise uses the allocated enterprise network slice; all other applications in enterprise UEs use a different (possibly default) network slice. The SD field of the S-NSSAI is used to indicate the customer/tenant and the service information.</w:t>
      </w:r>
    </w:p>
    <w:p w14:paraId="70B67FCC" w14:textId="30AA5F9D" w:rsidR="00BA7243" w:rsidRDefault="003A6F80" w:rsidP="003A6F80">
      <w:pPr>
        <w:pStyle w:val="B1"/>
      </w:pPr>
      <w:r>
        <w:t>3.</w:t>
      </w:r>
      <w:r>
        <w:tab/>
      </w:r>
      <w:r w:rsidR="00BA7243" w:rsidRPr="00335CB0">
        <w:rPr>
          <w:i/>
          <w:iCs/>
        </w:rPr>
        <w:t>A slice allocated for a specific service/application:</w:t>
      </w:r>
      <w:r w:rsidR="00BA7243">
        <w:t xml:space="preserve"> </w:t>
      </w:r>
      <w:r w:rsidR="00335CB0">
        <w:t>For e</w:t>
      </w:r>
      <w:r w:rsidR="00BA7243">
        <w:t>xample</w:t>
      </w:r>
      <w:r w:rsidR="00335CB0">
        <w:t>,</w:t>
      </w:r>
      <w:r w:rsidR="00BA7243">
        <w:t xml:space="preserve"> a slice optimized for 5G Media Streaming. </w:t>
      </w:r>
      <w:r w:rsidR="00335CB0">
        <w:t>In t</w:t>
      </w:r>
      <w:r w:rsidR="00BA7243">
        <w:t xml:space="preserve">his </w:t>
      </w:r>
      <w:r w:rsidR="00335CB0">
        <w:t xml:space="preserve">scenario, the optimized </w:t>
      </w:r>
      <w:r w:rsidR="00BA7243">
        <w:t>slice is shared between all UEs, specifically for 5G Media Streaming application</w:t>
      </w:r>
      <w:r w:rsidR="00335CB0">
        <w:t>;</w:t>
      </w:r>
      <w:r w:rsidR="00BA7243">
        <w:t xml:space="preserve"> </w:t>
      </w:r>
      <w:r w:rsidR="00335CB0">
        <w:t>the UEs use a different (possibly default) slice f</w:t>
      </w:r>
      <w:r w:rsidR="00BA7243">
        <w:t>or other applications/services. The SD field of the S-NSSAI is used to indicate the service/application.</w:t>
      </w:r>
    </w:p>
    <w:p w14:paraId="2451A368" w14:textId="5426AF9D" w:rsidR="00BA7243" w:rsidRPr="00502725" w:rsidRDefault="003A6F80" w:rsidP="003A6F80">
      <w:pPr>
        <w:pStyle w:val="B2"/>
      </w:pPr>
      <w:r>
        <w:t>-</w:t>
      </w:r>
      <w:r>
        <w:tab/>
      </w:r>
      <w:r w:rsidR="00BA7243">
        <w:t>The GSM Association specifies application-based network slicing</w:t>
      </w:r>
      <w:r w:rsidR="00335CB0">
        <w:t> </w:t>
      </w:r>
      <w:r w:rsidR="00BA7243" w:rsidRPr="0090333F">
        <w:t>[</w:t>
      </w:r>
      <w:r w:rsidR="00AA44A4" w:rsidRPr="0090333F">
        <w:t>35</w:t>
      </w:r>
      <w:r w:rsidR="00BA7243" w:rsidRPr="0090333F">
        <w:t>]</w:t>
      </w:r>
      <w:r w:rsidR="00BA7243" w:rsidRPr="00AA44A4">
        <w:t>,</w:t>
      </w:r>
      <w:r w:rsidR="00BA7243">
        <w:t xml:space="preserve"> in which different network slices are provisioned for different applications.</w:t>
      </w:r>
    </w:p>
    <w:p w14:paraId="6AF68EA4" w14:textId="381030CF" w:rsidR="00BA7243" w:rsidRDefault="003A6F80" w:rsidP="003A6F80">
      <w:pPr>
        <w:pStyle w:val="B1"/>
      </w:pPr>
      <w:r>
        <w:t>4.</w:t>
      </w:r>
      <w:r>
        <w:tab/>
      </w:r>
      <w:r w:rsidR="00BA7243" w:rsidRPr="00335CB0">
        <w:rPr>
          <w:i/>
          <w:iCs/>
        </w:rPr>
        <w:t>A slice leased by MNO to a virtual operator.</w:t>
      </w:r>
      <w:r w:rsidR="00BA7243">
        <w:t xml:space="preserve"> In this </w:t>
      </w:r>
      <w:r w:rsidR="00335CB0">
        <w:t>scenario</w:t>
      </w:r>
      <w:r w:rsidR="00BA7243">
        <w:t xml:space="preserve">, the virtual operator leases </w:t>
      </w:r>
      <w:r w:rsidR="00335CB0">
        <w:t xml:space="preserve">a </w:t>
      </w:r>
      <w:r w:rsidR="00BA7243">
        <w:t>network slice from the MNO, and in turn, can offer any of the above three network slicing scenarios to its customers over the leased network slice.</w:t>
      </w:r>
    </w:p>
    <w:p w14:paraId="292681C4" w14:textId="2F375B0F" w:rsidR="00BA7243" w:rsidRDefault="00BA7243" w:rsidP="00BA7243">
      <w:r>
        <w:t>Clause</w:t>
      </w:r>
      <w:r w:rsidR="00941935">
        <w:t> </w:t>
      </w:r>
      <w:r w:rsidR="00433B40">
        <w:t>5.4</w:t>
      </w:r>
      <w:r>
        <w:t>.3 of the present document describes collaboration options based on the above network slicing scenarios.</w:t>
      </w:r>
    </w:p>
    <w:p w14:paraId="44CF22BB" w14:textId="593DA4AE" w:rsidR="002C27B7" w:rsidRDefault="00B738E1" w:rsidP="006D7A8D">
      <w:pPr>
        <w:pStyle w:val="Heading3"/>
      </w:pPr>
      <w:bookmarkStart w:id="369" w:name="_Toc151077702"/>
      <w:r w:rsidRPr="00D262EF">
        <w:lastRenderedPageBreak/>
        <w:t>5.</w:t>
      </w:r>
      <w:r>
        <w:t>4</w:t>
      </w:r>
      <w:r w:rsidRPr="00D262EF">
        <w:t>.</w:t>
      </w:r>
      <w:r>
        <w:t>1</w:t>
      </w:r>
      <w:r>
        <w:tab/>
      </w:r>
      <w:r w:rsidR="00324D50" w:rsidRPr="006D7A8D">
        <w:t>Collaboration scenarios for network slicing based on downl</w:t>
      </w:r>
      <w:r w:rsidR="00941935">
        <w:t>ink media</w:t>
      </w:r>
      <w:r w:rsidR="00324D50" w:rsidRPr="006D7A8D">
        <w:t xml:space="preserve"> streaming scenarios</w:t>
      </w:r>
      <w:bookmarkEnd w:id="369"/>
    </w:p>
    <w:p w14:paraId="384AF67C" w14:textId="763EF49C" w:rsidR="002D5C5E" w:rsidRDefault="002D5C5E" w:rsidP="00941935">
      <w:pPr>
        <w:keepNext/>
        <w:keepLines/>
      </w:pPr>
      <w:r>
        <w:t xml:space="preserve">This clause presents the MNO CDN, OTT, and multi-MNO distribution collaboration scenarios corresponding to those described in clauses A.2, A.3, </w:t>
      </w:r>
      <w:r w:rsidR="00C27478">
        <w:t xml:space="preserve">and </w:t>
      </w:r>
      <w:r>
        <w:t>A.8 of TS</w:t>
      </w:r>
      <w:r w:rsidR="00941935">
        <w:t> </w:t>
      </w:r>
      <w:r>
        <w:t>26.501 [20] enhanced with network slicing. Other MNO CDN and OTT collaboration scenarios (clauses A.1, A.4, A.5, A.6, A.7 of TS 26.501 [20]) can be similarly enhanced, and are therefore not presented here.</w:t>
      </w:r>
    </w:p>
    <w:p w14:paraId="0DBC6287" w14:textId="60BAE787" w:rsidR="00622B8D" w:rsidRDefault="00622B8D" w:rsidP="00941935">
      <w:pPr>
        <w:pStyle w:val="Heading4"/>
      </w:pPr>
      <w:bookmarkStart w:id="370" w:name="_Toc151077703"/>
      <w:r w:rsidRPr="006379A0">
        <w:t>5.4.</w:t>
      </w:r>
      <w:r>
        <w:t>1</w:t>
      </w:r>
      <w:r w:rsidRPr="006379A0">
        <w:t>.1</w:t>
      </w:r>
      <w:r w:rsidRPr="006379A0">
        <w:tab/>
      </w:r>
      <w:r w:rsidR="005948FF" w:rsidRPr="006D7A8D">
        <w:t>Downlink media streaming with both AF and AS deployed in the trusted Data Network</w:t>
      </w:r>
      <w:bookmarkEnd w:id="370"/>
    </w:p>
    <w:p w14:paraId="6D71A9F3" w14:textId="09F2E439" w:rsidR="00424DDC" w:rsidRDefault="002D5C5E" w:rsidP="002D5C5E">
      <w:pPr>
        <w:keepNext/>
        <w:rPr>
          <w:noProof/>
        </w:rPr>
      </w:pPr>
      <w:r>
        <w:t xml:space="preserve">The collaboration scenario shown in </w:t>
      </w:r>
      <w:r w:rsidR="004A05BE">
        <w:t>f</w:t>
      </w:r>
      <w:r>
        <w:t>igure </w:t>
      </w:r>
      <w:r w:rsidR="00433B40">
        <w:t>5.4</w:t>
      </w:r>
      <w:r>
        <w:t>.1.1-1 corresponds to the MNO CDN collaboration scenario described in clause</w:t>
      </w:r>
      <w:r w:rsidR="004A05BE">
        <w:t> </w:t>
      </w:r>
      <w:r>
        <w:t>A.2 of TS 26.501 [20] delivered using a network slice.</w:t>
      </w:r>
    </w:p>
    <w:p w14:paraId="763565E9" w14:textId="77777777" w:rsidR="00033A1D" w:rsidRDefault="00F21797" w:rsidP="00033A1D">
      <w:pPr>
        <w:pStyle w:val="TF"/>
        <w:rPr>
          <w:noProof/>
          <w:lang w:val="fr-FR"/>
        </w:rPr>
      </w:pPr>
      <w:r>
        <w:rPr>
          <w:noProof/>
        </w:rPr>
        <w:object w:dxaOrig="6404" w:dyaOrig="3595" w14:anchorId="30A9C083">
          <v:shape id="_x0000_i1081" type="#_x0000_t75" alt="" style="width:475pt;height:2in;mso-width-percent:0;mso-height-percent:0;mso-width-percent:0;mso-height-percent:0" o:ole="">
            <v:imagedata r:id="rId30" o:title="" croptop="23101f" cropbottom="22051f" cropleft="2800f" cropright="22104f"/>
          </v:shape>
          <o:OLEObject Type="Embed" ProgID="PowerPoint.Slide.12" ShapeID="_x0000_i1081" DrawAspect="Content" ObjectID="_1761690443" r:id="rId31"/>
        </w:object>
      </w:r>
    </w:p>
    <w:p w14:paraId="5EF9B46C" w14:textId="69E1C34C" w:rsidR="002D5C5E" w:rsidRPr="00CA7246" w:rsidRDefault="002D5C5E" w:rsidP="00033A1D">
      <w:pPr>
        <w:pStyle w:val="TF"/>
        <w:rPr>
          <w:noProof/>
          <w:lang w:val="fr-FR"/>
        </w:rPr>
      </w:pPr>
      <w:r w:rsidRPr="006D7A8D">
        <w:t xml:space="preserve">Figure </w:t>
      </w:r>
      <w:r w:rsidR="00776AAB">
        <w:t>5.4</w:t>
      </w:r>
      <w:r w:rsidRPr="006D7A8D">
        <w:t>.1.1-1: Downlink media streaming with AF and AS in the trusted Data Network</w:t>
      </w:r>
      <w:r w:rsidRPr="006D7A8D">
        <w:br/>
        <w:t>with Network Slicing</w:t>
      </w:r>
    </w:p>
    <w:p w14:paraId="2C8B7FBB" w14:textId="008D81EF" w:rsidR="002D5C5E" w:rsidRDefault="002D5C5E" w:rsidP="002D5C5E">
      <w:pPr>
        <w:rPr>
          <w:noProof/>
        </w:rPr>
      </w:pPr>
      <w:bookmarkStart w:id="371" w:name="_Toc138932940"/>
      <w:r>
        <w:rPr>
          <w:noProof/>
        </w:rPr>
        <w:t>The 5GMSd Application Provider may negotiate with the MNO for creation of a network slice as described in clause 4.2.2. The network slice is provisioned by the network operator as described in clause 4.3.</w:t>
      </w:r>
    </w:p>
    <w:p w14:paraId="01E6CE75" w14:textId="5FA90790" w:rsidR="00A90A74" w:rsidRDefault="002D5C5E" w:rsidP="00A90A74">
      <w:pPr>
        <w:keepLines/>
        <w:rPr>
          <w:noProof/>
        </w:rPr>
      </w:pPr>
      <w:r>
        <w:rPr>
          <w:noProof/>
        </w:rPr>
        <w:t>All the interactions between the participating entities (5GMSd Application Provider, 5GMSd-Aware Application, 5GMSd Client, 5GMSd</w:t>
      </w:r>
      <w:r w:rsidR="00941935">
        <w:rPr>
          <w:noProof/>
        </w:rPr>
        <w:t> </w:t>
      </w:r>
      <w:r>
        <w:rPr>
          <w:noProof/>
        </w:rPr>
        <w:t>AF, and 5GMSd</w:t>
      </w:r>
      <w:r w:rsidR="00941935">
        <w:rPr>
          <w:noProof/>
        </w:rPr>
        <w:t> </w:t>
      </w:r>
      <w:r>
        <w:rPr>
          <w:noProof/>
        </w:rPr>
        <w:t>AS) for the 5G Media Streaming session described in clause A.2 of TS 26.501 [20] apply in this scenario. All M4d interactions happen through a PDU Session established within the provisioned network slice.</w:t>
      </w:r>
    </w:p>
    <w:p w14:paraId="0720B920" w14:textId="77777777" w:rsidR="00255A82" w:rsidRDefault="00D17387" w:rsidP="00255A82">
      <w:pPr>
        <w:pStyle w:val="Heading4"/>
      </w:pPr>
      <w:bookmarkStart w:id="372" w:name="_Toc151077704"/>
      <w:r w:rsidRPr="006379A0">
        <w:lastRenderedPageBreak/>
        <w:t>5.4.</w:t>
      </w:r>
      <w:r>
        <w:t>1</w:t>
      </w:r>
      <w:r w:rsidRPr="006379A0">
        <w:t>.</w:t>
      </w:r>
      <w:r>
        <w:t>2</w:t>
      </w:r>
      <w:r w:rsidRPr="006379A0">
        <w:tab/>
      </w:r>
      <w:r w:rsidRPr="006D7A8D">
        <w:t>Downlink media streaming with both AF and AS deployed in an external Data Network (OTT)</w:t>
      </w:r>
      <w:bookmarkEnd w:id="371"/>
      <w:bookmarkEnd w:id="372"/>
    </w:p>
    <w:p w14:paraId="7D623AD4" w14:textId="186FD0DF" w:rsidR="002D5C5E" w:rsidRDefault="002D5C5E" w:rsidP="004A05BE">
      <w:pPr>
        <w:keepNext/>
        <w:keepLines/>
      </w:pPr>
      <w:r>
        <w:rPr>
          <w:noProof/>
        </w:rPr>
        <w:t xml:space="preserve">This collaboration scenario shown in </w:t>
      </w:r>
      <w:r w:rsidR="004A05BE">
        <w:rPr>
          <w:noProof/>
        </w:rPr>
        <w:t>f</w:t>
      </w:r>
      <w:r>
        <w:rPr>
          <w:noProof/>
        </w:rPr>
        <w:t>igure</w:t>
      </w:r>
      <w:r w:rsidR="004A05BE">
        <w:rPr>
          <w:noProof/>
        </w:rPr>
        <w:t> </w:t>
      </w:r>
      <w:r w:rsidR="00983DDB">
        <w:rPr>
          <w:noProof/>
        </w:rPr>
        <w:t>5.4</w:t>
      </w:r>
      <w:r>
        <w:rPr>
          <w:noProof/>
        </w:rPr>
        <w:t>.1.2-1 corresponds to the OTT collaboration scenario described in clause</w:t>
      </w:r>
      <w:r w:rsidR="004A05BE">
        <w:rPr>
          <w:noProof/>
        </w:rPr>
        <w:t> </w:t>
      </w:r>
      <w:r>
        <w:rPr>
          <w:noProof/>
        </w:rPr>
        <w:t>A.3 of TS</w:t>
      </w:r>
      <w:r w:rsidR="004A05BE">
        <w:rPr>
          <w:noProof/>
        </w:rPr>
        <w:t> </w:t>
      </w:r>
      <w:r>
        <w:rPr>
          <w:noProof/>
        </w:rPr>
        <w:t>26</w:t>
      </w:r>
      <w:r w:rsidR="004A05BE">
        <w:rPr>
          <w:noProof/>
        </w:rPr>
        <w:t>.</w:t>
      </w:r>
      <w:r>
        <w:rPr>
          <w:noProof/>
        </w:rPr>
        <w:t>501</w:t>
      </w:r>
      <w:r w:rsidR="004A05BE">
        <w:rPr>
          <w:noProof/>
        </w:rPr>
        <w:t> </w:t>
      </w:r>
      <w:r w:rsidR="00983DDB">
        <w:rPr>
          <w:noProof/>
        </w:rPr>
        <w:t>[20]</w:t>
      </w:r>
      <w:r>
        <w:rPr>
          <w:noProof/>
        </w:rPr>
        <w:t xml:space="preserve"> delivered using a network slice.</w:t>
      </w:r>
    </w:p>
    <w:p w14:paraId="48AFC2AA" w14:textId="3585129C" w:rsidR="0003528C" w:rsidRDefault="00F21797" w:rsidP="002F389E">
      <w:pPr>
        <w:keepNext/>
        <w:jc w:val="center"/>
        <w:rPr>
          <w:noProof/>
        </w:rPr>
      </w:pPr>
      <w:r>
        <w:rPr>
          <w:noProof/>
        </w:rPr>
        <w:object w:dxaOrig="6404" w:dyaOrig="3595" w14:anchorId="7CCBBD60">
          <v:shape id="_x0000_i1082" type="#_x0000_t75" alt="" style="width:462.1pt;height:134.35pt;mso-width-percent:0;mso-height-percent:0;mso-width-percent:0;mso-height-percent:0" o:ole="">
            <v:imagedata r:id="rId32" o:title="" croptop="23101f" cropbottom="22051f" cropleft="2800f" cropright="20189f"/>
          </v:shape>
          <o:OLEObject Type="Embed" ProgID="PowerPoint.Slide.12" ShapeID="_x0000_i1082" DrawAspect="Content" ObjectID="_1761690444" r:id="rId33"/>
        </w:object>
      </w:r>
    </w:p>
    <w:p w14:paraId="5AB6A60A" w14:textId="00663177" w:rsidR="002D5C5E" w:rsidRPr="00CA7246" w:rsidRDefault="002D5C5E" w:rsidP="007076A6">
      <w:pPr>
        <w:keepNext/>
        <w:jc w:val="center"/>
      </w:pPr>
      <w:r w:rsidRPr="00B32043">
        <w:rPr>
          <w:rFonts w:ascii="Arial" w:hAnsi="Arial"/>
          <w:b/>
        </w:rPr>
        <w:t xml:space="preserve">Figure </w:t>
      </w:r>
      <w:r w:rsidR="00776AAB" w:rsidRPr="00B32043">
        <w:rPr>
          <w:rFonts w:ascii="Arial" w:hAnsi="Arial"/>
          <w:b/>
        </w:rPr>
        <w:t>5.4</w:t>
      </w:r>
      <w:r w:rsidRPr="00B32043">
        <w:rPr>
          <w:rFonts w:ascii="Arial" w:hAnsi="Arial"/>
          <w:b/>
        </w:rPr>
        <w:t>.1.2-1: Downlink media streaming with AF and AS in an external Data Network (OTT)</w:t>
      </w:r>
      <w:r w:rsidRPr="00B32043">
        <w:rPr>
          <w:rFonts w:ascii="Arial" w:hAnsi="Arial"/>
          <w:b/>
        </w:rPr>
        <w:br/>
        <w:t>with Network Slicing</w:t>
      </w:r>
    </w:p>
    <w:p w14:paraId="2C0CBD6D" w14:textId="3F8BAD95" w:rsidR="002D5C5E" w:rsidRDefault="002D5C5E" w:rsidP="002D5C5E">
      <w:pPr>
        <w:rPr>
          <w:noProof/>
        </w:rPr>
      </w:pPr>
      <w:bookmarkStart w:id="373" w:name="_Toc138932945"/>
      <w:r>
        <w:rPr>
          <w:noProof/>
        </w:rPr>
        <w:t xml:space="preserve">The 5GMSd Application Provider may negotiate with the MNO for </w:t>
      </w:r>
      <w:r w:rsidR="004A05BE">
        <w:rPr>
          <w:noProof/>
        </w:rPr>
        <w:t xml:space="preserve">the </w:t>
      </w:r>
      <w:r>
        <w:rPr>
          <w:noProof/>
        </w:rPr>
        <w:t>creation of a network slice as described in clause 4.2.2. The network slice is provisioned by the network operator as described in clause 4.3.</w:t>
      </w:r>
    </w:p>
    <w:p w14:paraId="0B4C5F9E" w14:textId="11F44909" w:rsidR="0066441E" w:rsidRDefault="002D5C5E" w:rsidP="0066441E">
      <w:pPr>
        <w:rPr>
          <w:noProof/>
        </w:rPr>
      </w:pPr>
      <w:r>
        <w:rPr>
          <w:noProof/>
        </w:rPr>
        <w:t>All the interactions between all the participating entities (5GMSd Application Provider, 5GMSd-Aware Application, 5GMSd Client, 5GMSd AF, and 5GMSd AS) described in clause A.3 of TS 26.501 [20] apply in this scenario. All M4d and M5d</w:t>
      </w:r>
      <w:r w:rsidR="004A05BE">
        <w:rPr>
          <w:noProof/>
        </w:rPr>
        <w:t xml:space="preserve"> </w:t>
      </w:r>
      <w:r>
        <w:rPr>
          <w:noProof/>
        </w:rPr>
        <w:t>interactions happen through a PDU Session established within the provisioned network slice.</w:t>
      </w:r>
    </w:p>
    <w:p w14:paraId="6B7343D0" w14:textId="77777777" w:rsidR="0066441E" w:rsidRDefault="00471F71" w:rsidP="0066441E">
      <w:pPr>
        <w:pStyle w:val="Heading4"/>
      </w:pPr>
      <w:bookmarkStart w:id="374" w:name="_Toc151077705"/>
      <w:r w:rsidRPr="006379A0">
        <w:lastRenderedPageBreak/>
        <w:t>5.4.</w:t>
      </w:r>
      <w:r>
        <w:t>1</w:t>
      </w:r>
      <w:r w:rsidRPr="006379A0">
        <w:t>.</w:t>
      </w:r>
      <w:r>
        <w:t>3</w:t>
      </w:r>
      <w:r w:rsidRPr="006379A0">
        <w:tab/>
        <w:t xml:space="preserve">Downlink media streaming </w:t>
      </w:r>
      <w:r w:rsidRPr="006D7A8D">
        <w:t>with AFs deployed in two separate trusted Data Networks sharing AS in an external Data Network</w:t>
      </w:r>
      <w:bookmarkEnd w:id="373"/>
      <w:bookmarkEnd w:id="374"/>
    </w:p>
    <w:p w14:paraId="47C6F657" w14:textId="1D382228" w:rsidR="002D5C5E" w:rsidRDefault="002D5C5E" w:rsidP="004A05BE">
      <w:pPr>
        <w:keepNext/>
        <w:rPr>
          <w:noProof/>
        </w:rPr>
      </w:pPr>
      <w:r>
        <w:rPr>
          <w:noProof/>
        </w:rPr>
        <w:t xml:space="preserve">This collaboration scenario shown in </w:t>
      </w:r>
      <w:r w:rsidR="004A05BE">
        <w:rPr>
          <w:noProof/>
        </w:rPr>
        <w:t>f</w:t>
      </w:r>
      <w:r>
        <w:rPr>
          <w:noProof/>
        </w:rPr>
        <w:t>igure</w:t>
      </w:r>
      <w:r w:rsidR="004A05BE">
        <w:rPr>
          <w:noProof/>
        </w:rPr>
        <w:t> </w:t>
      </w:r>
      <w:r w:rsidR="0061781E">
        <w:rPr>
          <w:noProof/>
        </w:rPr>
        <w:t>5.4</w:t>
      </w:r>
      <w:r>
        <w:rPr>
          <w:noProof/>
        </w:rPr>
        <w:t>.1.3-1 represents a multi-MNO distribution scenario where an external CDN (5GMSd AS) is used to deliver content to multiple UEs connected to different 5GMSd-capable PLMNs, as described in clause A.8 of TS 26.501 [20], but delivered using network slices on those PLMNs.</w:t>
      </w:r>
    </w:p>
    <w:p w14:paraId="4DB8A66C" w14:textId="1023540C" w:rsidR="00183B05" w:rsidRDefault="00F21797" w:rsidP="004858D0">
      <w:pPr>
        <w:keepNext/>
        <w:jc w:val="center"/>
        <w:rPr>
          <w:noProof/>
        </w:rPr>
      </w:pPr>
      <w:r>
        <w:rPr>
          <w:noProof/>
        </w:rPr>
        <w:object w:dxaOrig="6404" w:dyaOrig="3595" w14:anchorId="7EAD5369">
          <v:shape id="_x0000_i1083" type="#_x0000_t75" alt="" style="width:481.95pt;height:297.15pt;mso-width-percent:0;mso-height-percent:0;mso-width-percent:0;mso-height-percent:0" o:ole="">
            <v:imagedata r:id="rId34" o:title="" croptop="8663f" cropbottom="14701f" cropleft="2800f" cropright="20189f"/>
          </v:shape>
          <o:OLEObject Type="Embed" ProgID="PowerPoint.Slide.12" ShapeID="_x0000_i1083" DrawAspect="Content" ObjectID="_1761690445" r:id="rId35"/>
        </w:object>
      </w:r>
    </w:p>
    <w:p w14:paraId="145740BA" w14:textId="578253C1" w:rsidR="002D5C5E" w:rsidRPr="006D7A8D" w:rsidRDefault="002D5C5E" w:rsidP="002D5C5E">
      <w:pPr>
        <w:pStyle w:val="TF"/>
      </w:pPr>
      <w:r w:rsidRPr="006D7A8D">
        <w:t xml:space="preserve">Figure </w:t>
      </w:r>
      <w:r w:rsidR="00776AAB">
        <w:t>5.4</w:t>
      </w:r>
      <w:r w:rsidRPr="006D7A8D">
        <w:t xml:space="preserve">.1.3-1: </w:t>
      </w:r>
      <w:r>
        <w:t>Downlink media streaming with AFs in two trusted Data Networks sharing AS in external Data Network with Network Slicing</w:t>
      </w:r>
    </w:p>
    <w:p w14:paraId="725ADA89" w14:textId="279D8338" w:rsidR="002D5C5E" w:rsidRDefault="002D5C5E" w:rsidP="002D5C5E">
      <w:pPr>
        <w:rPr>
          <w:noProof/>
        </w:rPr>
      </w:pPr>
      <w:bookmarkStart w:id="375" w:name="_Toc138932946"/>
      <w:r>
        <w:rPr>
          <w:noProof/>
        </w:rPr>
        <w:t xml:space="preserve">The 5GMSd Application Provider may negotiate with each of the PLMNs for creation of network sliced as described in clause 4.2.2 of </w:t>
      </w:r>
      <w:r w:rsidR="0061781E">
        <w:rPr>
          <w:noProof/>
        </w:rPr>
        <w:t>the present document</w:t>
      </w:r>
      <w:r>
        <w:rPr>
          <w:noProof/>
        </w:rPr>
        <w:t>. The network slice for each PLMN is provisioned by the PLMN operator as described in clause 4.3.</w:t>
      </w:r>
    </w:p>
    <w:p w14:paraId="13D08D6C" w14:textId="0B114C9B" w:rsidR="0066441E" w:rsidRDefault="002D5C5E" w:rsidP="0066441E">
      <w:pPr>
        <w:rPr>
          <w:noProof/>
        </w:rPr>
      </w:pPr>
      <w:r>
        <w:rPr>
          <w:noProof/>
        </w:rPr>
        <w:t>All the interactions between all the participating entities (5GMSd Application Provider, 5GMSd-Aware Application, 5GMSd Client, 5GMSd</w:t>
      </w:r>
      <w:r w:rsidR="004A05BE">
        <w:rPr>
          <w:noProof/>
        </w:rPr>
        <w:t> </w:t>
      </w:r>
      <w:r>
        <w:rPr>
          <w:noProof/>
        </w:rPr>
        <w:t>AF, and 5GMSd</w:t>
      </w:r>
      <w:r w:rsidR="004A05BE">
        <w:rPr>
          <w:noProof/>
        </w:rPr>
        <w:t> </w:t>
      </w:r>
      <w:r>
        <w:rPr>
          <w:noProof/>
        </w:rPr>
        <w:t>AS, PCF) described in clause A.8 of TS 26.501 [20] apply in this scenario. All M4 and M5 interactions happen through PDU Sessions established within the provisioned network slices. Each UE in a different PLMN may use the provisioned network slice in that PLMN for all the 5G Media Streaming operations. The same external CDN (5GMSd AS) serves the users of both the PLMNs, and all the signaling and media traffic is sent through PSU Sessions in respective network slices.</w:t>
      </w:r>
      <w:bookmarkEnd w:id="375"/>
    </w:p>
    <w:p w14:paraId="47C5D89B" w14:textId="77777777" w:rsidR="0066441E" w:rsidRDefault="00B738E1" w:rsidP="0066441E">
      <w:pPr>
        <w:pStyle w:val="Heading3"/>
      </w:pPr>
      <w:bookmarkStart w:id="376" w:name="_Toc151077706"/>
      <w:r w:rsidRPr="00D262EF">
        <w:lastRenderedPageBreak/>
        <w:t>5.</w:t>
      </w:r>
      <w:r>
        <w:t>4</w:t>
      </w:r>
      <w:r w:rsidRPr="00D262EF">
        <w:t>.</w:t>
      </w:r>
      <w:r>
        <w:t>2</w:t>
      </w:r>
      <w:r>
        <w:tab/>
      </w:r>
      <w:r w:rsidR="009D33E4" w:rsidRPr="006379A0">
        <w:t xml:space="preserve">Collaboration scenarios for network slicing </w:t>
      </w:r>
      <w:r w:rsidR="009D33E4">
        <w:t>with multiple slices or Data Networks</w:t>
      </w:r>
      <w:bookmarkEnd w:id="376"/>
    </w:p>
    <w:p w14:paraId="1426D975" w14:textId="77777777" w:rsidR="0066441E" w:rsidRDefault="00AB34D4" w:rsidP="0066441E">
      <w:pPr>
        <w:pStyle w:val="Heading4"/>
      </w:pPr>
      <w:bookmarkStart w:id="377" w:name="_Toc151077707"/>
      <w:r w:rsidRPr="006379A0">
        <w:t>5.4.</w:t>
      </w:r>
      <w:r>
        <w:t>2</w:t>
      </w:r>
      <w:r w:rsidRPr="006379A0">
        <w:t>.1</w:t>
      </w:r>
      <w:r>
        <w:tab/>
      </w:r>
      <w:r w:rsidRPr="006D7A8D">
        <w:t>Downlink media streaming with AS deployed in external Data Network and AS delivering content through two different network slices</w:t>
      </w:r>
      <w:bookmarkEnd w:id="377"/>
    </w:p>
    <w:p w14:paraId="77145996" w14:textId="4325ECE9" w:rsidR="00B524F0" w:rsidRDefault="00B524F0" w:rsidP="004A05BE">
      <w:pPr>
        <w:keepNext/>
      </w:pPr>
      <w:r>
        <w:rPr>
          <w:noProof/>
        </w:rPr>
        <w:t xml:space="preserve">This collaboration scenario shown in </w:t>
      </w:r>
      <w:r w:rsidR="004A05BE">
        <w:rPr>
          <w:noProof/>
        </w:rPr>
        <w:t>f</w:t>
      </w:r>
      <w:r>
        <w:rPr>
          <w:noProof/>
        </w:rPr>
        <w:t>igure </w:t>
      </w:r>
      <w:r w:rsidR="0074067B">
        <w:rPr>
          <w:noProof/>
        </w:rPr>
        <w:t>5.4</w:t>
      </w:r>
      <w:r>
        <w:rPr>
          <w:noProof/>
        </w:rPr>
        <w:t xml:space="preserve">.2.1-1 represents the case of accessing the same external Data Network through two different network slices shown in </w:t>
      </w:r>
      <w:r w:rsidR="004A05BE">
        <w:rPr>
          <w:noProof/>
        </w:rPr>
        <w:t>f</w:t>
      </w:r>
      <w:r>
        <w:rPr>
          <w:noProof/>
        </w:rPr>
        <w:t>igure </w:t>
      </w:r>
      <w:r w:rsidR="007444C5">
        <w:rPr>
          <w:noProof/>
        </w:rPr>
        <w:t>4.2.1-1</w:t>
      </w:r>
      <w:r>
        <w:rPr>
          <w:noProof/>
        </w:rPr>
        <w:t>. An external CDN (5GMSd AS) is accessed by the UE via this Data Network.</w:t>
      </w:r>
    </w:p>
    <w:p w14:paraId="0A16542F" w14:textId="000F03CD" w:rsidR="00466EE1" w:rsidRDefault="00F21797" w:rsidP="008555C6">
      <w:pPr>
        <w:jc w:val="center"/>
      </w:pPr>
      <w:r>
        <w:rPr>
          <w:noProof/>
        </w:rPr>
        <w:object w:dxaOrig="6404" w:dyaOrig="3595" w14:anchorId="0699AB75">
          <v:shape id="_x0000_i1084" type="#_x0000_t75" alt="" style="width:488.4pt;height:211.7pt;mso-width-percent:0;mso-height-percent:0;mso-width-percent:0;mso-height-percent:0" o:ole="">
            <v:imagedata r:id="rId36" o:title="" croptop="12601f" cropbottom="18376f" cropleft="2063f" cropright="15473f"/>
          </v:shape>
          <o:OLEObject Type="Embed" ProgID="PowerPoint.Slide.12" ShapeID="_x0000_i1084" DrawAspect="Content" ObjectID="_1761690446" r:id="rId37"/>
        </w:object>
      </w:r>
    </w:p>
    <w:p w14:paraId="62BDC44E" w14:textId="2A97C42E" w:rsidR="00B524F0" w:rsidRPr="006D7A8D" w:rsidRDefault="00B524F0" w:rsidP="006D7A8D">
      <w:pPr>
        <w:pStyle w:val="TF"/>
        <w:rPr>
          <w:b w:val="0"/>
        </w:rPr>
      </w:pPr>
      <w:r w:rsidRPr="006D7A8D">
        <w:t xml:space="preserve">Figure </w:t>
      </w:r>
      <w:r w:rsidR="00776AAB">
        <w:t>5.4</w:t>
      </w:r>
      <w:r w:rsidRPr="006D7A8D">
        <w:t>.2.1-1: Downlink media streaming with AS in external Data Network accessible through two different network slices</w:t>
      </w:r>
    </w:p>
    <w:p w14:paraId="2520C512" w14:textId="6E829499" w:rsidR="00B524F0" w:rsidRDefault="00B524F0" w:rsidP="00B524F0">
      <w:pPr>
        <w:rPr>
          <w:noProof/>
        </w:rPr>
      </w:pPr>
      <w:r>
        <w:rPr>
          <w:noProof/>
        </w:rPr>
        <w:t>The 5GMSd Application Provider may negotiate with the MNO to setup two different network slices with different SLAs as described in clause 4.3. After the SLA negotiation, the operator may provision two network slices, and p</w:t>
      </w:r>
      <w:r w:rsidR="004A05BE">
        <w:rPr>
          <w:noProof/>
        </w:rPr>
        <w:t>r</w:t>
      </w:r>
      <w:r>
        <w:rPr>
          <w:noProof/>
        </w:rPr>
        <w:t>ovide connectivity services to the external Data Network through both the slices.</w:t>
      </w:r>
    </w:p>
    <w:p w14:paraId="75350A1E" w14:textId="41BA67EA" w:rsidR="00B524F0" w:rsidRDefault="00B524F0" w:rsidP="00B524F0">
      <w:pPr>
        <w:rPr>
          <w:noProof/>
        </w:rPr>
      </w:pPr>
      <w:r>
        <w:rPr>
          <w:noProof/>
        </w:rPr>
        <w:t xml:space="preserve">The 5GMSd Application Provider may deliver Service Access Information through reference point M8d. The Service Access Information delivered to the 5GMSd-Aware Application may have information about different Service Operation Points accessible through each of the network slices. Upon receiving the Service Access Information, the 5GMSd-Aware Application passes this information to the 5GMSd Client. The 5GMSd Client selects the </w:t>
      </w:r>
      <w:r w:rsidR="004A05BE">
        <w:rPr>
          <w:noProof/>
        </w:rPr>
        <w:t>Service O</w:t>
      </w:r>
      <w:r>
        <w:rPr>
          <w:noProof/>
        </w:rPr>
        <w:t>perati</w:t>
      </w:r>
      <w:r w:rsidR="004A05BE">
        <w:rPr>
          <w:noProof/>
        </w:rPr>
        <w:t>on</w:t>
      </w:r>
      <w:r>
        <w:rPr>
          <w:noProof/>
        </w:rPr>
        <w:t xml:space="preserve"> </w:t>
      </w:r>
      <w:r w:rsidR="004A05BE">
        <w:rPr>
          <w:noProof/>
        </w:rPr>
        <w:t>P</w:t>
      </w:r>
      <w:r>
        <w:rPr>
          <w:noProof/>
        </w:rPr>
        <w:t>oint of interest, and requests media streaming session establishment over the PDU Session in the network slice that provides the required Service Operation Point. Media streaming (M4d) thus happens through the selected network slice.</w:t>
      </w:r>
    </w:p>
    <w:p w14:paraId="0ED22526" w14:textId="465DD693" w:rsidR="00B524F0" w:rsidRDefault="00B524F0" w:rsidP="00B524F0">
      <w:pPr>
        <w:rPr>
          <w:noProof/>
        </w:rPr>
      </w:pPr>
      <w:r>
        <w:rPr>
          <w:noProof/>
        </w:rPr>
        <w:t>The other network slice may be used to fetch other media streaming assets (depending on criticality and SLA availability considerations), or serves as an alternate network slice in case the first slice becomes unavailable, as discussed in clause 6.3.</w:t>
      </w:r>
    </w:p>
    <w:p w14:paraId="78E9C3DF" w14:textId="043A732C" w:rsidR="00E61BB1" w:rsidRDefault="00B524F0" w:rsidP="00E61BB1">
      <w:pPr>
        <w:pStyle w:val="NO"/>
        <w:rPr>
          <w:noProof/>
        </w:rPr>
      </w:pPr>
      <w:r>
        <w:rPr>
          <w:noProof/>
        </w:rPr>
        <w:t>NOTE:</w:t>
      </w:r>
      <w:r>
        <w:rPr>
          <w:noProof/>
        </w:rPr>
        <w:tab/>
        <w:t>The usage of multiple network slices simultaneously by the same application is currently not supported by either Android or iOS. This collaboration scenario is unlikely to be deployed.</w:t>
      </w:r>
    </w:p>
    <w:p w14:paraId="5755E429" w14:textId="77777777" w:rsidR="00E61BB1" w:rsidRDefault="00D73C1D" w:rsidP="00E61BB1">
      <w:pPr>
        <w:pStyle w:val="Heading4"/>
      </w:pPr>
      <w:bookmarkStart w:id="378" w:name="_Toc151077708"/>
      <w:r w:rsidRPr="006379A0">
        <w:lastRenderedPageBreak/>
        <w:t>5.4.</w:t>
      </w:r>
      <w:r>
        <w:t>2</w:t>
      </w:r>
      <w:r w:rsidRPr="006379A0">
        <w:t>.</w:t>
      </w:r>
      <w:r>
        <w:t>2</w:t>
      </w:r>
      <w:r>
        <w:tab/>
      </w:r>
      <w:r w:rsidRPr="006D7A8D">
        <w:t>Downlink media streaming with AS deployed in multiple trusted Data Networks</w:t>
      </w:r>
      <w:bookmarkEnd w:id="378"/>
    </w:p>
    <w:p w14:paraId="623CD49C" w14:textId="58C42A52" w:rsidR="003F715B" w:rsidRDefault="003F715B" w:rsidP="004A05BE">
      <w:pPr>
        <w:keepNext/>
        <w:keepLines/>
        <w:rPr>
          <w:noProof/>
        </w:rPr>
      </w:pPr>
      <w:r>
        <w:rPr>
          <w:noProof/>
        </w:rPr>
        <w:t xml:space="preserve">This collaboration scenario shown in </w:t>
      </w:r>
      <w:r w:rsidR="004A05BE">
        <w:rPr>
          <w:noProof/>
        </w:rPr>
        <w:t>f</w:t>
      </w:r>
      <w:r>
        <w:rPr>
          <w:noProof/>
        </w:rPr>
        <w:t>igure </w:t>
      </w:r>
      <w:r w:rsidR="00F839AC">
        <w:rPr>
          <w:noProof/>
        </w:rPr>
        <w:t>5.4</w:t>
      </w:r>
      <w:r>
        <w:rPr>
          <w:noProof/>
        </w:rPr>
        <w:t xml:space="preserve">.2.2-1 represents the case of accessing two different Data Networks using the same network slice as shown in </w:t>
      </w:r>
      <w:r w:rsidR="004A05BE">
        <w:rPr>
          <w:noProof/>
        </w:rPr>
        <w:t>f</w:t>
      </w:r>
      <w:r>
        <w:rPr>
          <w:noProof/>
        </w:rPr>
        <w:t>igure 4.2.1-1. A CDN server (5GMSd AS) is either deployed in each of the trusted Data Networks, or presents a multi-homed interface at reference point M4d through each of the trusted DNs.</w:t>
      </w:r>
    </w:p>
    <w:p w14:paraId="7C501D8A" w14:textId="15629A83" w:rsidR="00466EE1" w:rsidRDefault="00F21797" w:rsidP="006D7A8D">
      <w:pPr>
        <w:jc w:val="center"/>
        <w:rPr>
          <w:noProof/>
        </w:rPr>
      </w:pPr>
      <w:r>
        <w:rPr>
          <w:noProof/>
        </w:rPr>
        <w:object w:dxaOrig="6404" w:dyaOrig="3595" w14:anchorId="272CD49A">
          <v:shape id="_x0000_i1085" type="#_x0000_t75" alt="" style="width:478.2pt;height:217.05pt;mso-width-percent:0;mso-height-percent:0;mso-position-vertical:absolute;mso-width-percent:0;mso-height-percent:0" o:ole="">
            <v:imagedata r:id="rId38" o:title="" croptop="12712f" cropbottom="17157f" cropleft="2089f" cropright="15955f"/>
          </v:shape>
          <o:OLEObject Type="Embed" ProgID="PowerPoint.Slide.12" ShapeID="_x0000_i1085" DrawAspect="Content" ObjectID="_1761690447" r:id="rId39"/>
        </w:object>
      </w:r>
    </w:p>
    <w:p w14:paraId="52B54840" w14:textId="0A620FBE" w:rsidR="003F715B" w:rsidRPr="006D7A8D" w:rsidRDefault="003F715B" w:rsidP="006D7A8D">
      <w:pPr>
        <w:pStyle w:val="TF"/>
        <w:rPr>
          <w:b w:val="0"/>
        </w:rPr>
      </w:pPr>
      <w:r w:rsidRPr="006D7A8D">
        <w:t xml:space="preserve">Figure </w:t>
      </w:r>
      <w:r w:rsidR="00776AAB">
        <w:t>5.4</w:t>
      </w:r>
      <w:r w:rsidRPr="006D7A8D">
        <w:t xml:space="preserve">.2.2-1: Downlink media streaming with AS deployed in multiple trusted Data Networks </w:t>
      </w:r>
    </w:p>
    <w:p w14:paraId="0FA1A874" w14:textId="5148CC6D" w:rsidR="003F715B" w:rsidRDefault="003F715B" w:rsidP="003F715B">
      <w:pPr>
        <w:rPr>
          <w:noProof/>
        </w:rPr>
      </w:pPr>
      <w:r>
        <w:rPr>
          <w:noProof/>
        </w:rPr>
        <w:t>The 5GMSd Application Provider may negotiate with the MNO to provision a network slice as described in clause 4.3. The operator provisions the network slice, and p</w:t>
      </w:r>
      <w:r w:rsidR="00C90E82">
        <w:rPr>
          <w:noProof/>
        </w:rPr>
        <w:t>r</w:t>
      </w:r>
      <w:r>
        <w:rPr>
          <w:noProof/>
        </w:rPr>
        <w:t>ovides connectivity services to both the DNs through the slice.</w:t>
      </w:r>
    </w:p>
    <w:p w14:paraId="47C81E84" w14:textId="77777777" w:rsidR="003F715B" w:rsidRDefault="003F715B" w:rsidP="003F715B">
      <w:pPr>
        <w:rPr>
          <w:noProof/>
        </w:rPr>
      </w:pPr>
      <w:r>
        <w:rPr>
          <w:noProof/>
        </w:rPr>
        <w:t>The 5GMSd Application Provider may deliver Service Access Information through reference point M8d. The Service Access Information delivered to the 5GMSd-Aware Application may have information about different Service Operation Points accessible through each of the DNs. For example, an enterprise may utilize an enterprise-specific CDN (e.g., hosting enterprise-related video tutorials). 5G Media Streaming sessions for enterprise-related video tutorials use the PDU Session terminating in the enterprise-specific CDN, while some other video tutorial requests are sent through PDU Sessions terminating in a different CDN. Alternatively, a DN may act as a back-up CDN, utilized by the 5GMSd Client if the primary CDN is inaccessible or unavailable for any reason.</w:t>
      </w:r>
    </w:p>
    <w:p w14:paraId="63478684" w14:textId="77777777" w:rsidR="003F715B" w:rsidRDefault="003F715B" w:rsidP="003F715B">
      <w:r>
        <w:t>In a variant of this scenario, the second CDN may be a CDN edge with optional media processing.</w:t>
      </w:r>
    </w:p>
    <w:p w14:paraId="4A006A9E" w14:textId="71350265" w:rsidR="003F715B" w:rsidRDefault="003F715B" w:rsidP="003F715B">
      <w:pPr>
        <w:keepNext/>
      </w:pPr>
      <w:r>
        <w:lastRenderedPageBreak/>
        <w:t xml:space="preserve">In another variation of the above scenario shown in </w:t>
      </w:r>
      <w:r w:rsidR="00C32AF0">
        <w:t>f</w:t>
      </w:r>
      <w:r>
        <w:t xml:space="preserve">igure </w:t>
      </w:r>
      <w:r w:rsidR="00DA6B1D">
        <w:t>5.4</w:t>
      </w:r>
      <w:r>
        <w:t xml:space="preserve">.2.2-1, a common 5GMS AS may serve traffic via two trusted Data Networks down the separate PDU Sessions, as shown in </w:t>
      </w:r>
      <w:r w:rsidR="00C32AF0">
        <w:t>f</w:t>
      </w:r>
      <w:r>
        <w:t>igure </w:t>
      </w:r>
      <w:r w:rsidR="00DA6B1D">
        <w:t>5.4</w:t>
      </w:r>
      <w:r>
        <w:t>.2.2-2.</w:t>
      </w:r>
    </w:p>
    <w:p w14:paraId="44645152" w14:textId="1C5800D7" w:rsidR="005F1BB9" w:rsidRDefault="00F21797" w:rsidP="005F1BB9">
      <w:pPr>
        <w:keepNext/>
        <w:jc w:val="center"/>
      </w:pPr>
      <w:r>
        <w:rPr>
          <w:noProof/>
        </w:rPr>
        <w:object w:dxaOrig="6404" w:dyaOrig="3595" w14:anchorId="39DCECFE">
          <v:shape id="_x0000_i1086" type="#_x0000_t75" alt="" style="width:479.8pt;height:218.7pt;mso-width-percent:0;mso-height-percent:0;mso-width-percent:0;mso-height-percent:0" o:ole="">
            <v:imagedata r:id="rId40" o:title="" croptop="12668f" cropbottom="17119f" cropleft="2114f" cropright="15950f"/>
          </v:shape>
          <o:OLEObject Type="Embed" ProgID="PowerPoint.Slide.12" ShapeID="_x0000_i1086" DrawAspect="Content" ObjectID="_1761690448" r:id="rId41"/>
        </w:object>
      </w:r>
    </w:p>
    <w:p w14:paraId="60E9271E" w14:textId="319E30C4" w:rsidR="003F715B" w:rsidRDefault="003F715B" w:rsidP="006D7A8D">
      <w:pPr>
        <w:pStyle w:val="TF"/>
      </w:pPr>
      <w:r w:rsidRPr="006D7A8D">
        <w:t xml:space="preserve">Figure </w:t>
      </w:r>
      <w:r w:rsidR="00776AAB">
        <w:t>5.4</w:t>
      </w:r>
      <w:r w:rsidRPr="006D7A8D">
        <w:t>.2.2-2: Downlink media streaming with single AS serving traffic</w:t>
      </w:r>
      <w:r w:rsidR="00C32AF0">
        <w:br/>
      </w:r>
      <w:r w:rsidRPr="006D7A8D">
        <w:t>through multiple Data Networks</w:t>
      </w:r>
    </w:p>
    <w:p w14:paraId="4236C717" w14:textId="6924E6DA" w:rsidR="00D85ABC" w:rsidRDefault="00D85ABC" w:rsidP="00D85ABC">
      <w:pPr>
        <w:pStyle w:val="Heading3"/>
      </w:pPr>
      <w:bookmarkStart w:id="379" w:name="_Toc151077709"/>
      <w:r w:rsidRPr="00D262EF">
        <w:t>5.</w:t>
      </w:r>
      <w:r>
        <w:t>4</w:t>
      </w:r>
      <w:r w:rsidRPr="00D262EF">
        <w:t>.</w:t>
      </w:r>
      <w:r>
        <w:t>3</w:t>
      </w:r>
      <w:r>
        <w:tab/>
      </w:r>
      <w:r w:rsidRPr="006379A0">
        <w:t xml:space="preserve">Collaboration </w:t>
      </w:r>
      <w:r>
        <w:t>options based on network slicing scenarios</w:t>
      </w:r>
      <w:bookmarkEnd w:id="379"/>
    </w:p>
    <w:p w14:paraId="67A7A66F" w14:textId="00AB7C60" w:rsidR="00406588" w:rsidRDefault="00406588" w:rsidP="00C32AF0">
      <w:pPr>
        <w:pStyle w:val="Heading4"/>
      </w:pPr>
      <w:bookmarkStart w:id="380" w:name="_Toc151077710"/>
      <w:r w:rsidRPr="006379A0">
        <w:t>5.4.</w:t>
      </w:r>
      <w:r>
        <w:t>3</w:t>
      </w:r>
      <w:r w:rsidRPr="006379A0">
        <w:t>.</w:t>
      </w:r>
      <w:r>
        <w:t>0</w:t>
      </w:r>
      <w:r>
        <w:tab/>
        <w:t>General</w:t>
      </w:r>
      <w:bookmarkEnd w:id="380"/>
    </w:p>
    <w:p w14:paraId="5952B46B" w14:textId="77777777" w:rsidR="00406588" w:rsidRDefault="00406588" w:rsidP="00406588">
      <w:pPr>
        <w:keepNext/>
      </w:pPr>
      <w:r>
        <w:t>Scenarios described in this clause are based on the MNO CDN collaboration scenario described in clause A.7 of TS 26.501 [20] wherein both the 5GMSd AF and 5GMSd AS are deployed in the Trusted DN, and the 5GMSd Application Provider uses reference points M1d and M2d respectively to interact with them.</w:t>
      </w:r>
    </w:p>
    <w:p w14:paraId="54E045CF" w14:textId="77777777" w:rsidR="00406588" w:rsidRDefault="00406588" w:rsidP="00406588">
      <w:pPr>
        <w:pStyle w:val="NO"/>
      </w:pPr>
      <w:r>
        <w:t>NOTE:</w:t>
      </w:r>
      <w:r>
        <w:tab/>
        <w:t>All the collaboration scenarios described in clause A of TS 26.501 [20] can be similarly shown with each of the network slicing scenarios described in this clause.</w:t>
      </w:r>
    </w:p>
    <w:p w14:paraId="4DCF2559" w14:textId="6A376B80" w:rsidR="00406588" w:rsidRDefault="00AD1B8C" w:rsidP="00C32AF0">
      <w:pPr>
        <w:pStyle w:val="Heading4"/>
      </w:pPr>
      <w:bookmarkStart w:id="381" w:name="_Toc151077711"/>
      <w:r w:rsidRPr="006379A0">
        <w:t>5.4.</w:t>
      </w:r>
      <w:r>
        <w:t>3</w:t>
      </w:r>
      <w:r w:rsidRPr="006379A0">
        <w:t>.</w:t>
      </w:r>
      <w:r>
        <w:t>1</w:t>
      </w:r>
      <w:r>
        <w:tab/>
      </w:r>
      <w:r w:rsidRPr="006D7A8D">
        <w:t>Scenario #1: Slice serving a set of enterprise services/applications</w:t>
      </w:r>
      <w:bookmarkEnd w:id="381"/>
    </w:p>
    <w:p w14:paraId="1822EF9B" w14:textId="77777777" w:rsidR="00BA5EDE" w:rsidRDefault="00BA5EDE" w:rsidP="00BA5EDE">
      <w:pPr>
        <w:keepNext/>
      </w:pPr>
      <w:r>
        <w:t>This is a network slicing scenario wherein the MNO, upon a request from an enterprise, allocates one or more network slices exclusively for enterprise users.</w:t>
      </w:r>
    </w:p>
    <w:p w14:paraId="0F4ED17F" w14:textId="4415B349" w:rsidR="00BA5EDE" w:rsidRDefault="00BA5EDE" w:rsidP="00BA5EDE">
      <w:pPr>
        <w:keepNext/>
        <w:keepLines/>
      </w:pPr>
      <w:r>
        <w:t>Figure </w:t>
      </w:r>
      <w:r w:rsidR="00837ECA">
        <w:t>5.4</w:t>
      </w:r>
      <w:r>
        <w:t>.3.1-1 shows the case of an enterprise network slice for all applications in the enterprise UE. Every application on the enterprise UE, including the 5GMSd-Aware Application, uses the allocated network slice for communication with the DN entities.</w:t>
      </w:r>
    </w:p>
    <w:p w14:paraId="5DC7B3DA" w14:textId="4620B82E" w:rsidR="00BA5EDE" w:rsidRDefault="00BA5EDE" w:rsidP="00BA5EDE">
      <w:pPr>
        <w:pStyle w:val="NO"/>
      </w:pPr>
      <w:r>
        <w:t>NOTE:</w:t>
      </w:r>
      <w:r>
        <w:tab/>
        <w:t>Android 12 onwards supports network slicing with a separate enterprise network slice allocated by the MNO.</w:t>
      </w:r>
    </w:p>
    <w:p w14:paraId="6338FC1B" w14:textId="1EEF76AA" w:rsidR="000C49E6" w:rsidRDefault="00F21797" w:rsidP="006D7A8D">
      <w:pPr>
        <w:pStyle w:val="TF"/>
      </w:pPr>
      <w:r>
        <w:rPr>
          <w:noProof/>
        </w:rPr>
        <w:object w:dxaOrig="6404" w:dyaOrig="3595" w14:anchorId="556D7A42">
          <v:shape id="_x0000_i1087" type="#_x0000_t75" alt="" style="width:501.85pt;height:214.4pt;mso-width-percent:0;mso-height-percent:0;mso-width-percent:0;mso-height-percent:0" o:ole="">
            <v:imagedata r:id="rId42" o:title="" croptop="22051f" cropbottom="13126f" cropleft="442f" cropright="22104f"/>
          </v:shape>
          <o:OLEObject Type="Embed" ProgID="PowerPoint.Slide.12" ShapeID="_x0000_i1087" DrawAspect="Content" ObjectID="_1761690449" r:id="rId43"/>
        </w:object>
      </w:r>
    </w:p>
    <w:p w14:paraId="6AEC2D14" w14:textId="2C5C125B" w:rsidR="00BA5EDE" w:rsidRDefault="00BA5EDE" w:rsidP="006D7A8D">
      <w:pPr>
        <w:pStyle w:val="TF"/>
      </w:pPr>
      <w:r w:rsidRPr="006D7A8D">
        <w:t xml:space="preserve">Figure </w:t>
      </w:r>
      <w:r w:rsidR="00776AAB">
        <w:t>5.4</w:t>
      </w:r>
      <w:r w:rsidRPr="006D7A8D">
        <w:t xml:space="preserve">.3.1-1: Network slice for all applications in the enterprise UE </w:t>
      </w:r>
    </w:p>
    <w:p w14:paraId="018A533A" w14:textId="6947F25A" w:rsidR="00BA5EDE" w:rsidRDefault="00BA5EDE" w:rsidP="00BA5EDE">
      <w:pPr>
        <w:keepNext/>
        <w:keepLines/>
      </w:pPr>
      <w:r>
        <w:t xml:space="preserve">Figure </w:t>
      </w:r>
      <w:r w:rsidR="007C6ED8">
        <w:t>5.4</w:t>
      </w:r>
      <w:r>
        <w:t>.3.1-2 shows the case of an enterprise network slice for applications in the enterprise profile of the UE.</w:t>
      </w:r>
    </w:p>
    <w:p w14:paraId="32A78E65" w14:textId="077A768A" w:rsidR="00BA5EDE" w:rsidRDefault="00F21797" w:rsidP="003028F5">
      <w:pPr>
        <w:jc w:val="center"/>
      </w:pPr>
      <w:r>
        <w:rPr>
          <w:noProof/>
        </w:rPr>
        <w:object w:dxaOrig="6404" w:dyaOrig="3595" w14:anchorId="32292CC6">
          <v:shape id="_x0000_i1088" type="#_x0000_t75" alt="" style="width:492.2pt;height:392.25pt;mso-width-percent:0;mso-height-percent:0;mso-width-percent:0;mso-height-percent:0" o:ole="">
            <v:imagedata r:id="rId44" o:title="" croptop="2100f" cropbottom="6563f" cropleft="1916f" cropright="20631f"/>
          </v:shape>
          <o:OLEObject Type="Embed" ProgID="PowerPoint.Slide.12" ShapeID="_x0000_i1088" DrawAspect="Content" ObjectID="_1761690450" r:id="rId45"/>
        </w:object>
      </w:r>
    </w:p>
    <w:p w14:paraId="610E869E" w14:textId="6CFBD0A1" w:rsidR="00BA5EDE" w:rsidRDefault="00BA5EDE" w:rsidP="006D7A8D">
      <w:pPr>
        <w:pStyle w:val="TF"/>
      </w:pPr>
      <w:r w:rsidRPr="006D7A8D">
        <w:t xml:space="preserve">Figure </w:t>
      </w:r>
      <w:r w:rsidR="00776AAB">
        <w:t>5.4</w:t>
      </w:r>
      <w:r w:rsidRPr="006D7A8D">
        <w:t>.3.1-2: Network slice for enterprise profile applications</w:t>
      </w:r>
    </w:p>
    <w:p w14:paraId="054F3D25" w14:textId="77777777" w:rsidR="00BA5EDE" w:rsidRDefault="00BA5EDE" w:rsidP="00C32AF0">
      <w:pPr>
        <w:keepNext/>
      </w:pPr>
      <w:r>
        <w:lastRenderedPageBreak/>
        <w:t>In this scenario:</w:t>
      </w:r>
    </w:p>
    <w:p w14:paraId="4BE9793A" w14:textId="77777777" w:rsidR="00BA5EDE" w:rsidRDefault="00BA5EDE" w:rsidP="00BA5EDE">
      <w:pPr>
        <w:pStyle w:val="B1"/>
        <w:keepNext/>
      </w:pPr>
      <w:r>
        <w:t>-</w:t>
      </w:r>
      <w:r>
        <w:tab/>
        <w:t>Every application in the enterprise/work profile of the UE, including the 5GMSd-Aware Application, uses the allocated enterprise network slice for communication with DN entities accessible from that slice.</w:t>
      </w:r>
    </w:p>
    <w:p w14:paraId="56DC762B" w14:textId="77777777" w:rsidR="00BA5EDE" w:rsidRDefault="00BA5EDE" w:rsidP="00BA5EDE">
      <w:pPr>
        <w:pStyle w:val="B1"/>
        <w:keepNext/>
      </w:pPr>
      <w:r>
        <w:t>-</w:t>
      </w:r>
      <w:r>
        <w:tab/>
        <w:t>Every application in the non-enterprise profile of the UE (e.g., personal profile), including the 5GMSd-Aware application, uses the default (e.g., eMBB) network slice for communication with DN entities accessible from that slice.</w:t>
      </w:r>
    </w:p>
    <w:p w14:paraId="62AE3020" w14:textId="77777777" w:rsidR="00BA5EDE" w:rsidRDefault="00BA5EDE" w:rsidP="00BA5EDE">
      <w:pPr>
        <w:pStyle w:val="NO"/>
      </w:pPr>
      <w:r>
        <w:t>NOTE:</w:t>
      </w:r>
      <w:r>
        <w:tab/>
        <w:t>Android 13 onwards supports network slicing with multiple enterprise slices, and slicing based on user profiles.</w:t>
      </w:r>
    </w:p>
    <w:p w14:paraId="3CA4D143" w14:textId="77777777" w:rsidR="00470985" w:rsidRDefault="004C2AB2" w:rsidP="00C32AF0">
      <w:pPr>
        <w:pStyle w:val="Heading4"/>
      </w:pPr>
      <w:bookmarkStart w:id="382" w:name="_Toc151077712"/>
      <w:r w:rsidRPr="006379A0">
        <w:t>5.4.</w:t>
      </w:r>
      <w:r>
        <w:t>3</w:t>
      </w:r>
      <w:r w:rsidRPr="006379A0">
        <w:t>.</w:t>
      </w:r>
      <w:r>
        <w:t>2</w:t>
      </w:r>
      <w:r>
        <w:tab/>
      </w:r>
      <w:r w:rsidRPr="006379A0">
        <w:t>Scenario #</w:t>
      </w:r>
      <w:r>
        <w:t>2</w:t>
      </w:r>
      <w:r w:rsidRPr="006379A0">
        <w:t xml:space="preserve">: </w:t>
      </w:r>
      <w:r w:rsidRPr="006D7A8D">
        <w:t>Slice serving a specific application of an enterprise</w:t>
      </w:r>
      <w:bookmarkEnd w:id="382"/>
    </w:p>
    <w:p w14:paraId="71D7F38F" w14:textId="77777777" w:rsidR="00D315B2" w:rsidRPr="00C32AF0" w:rsidRDefault="004C2AB2" w:rsidP="00D315B2">
      <w:r>
        <w:t>This is a network slicing scenario wherein the MNO, upon a request from an enterprise, allocates a specific network slice for a specific service/application for enterprise users.</w:t>
      </w:r>
    </w:p>
    <w:p w14:paraId="5CAE6303" w14:textId="0A081409" w:rsidR="00470985" w:rsidRDefault="004C2AB2" w:rsidP="00C32AF0">
      <w:r>
        <w:t>Figure </w:t>
      </w:r>
      <w:r w:rsidR="00AE30B0">
        <w:t>5.4</w:t>
      </w:r>
      <w:r>
        <w:t>.3.2-1 shows the case of an enterprise network slice for a specific application (e.g., 5GMSd-Aware Application) for enterprise UEs. The media streaming traffic belonging to the 5GMSd-Aware application is sent through the enterprise network slice, while traffic for all other applications is sent through a default network slice (e.g. eMBB).</w:t>
      </w:r>
    </w:p>
    <w:p w14:paraId="73B7FD76" w14:textId="2F0E860B" w:rsidR="004C2AB2" w:rsidRDefault="00F21797" w:rsidP="006D7A8D">
      <w:pPr>
        <w:jc w:val="center"/>
      </w:pPr>
      <w:r>
        <w:rPr>
          <w:noProof/>
        </w:rPr>
        <w:object w:dxaOrig="6404" w:dyaOrig="3595" w14:anchorId="3C66EBFE">
          <v:shape id="_x0000_i1089" type="#_x0000_t75" alt="" style="width:494.35pt;height:251.45pt;mso-width-percent:0;mso-height-percent:0;mso-width-percent:0;mso-height-percent:0" o:ole="">
            <v:imagedata r:id="rId46" o:title="" croptop="22051f" cropbottom="7875f" cropleft="1179f" cropright="22104f"/>
          </v:shape>
          <o:OLEObject Type="Embed" ProgID="PowerPoint.Slide.12" ShapeID="_x0000_i1089" DrawAspect="Content" ObjectID="_1761690451" r:id="rId47"/>
        </w:object>
      </w:r>
    </w:p>
    <w:p w14:paraId="74838496" w14:textId="2B7EF7A6" w:rsidR="004C2AB2" w:rsidRDefault="004C2AB2" w:rsidP="006D7A8D">
      <w:pPr>
        <w:pStyle w:val="TF"/>
      </w:pPr>
      <w:r w:rsidRPr="006D7A8D">
        <w:t xml:space="preserve">Figure </w:t>
      </w:r>
      <w:r w:rsidR="00776AAB">
        <w:t>5.4</w:t>
      </w:r>
      <w:r w:rsidRPr="006D7A8D">
        <w:t>.3.2-1: Network slice for specific application for enterprise users</w:t>
      </w:r>
    </w:p>
    <w:p w14:paraId="3FD83C22" w14:textId="16263E27" w:rsidR="004C2AB2" w:rsidRDefault="004C2AB2" w:rsidP="004C2AB2">
      <w:r>
        <w:t>URSP rules, provisioned by the PCF, as described in clause 6.6.2.2 of TS 23.503 [16], assist in traffic detection and route selection of appropriate network slice for application traffic in the UE.</w:t>
      </w:r>
    </w:p>
    <w:p w14:paraId="542B2DE4" w14:textId="67DA7A27" w:rsidR="004C2AB2" w:rsidRDefault="004C2AB2" w:rsidP="00C32AF0">
      <w:pPr>
        <w:pStyle w:val="Heading4"/>
      </w:pPr>
      <w:bookmarkStart w:id="383" w:name="_Toc151077713"/>
      <w:r w:rsidRPr="006379A0">
        <w:t>5.4.</w:t>
      </w:r>
      <w:r>
        <w:t>3</w:t>
      </w:r>
      <w:r w:rsidRPr="006379A0">
        <w:t>.</w:t>
      </w:r>
      <w:r w:rsidR="006358B0">
        <w:t>3</w:t>
      </w:r>
      <w:r>
        <w:tab/>
      </w:r>
      <w:r w:rsidRPr="006379A0">
        <w:t>Scenario #</w:t>
      </w:r>
      <w:r>
        <w:t>3</w:t>
      </w:r>
      <w:r w:rsidRPr="006379A0">
        <w:t xml:space="preserve">: </w:t>
      </w:r>
      <w:r w:rsidRPr="006D7A8D">
        <w:t>Slice optimized for a specific service/application</w:t>
      </w:r>
      <w:bookmarkEnd w:id="383"/>
    </w:p>
    <w:p w14:paraId="67C967B1" w14:textId="77777777" w:rsidR="004C2AB2" w:rsidRDefault="004C2AB2" w:rsidP="00C32AF0">
      <w:pPr>
        <w:keepNext/>
      </w:pPr>
      <w:r>
        <w:t>This is a network slicing scenario wherein the MNO allocates a specific network slice for a specific service/application for use by multiple users. (The MNO may also provision additional network slices for carrying traffic of other specific applications.)</w:t>
      </w:r>
    </w:p>
    <w:p w14:paraId="349BD7BB" w14:textId="580C28D6" w:rsidR="004C2AB2" w:rsidRDefault="004C2AB2" w:rsidP="00C32AF0">
      <w:pPr>
        <w:pStyle w:val="NO"/>
        <w:keepNext/>
      </w:pPr>
      <w:r>
        <w:t>NOTE 1:</w:t>
      </w:r>
      <w:r>
        <w:tab/>
        <w:t>The GSM Association specifies application-based network slicin</w:t>
      </w:r>
      <w:r w:rsidRPr="005840E4">
        <w:t>g </w:t>
      </w:r>
      <w:r w:rsidRPr="000C49E6">
        <w:t>[</w:t>
      </w:r>
      <w:r w:rsidR="005840E4" w:rsidRPr="000C49E6">
        <w:t>40</w:t>
      </w:r>
      <w:r w:rsidRPr="000C49E6">
        <w:t>]</w:t>
      </w:r>
      <w:r w:rsidRPr="005840E4">
        <w:t>,</w:t>
      </w:r>
      <w:r>
        <w:t xml:space="preserve"> in which different network slices are provisioned for different applications.</w:t>
      </w:r>
    </w:p>
    <w:p w14:paraId="59AFE006" w14:textId="77777777" w:rsidR="004C2AB2" w:rsidRDefault="004C2AB2" w:rsidP="004C2AB2">
      <w:pPr>
        <w:pStyle w:val="NO"/>
      </w:pPr>
      <w:r>
        <w:t>NOTE 2:</w:t>
      </w:r>
      <w:r>
        <w:tab/>
        <w:t>Unlike Scenario#1 and Scenario#2, the users in this scenario need not belong to the same enterprise.</w:t>
      </w:r>
    </w:p>
    <w:p w14:paraId="4B321DC5" w14:textId="4E59AB21" w:rsidR="004C2AB2" w:rsidRDefault="004C2AB2" w:rsidP="00C32AF0">
      <w:pPr>
        <w:keepNext/>
      </w:pPr>
      <w:r>
        <w:lastRenderedPageBreak/>
        <w:t>Figure </w:t>
      </w:r>
      <w:r w:rsidR="00D4576F">
        <w:t>5.4</w:t>
      </w:r>
      <w:r>
        <w:t>.3.3-1 shows the case of a slice optimized for downlink 5G Media Streaming. The traffic belonging to the 5GMSd-Aware Applications of all users is sent through this network slice, while the traffic of other applications is sent through a default network slice (e.g., eMBB).</w:t>
      </w:r>
    </w:p>
    <w:p w14:paraId="7928677C" w14:textId="45091746" w:rsidR="00E10E78" w:rsidRDefault="00F21797" w:rsidP="000C49E6">
      <w:pPr>
        <w:jc w:val="center"/>
      </w:pPr>
      <w:r>
        <w:rPr>
          <w:noProof/>
        </w:rPr>
        <w:object w:dxaOrig="6403" w:dyaOrig="3595" w14:anchorId="045D1972">
          <v:shape id="_x0000_i1090" type="#_x0000_t75" alt="" style="width:502.4pt;height:429.3pt;mso-width-percent:0;mso-height-percent:0;mso-width-percent:0;mso-height-percent:0" o:ole="">
            <v:imagedata r:id="rId48" o:title="" croptop="4725f" cropleft="442f" cropright="22104f"/>
          </v:shape>
          <o:OLEObject Type="Embed" ProgID="PowerPoint.Slide.12" ShapeID="_x0000_i1090" DrawAspect="Content" ObjectID="_1761690452" r:id="rId49"/>
        </w:object>
      </w:r>
    </w:p>
    <w:p w14:paraId="34595D9E" w14:textId="48C9E574" w:rsidR="004C2AB2" w:rsidRDefault="004C2AB2" w:rsidP="006D7A8D">
      <w:pPr>
        <w:pStyle w:val="TF"/>
      </w:pPr>
      <w:r w:rsidRPr="006D7A8D">
        <w:t xml:space="preserve">Figure </w:t>
      </w:r>
      <w:r w:rsidR="00776AAB">
        <w:t>5.4</w:t>
      </w:r>
      <w:r w:rsidRPr="006D7A8D">
        <w:t>.3.3-1: Network slice for specific application for all users</w:t>
      </w:r>
    </w:p>
    <w:p w14:paraId="0536D827" w14:textId="4044ECBD" w:rsidR="004C2AB2" w:rsidRDefault="004C2AB2" w:rsidP="004C2AB2">
      <w:r>
        <w:t>URSP rules, provisioned by the PCF, as described in clause 6.6.2.2 of TS 23.503 [16], assist in traffic detection and route selection of the appropriate network slice for application traffic in the UE.</w:t>
      </w:r>
    </w:p>
    <w:p w14:paraId="1A70A2F6" w14:textId="29324882" w:rsidR="00340679" w:rsidRDefault="00340679" w:rsidP="00275661">
      <w:pPr>
        <w:pStyle w:val="Heading4"/>
      </w:pPr>
      <w:bookmarkStart w:id="384" w:name="_Toc151077714"/>
      <w:r w:rsidRPr="006379A0">
        <w:t>5.4.</w:t>
      </w:r>
      <w:r>
        <w:t>3</w:t>
      </w:r>
      <w:r w:rsidRPr="006379A0">
        <w:t>.</w:t>
      </w:r>
      <w:r>
        <w:t>4</w:t>
      </w:r>
      <w:r>
        <w:tab/>
      </w:r>
      <w:r w:rsidRPr="006379A0">
        <w:t>Scenario #</w:t>
      </w:r>
      <w:r>
        <w:t>4</w:t>
      </w:r>
      <w:r w:rsidRPr="006379A0">
        <w:t xml:space="preserve">: </w:t>
      </w:r>
      <w:r>
        <w:t>Slice serving a virtual operator</w:t>
      </w:r>
      <w:bookmarkEnd w:id="384"/>
    </w:p>
    <w:p w14:paraId="09146372" w14:textId="4EC3978A" w:rsidR="00340679" w:rsidRDefault="00340679" w:rsidP="00340679">
      <w:r>
        <w:t>This is a network slicing scenario where in virtual operator leases network slice from the MNO, and uses it to provide service to its customers as described in clause </w:t>
      </w:r>
      <w:r w:rsidR="007B693B">
        <w:t>5</w:t>
      </w:r>
      <w:r>
        <w:t xml:space="preserve">.2.2 of </w:t>
      </w:r>
      <w:r w:rsidR="00D4576F">
        <w:t>present document</w:t>
      </w:r>
      <w:r>
        <w:t>. The virtual operator may, in turn, offer any of the above three slicing scenarios on the leased network slice.</w:t>
      </w:r>
    </w:p>
    <w:p w14:paraId="7F4D2CEA" w14:textId="021AEE14" w:rsidR="00884E48" w:rsidRPr="004D3578" w:rsidRDefault="005D5C9A" w:rsidP="00884E48">
      <w:pPr>
        <w:pStyle w:val="Heading1"/>
      </w:pPr>
      <w:bookmarkStart w:id="385" w:name="_Toc151077715"/>
      <w:r>
        <w:lastRenderedPageBreak/>
        <w:t>6</w:t>
      </w:r>
      <w:r w:rsidR="00042ED7">
        <w:tab/>
      </w:r>
      <w:r w:rsidR="001C4E2E">
        <w:t>Key issues and candidate solutions</w:t>
      </w:r>
      <w:bookmarkEnd w:id="385"/>
    </w:p>
    <w:p w14:paraId="70F5AB5D" w14:textId="698A4E7F" w:rsidR="00814F07" w:rsidRPr="004D3578" w:rsidRDefault="005D5C9A" w:rsidP="00814F07">
      <w:pPr>
        <w:pStyle w:val="Heading2"/>
      </w:pPr>
      <w:bookmarkStart w:id="386" w:name="_Toc151077716"/>
      <w:r>
        <w:t>6</w:t>
      </w:r>
      <w:r w:rsidR="00814F07" w:rsidRPr="004D3578">
        <w:t>.</w:t>
      </w:r>
      <w:r w:rsidR="00BC415E">
        <w:t>1</w:t>
      </w:r>
      <w:r w:rsidR="00814F07" w:rsidRPr="004D3578">
        <w:tab/>
      </w:r>
      <w:r w:rsidR="00814F07">
        <w:t xml:space="preserve">Key Issue #1: </w:t>
      </w:r>
      <w:r w:rsidR="00917E03">
        <w:t>Service Provisioning</w:t>
      </w:r>
      <w:bookmarkEnd w:id="386"/>
    </w:p>
    <w:p w14:paraId="57B5937E" w14:textId="737C1AF7" w:rsidR="00675CE3" w:rsidRDefault="005D5C9A" w:rsidP="00675CE3">
      <w:pPr>
        <w:pStyle w:val="Heading3"/>
      </w:pPr>
      <w:bookmarkStart w:id="387" w:name="_Toc151077717"/>
      <w:r>
        <w:t>6</w:t>
      </w:r>
      <w:r w:rsidR="003A0D36">
        <w:t>.</w:t>
      </w:r>
      <w:r w:rsidR="00BC415E">
        <w:t>1</w:t>
      </w:r>
      <w:r w:rsidR="003A0D36">
        <w:t>.</w:t>
      </w:r>
      <w:r w:rsidR="00891DCA">
        <w:t>1</w:t>
      </w:r>
      <w:r w:rsidR="003A0D36">
        <w:tab/>
      </w:r>
      <w:r w:rsidR="00675CE3">
        <w:t>Description</w:t>
      </w:r>
      <w:bookmarkEnd w:id="387"/>
    </w:p>
    <w:p w14:paraId="24F48FE0" w14:textId="731E3DD9" w:rsidR="003A0D36" w:rsidRPr="001F18FD" w:rsidRDefault="00675CE3" w:rsidP="00E838A4">
      <w:pPr>
        <w:pStyle w:val="Heading4"/>
      </w:pPr>
      <w:bookmarkStart w:id="388" w:name="_Toc151077718"/>
      <w:r>
        <w:t>6.1.1.1</w:t>
      </w:r>
      <w:r>
        <w:tab/>
      </w:r>
      <w:r w:rsidR="00EF5940" w:rsidRPr="00891DCA">
        <w:t xml:space="preserve">Provisioning </w:t>
      </w:r>
      <w:r w:rsidR="008334AD">
        <w:t xml:space="preserve">multiple Network Slices for </w:t>
      </w:r>
      <w:r w:rsidR="00EF5940" w:rsidRPr="00891DCA">
        <w:t xml:space="preserve">media </w:t>
      </w:r>
      <w:r w:rsidR="008334AD">
        <w:t>streaming</w:t>
      </w:r>
      <w:bookmarkEnd w:id="388"/>
    </w:p>
    <w:p w14:paraId="6EC9706E" w14:textId="3FB8541F" w:rsidR="006B7316" w:rsidRDefault="006B7316" w:rsidP="006B7316">
      <w:r>
        <w:t>Clause 5.</w:t>
      </w:r>
      <w:r w:rsidR="00210188" w:rsidRPr="00210188">
        <w:t>3</w:t>
      </w:r>
      <w:r w:rsidR="004B0A10">
        <w:t>.2</w:t>
      </w:r>
      <w:r>
        <w:t xml:space="preserve">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40EB2CB0" w14:textId="77777777" w:rsidR="006B7316" w:rsidRDefault="006B7316" w:rsidP="006B7316">
      <w:pPr>
        <w:keepNext/>
      </w:pPr>
      <w:r>
        <w:t>Open issues:</w:t>
      </w:r>
    </w:p>
    <w:p w14:paraId="191E382D" w14:textId="77777777" w:rsidR="006B7316" w:rsidRDefault="006B7316" w:rsidP="006B7316">
      <w:pPr>
        <w:pStyle w:val="B1"/>
        <w:keepNext/>
      </w:pPr>
      <w:r>
        <w:t>-</w:t>
      </w:r>
      <w:r>
        <w:tab/>
        <w:t>Whether and how the 5GMS Provisioning (M1) APIs and corresponding data model definitions in [21] need to be enhanced to support the use case referenced by this Key Issue.</w:t>
      </w:r>
    </w:p>
    <w:p w14:paraId="375DE0D4" w14:textId="77777777" w:rsidR="006B7316" w:rsidRDefault="006B7316" w:rsidP="006B7316">
      <w:pPr>
        <w:pStyle w:val="B1"/>
      </w:pPr>
      <w:r>
        <w:t>-</w:t>
      </w:r>
      <w:r>
        <w:tab/>
        <w:t>Whether and how the Media Session Handline (M5) APIs and corresponding data model definitions in [21] need to be enhanced to support the use case referenced by this Key Issue.</w:t>
      </w:r>
    </w:p>
    <w:p w14:paraId="2786ED9F" w14:textId="77777777" w:rsidR="006B7316" w:rsidRDefault="006B7316" w:rsidP="006B7316">
      <w:pPr>
        <w:pStyle w:val="NO"/>
      </w:pPr>
      <w:r>
        <w:t>NOTE:</w:t>
      </w:r>
      <w:r>
        <w:tab/>
        <w:t>Migration of media flows to different Network Slice is studied separately in clause 6.3</w:t>
      </w:r>
    </w:p>
    <w:p w14:paraId="7E56C6F9" w14:textId="77777777" w:rsidR="006B7316" w:rsidRDefault="006B7316" w:rsidP="006B7316">
      <w:pPr>
        <w:keepNext/>
      </w:pPr>
      <w:r>
        <w:t>Assumptions:</w:t>
      </w:r>
    </w:p>
    <w:p w14:paraId="71819A08" w14:textId="02FE68F9" w:rsidR="006B7316" w:rsidRPr="00AB6F93" w:rsidRDefault="006B7316" w:rsidP="00AB6F93">
      <w:pPr>
        <w:pStyle w:val="B1"/>
      </w:pPr>
      <w:r>
        <w:t>-</w:t>
      </w:r>
      <w:r>
        <w:tab/>
        <w:t>Slice creation and activation are out of scope of this Key Issue. The 5GMS Application Provider may perform offline negotiation with MNO OAM for slice creation and activation as described in clause 4.3.</w:t>
      </w:r>
    </w:p>
    <w:p w14:paraId="40275115" w14:textId="263FD938" w:rsidR="001F18FD" w:rsidRPr="00320988" w:rsidRDefault="001F18FD" w:rsidP="003A0D36">
      <w:pPr>
        <w:pStyle w:val="Heading3"/>
      </w:pPr>
      <w:bookmarkStart w:id="389" w:name="_Toc151077719"/>
      <w:r w:rsidRPr="00320988">
        <w:t>6.1.2</w:t>
      </w:r>
      <w:r w:rsidRPr="00320988">
        <w:tab/>
        <w:t>Candidate solutions</w:t>
      </w:r>
      <w:bookmarkEnd w:id="389"/>
    </w:p>
    <w:p w14:paraId="0184CB98" w14:textId="4B612192" w:rsidR="003A0D36" w:rsidRDefault="005D5C9A" w:rsidP="00320988">
      <w:pPr>
        <w:pStyle w:val="Heading4"/>
      </w:pPr>
      <w:bookmarkStart w:id="390" w:name="_Toc151077720"/>
      <w:r w:rsidRPr="00320988">
        <w:t>6</w:t>
      </w:r>
      <w:r w:rsidR="003A0D36" w:rsidRPr="00320988">
        <w:t>.</w:t>
      </w:r>
      <w:r w:rsidR="00BC415E" w:rsidRPr="00320988">
        <w:t>1</w:t>
      </w:r>
      <w:r w:rsidR="003A0D36" w:rsidRPr="00320988">
        <w:t>.</w:t>
      </w:r>
      <w:r w:rsidR="00320988">
        <w:t>2.1</w:t>
      </w:r>
      <w:r w:rsidR="003A0D36" w:rsidRPr="00320988">
        <w:tab/>
      </w:r>
      <w:r w:rsidR="00C00DFE" w:rsidRPr="00320988">
        <w:t>Candidate solution #</w:t>
      </w:r>
      <w:r w:rsidR="0081794A" w:rsidRPr="00320988">
        <w:t>1</w:t>
      </w:r>
      <w:r w:rsidR="00440BA8">
        <w:t>:</w:t>
      </w:r>
      <w:r w:rsidR="00440BA8" w:rsidRPr="00440BA8">
        <w:t xml:space="preserve"> </w:t>
      </w:r>
      <w:r w:rsidR="00481216">
        <w:t>Policy template provisioning for a plurality of Network Slices and/or DNNs</w:t>
      </w:r>
      <w:bookmarkEnd w:id="390"/>
    </w:p>
    <w:p w14:paraId="7E9606EE" w14:textId="77777777" w:rsidR="0000371E" w:rsidRDefault="0000371E" w:rsidP="0000371E">
      <w:pPr>
        <w:keepNext/>
      </w:pPr>
      <w:r>
        <w:t>Pre-requisites and assumptions:</w:t>
      </w:r>
    </w:p>
    <w:p w14:paraId="5C94D0CB" w14:textId="3E1D1546" w:rsidR="0000371E" w:rsidRPr="00D722B5" w:rsidRDefault="0000371E" w:rsidP="0000371E">
      <w:pPr>
        <w:pStyle w:val="B1"/>
      </w:pPr>
      <w:r>
        <w:t>-</w:t>
      </w:r>
      <w:r>
        <w:tab/>
        <w:t xml:space="preserve">A single 5GMS Application Provider (with identity </w:t>
      </w:r>
      <w:r w:rsidRPr="0000371E">
        <w:rPr>
          <w:rStyle w:val="Codechar"/>
        </w:rPr>
        <w:t>aspId</w:t>
      </w:r>
      <w:r>
        <w:t>) intends to provision a Policy Template for a plurality of Network Slices.</w:t>
      </w:r>
    </w:p>
    <w:p w14:paraId="541AF128" w14:textId="5D3C96C2" w:rsidR="0000371E" w:rsidRDefault="0000371E" w:rsidP="0000371E">
      <w:pPr>
        <w:pStyle w:val="B1"/>
        <w:keepNext/>
      </w:pPr>
      <w:r>
        <w:t>-</w:t>
      </w:r>
      <w:r>
        <w:tab/>
        <w:t>The one or more Network Slices are already provisioned and activated. Appropriate Slice and DNN identifiers are known to the 5GMS Application Provider.</w:t>
      </w:r>
    </w:p>
    <w:p w14:paraId="110698F8" w14:textId="77777777" w:rsidR="00C01010" w:rsidRDefault="00912A89" w:rsidP="00C01010">
      <w:pPr>
        <w:pStyle w:val="B1"/>
        <w:rPr>
          <w:ins w:id="391" w:author="Prakash Kolan(11162023)" w:date="2023-11-16T18:31:00Z"/>
        </w:rPr>
      </w:pPr>
      <w:ins w:id="392" w:author="Prakash Kolan(11162023)" w:date="2023-11-16T18:31:00Z">
        <w:r>
          <w:t>-</w:t>
        </w:r>
        <w:r>
          <w:tab/>
          <w:t xml:space="preserve">The 5GMS AF is preconfigured by the 5G System operator with a mapping from IP subnet range(s) to </w:t>
        </w:r>
        <w:r w:rsidRPr="003E6CF6">
          <w:t>S</w:t>
        </w:r>
        <w:r>
          <w:noBreakHyphen/>
        </w:r>
        <w:r w:rsidRPr="003E6CF6">
          <w:t>NSSAI/DNN</w:t>
        </w:r>
        <w:r>
          <w:t xml:space="preserve"> duples so that it can select an appropriate Network Slice and/or Data Network when manipulating the network QoS of the application flows described by a Network Assistance session or Dynamic Policy invocation.</w:t>
        </w:r>
      </w:ins>
    </w:p>
    <w:p w14:paraId="28A27D93" w14:textId="77777777" w:rsidR="0000371E" w:rsidRDefault="0000371E" w:rsidP="0000371E">
      <w:pPr>
        <w:keepNext/>
      </w:pPr>
      <w:r>
        <w:t>To enable a Policy Template to be valid for more than one Network Slice and/or DNN, in this candidate solution the Policy Template resource specified in clause 7.9.3.1 of TS 26.512 [21] is modified as follows:</w:t>
      </w:r>
    </w:p>
    <w:p w14:paraId="7CB83568" w14:textId="77777777" w:rsidR="0000371E" w:rsidRDefault="0000371E" w:rsidP="0000371E">
      <w:pPr>
        <w:pStyle w:val="B1"/>
        <w:keepNext/>
      </w:pPr>
      <w:r>
        <w:t>1.</w:t>
      </w:r>
      <w:r>
        <w:tab/>
        <w:t xml:space="preserve">Add an array of </w:t>
      </w:r>
      <w:r w:rsidRPr="00EB28BA">
        <w:rPr>
          <w:rStyle w:val="Codechar"/>
        </w:rPr>
        <w:t>networkContexts</w:t>
      </w:r>
      <w:r>
        <w:t xml:space="preserve"> as a child under the </w:t>
      </w:r>
      <w:r w:rsidRPr="00EB28BA">
        <w:rPr>
          <w:rStyle w:val="Codechar"/>
        </w:rPr>
        <w:t>applicationSessionContext</w:t>
      </w:r>
      <w:r>
        <w:t xml:space="preserve"> parent. For backwards compatibility with the existing syntax, this array may be omitted, or present but empty.</w:t>
      </w:r>
    </w:p>
    <w:p w14:paraId="41E5E226" w14:textId="77777777" w:rsidR="0000371E" w:rsidRDefault="0000371E" w:rsidP="0000371E">
      <w:pPr>
        <w:pStyle w:val="B1"/>
      </w:pPr>
      <w:r>
        <w:t>2.</w:t>
      </w:r>
      <w:r>
        <w:tab/>
        <w:t xml:space="preserve">Each Network Context object includes the existing </w:t>
      </w:r>
      <w:r w:rsidRPr="00EB28BA">
        <w:rPr>
          <w:rStyle w:val="Codechar"/>
        </w:rPr>
        <w:t>sliceInfo</w:t>
      </w:r>
      <w:r>
        <w:t xml:space="preserve"> and </w:t>
      </w:r>
      <w:r w:rsidRPr="00EB28BA">
        <w:rPr>
          <w:rStyle w:val="Codechar"/>
        </w:rPr>
        <w:t>dnn</w:t>
      </w:r>
      <w:r>
        <w:t xml:space="preserve"> properties. Both properties remain optional, so it is syntactically valid for the </w:t>
      </w:r>
      <w:r w:rsidRPr="00C52034">
        <w:rPr>
          <w:rStyle w:val="Codechar"/>
        </w:rPr>
        <w:t>networkContexts</w:t>
      </w:r>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21736C" w14:paraId="22BBD099" w14:textId="77777777" w:rsidTr="00D8795C">
        <w:tc>
          <w:tcPr>
            <w:tcW w:w="9617" w:type="dxa"/>
          </w:tcPr>
          <w:p w14:paraId="4F1C7146" w14:textId="77777777" w:rsidR="0021736C" w:rsidRPr="001D7DCB" w:rsidRDefault="0021736C" w:rsidP="00D8795C">
            <w:pPr>
              <w:pStyle w:val="Heading3"/>
              <w:rPr>
                <w:szCs w:val="28"/>
              </w:rPr>
            </w:pPr>
            <w:bookmarkStart w:id="393" w:name="_Toc68899635"/>
            <w:bookmarkStart w:id="394" w:name="_Toc71214386"/>
            <w:bookmarkStart w:id="395" w:name="_Toc71722060"/>
            <w:bookmarkStart w:id="396" w:name="_Toc74859112"/>
            <w:bookmarkStart w:id="397" w:name="_Toc106105247"/>
            <w:bookmarkStart w:id="398" w:name="_Toc151077721"/>
            <w:r w:rsidRPr="001D7DCB">
              <w:rPr>
                <w:szCs w:val="28"/>
              </w:rPr>
              <w:lastRenderedPageBreak/>
              <w:t>7.9.3</w:t>
            </w:r>
            <w:r w:rsidRPr="00586B6B">
              <w:tab/>
            </w:r>
            <w:r w:rsidRPr="001D7DCB">
              <w:rPr>
                <w:szCs w:val="28"/>
              </w:rPr>
              <w:t>Data model</w:t>
            </w:r>
            <w:bookmarkEnd w:id="393"/>
            <w:bookmarkEnd w:id="394"/>
            <w:bookmarkEnd w:id="395"/>
            <w:bookmarkEnd w:id="396"/>
            <w:bookmarkEnd w:id="397"/>
            <w:bookmarkEnd w:id="398"/>
          </w:p>
          <w:p w14:paraId="11325BCE" w14:textId="77777777" w:rsidR="0021736C" w:rsidRPr="00586B6B" w:rsidRDefault="0021736C" w:rsidP="00D8795C">
            <w:pPr>
              <w:pStyle w:val="Heading4"/>
            </w:pPr>
            <w:bookmarkStart w:id="399" w:name="_Toc68899636"/>
            <w:bookmarkStart w:id="400" w:name="_Toc71214387"/>
            <w:bookmarkStart w:id="401" w:name="_Toc71722061"/>
            <w:bookmarkStart w:id="402" w:name="_Toc74859113"/>
            <w:bookmarkStart w:id="403" w:name="_Toc106105248"/>
            <w:bookmarkStart w:id="404" w:name="_Toc151077722"/>
            <w:r w:rsidRPr="00586B6B">
              <w:t>7.9.3.1</w:t>
            </w:r>
            <w:r w:rsidRPr="00586B6B">
              <w:tab/>
              <w:t>PolicyTemplate resource</w:t>
            </w:r>
            <w:bookmarkEnd w:id="399"/>
            <w:bookmarkEnd w:id="400"/>
            <w:bookmarkEnd w:id="401"/>
            <w:bookmarkEnd w:id="402"/>
            <w:bookmarkEnd w:id="403"/>
            <w:bookmarkEnd w:id="404"/>
          </w:p>
          <w:p w14:paraId="53F8AB5A" w14:textId="77777777" w:rsidR="0021736C" w:rsidRPr="00586B6B" w:rsidRDefault="0021736C" w:rsidP="00D8795C">
            <w:pPr>
              <w:keepNext/>
            </w:pPr>
            <w:r w:rsidRPr="00586B6B">
              <w:t xml:space="preserve">The data model for the </w:t>
            </w:r>
            <w:r w:rsidRPr="00D41AA2">
              <w:rPr>
                <w:rStyle w:val="Code"/>
              </w:rPr>
              <w:t>PolicyTemplate</w:t>
            </w:r>
            <w:r w:rsidRPr="00586B6B">
              <w:t xml:space="preserve"> resource is specified in </w:t>
            </w:r>
            <w:r>
              <w:t>t</w:t>
            </w:r>
            <w:r w:rsidRPr="00586B6B">
              <w:t>able 7.9.3</w:t>
            </w:r>
            <w:r w:rsidRPr="00586B6B">
              <w:noBreakHyphen/>
              <w:t>1 below:</w:t>
            </w:r>
          </w:p>
          <w:p w14:paraId="05D27A69" w14:textId="77777777" w:rsidR="0021736C" w:rsidRPr="00586B6B" w:rsidRDefault="0021736C" w:rsidP="00D8795C">
            <w:pPr>
              <w:pStyle w:val="TH"/>
            </w:pPr>
            <w:bookmarkStart w:id="405" w:name="_Hlk55827470"/>
            <w:r w:rsidRPr="00586B6B">
              <w:t>Table 7.9.3-1</w:t>
            </w:r>
            <w:bookmarkEnd w:id="405"/>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21736C" w:rsidRPr="00586B6B" w14:paraId="19EEEB7F" w14:textId="77777777" w:rsidTr="00D8795C">
              <w:trPr>
                <w:tblHeader/>
              </w:trPr>
              <w:tc>
                <w:tcPr>
                  <w:tcW w:w="1063" w:type="pct"/>
                  <w:gridSpan w:val="2"/>
                  <w:shd w:val="clear" w:color="auto" w:fill="BFBFBF" w:themeFill="background1" w:themeFillShade="BF"/>
                </w:tcPr>
                <w:p w14:paraId="76AEB208" w14:textId="77777777" w:rsidR="0021736C" w:rsidRPr="00586B6B" w:rsidRDefault="0021736C" w:rsidP="00D8795C">
                  <w:pPr>
                    <w:pStyle w:val="TAH"/>
                  </w:pPr>
                  <w:r w:rsidRPr="00586B6B">
                    <w:t>Property</w:t>
                  </w:r>
                </w:p>
              </w:tc>
              <w:tc>
                <w:tcPr>
                  <w:tcW w:w="828" w:type="pct"/>
                  <w:shd w:val="clear" w:color="auto" w:fill="BFBFBF" w:themeFill="background1" w:themeFillShade="BF"/>
                </w:tcPr>
                <w:p w14:paraId="26F0DD56" w14:textId="77777777" w:rsidR="0021736C" w:rsidRPr="00586B6B" w:rsidRDefault="0021736C" w:rsidP="00D8795C">
                  <w:pPr>
                    <w:pStyle w:val="TAH"/>
                  </w:pPr>
                  <w:r w:rsidRPr="00586B6B">
                    <w:t>Type</w:t>
                  </w:r>
                </w:p>
              </w:tc>
              <w:tc>
                <w:tcPr>
                  <w:tcW w:w="611" w:type="pct"/>
                  <w:shd w:val="clear" w:color="auto" w:fill="BFBFBF" w:themeFill="background1" w:themeFillShade="BF"/>
                </w:tcPr>
                <w:p w14:paraId="0167EC9C" w14:textId="77777777" w:rsidR="0021736C" w:rsidRPr="00586B6B" w:rsidRDefault="0021736C" w:rsidP="00D8795C">
                  <w:pPr>
                    <w:pStyle w:val="TAH"/>
                  </w:pPr>
                  <w:r w:rsidRPr="00586B6B">
                    <w:t>Cardinality</w:t>
                  </w:r>
                </w:p>
              </w:tc>
              <w:tc>
                <w:tcPr>
                  <w:tcW w:w="450" w:type="pct"/>
                  <w:shd w:val="clear" w:color="auto" w:fill="BFBFBF" w:themeFill="background1" w:themeFillShade="BF"/>
                </w:tcPr>
                <w:p w14:paraId="0AECD146" w14:textId="77777777" w:rsidR="0021736C" w:rsidRPr="00586B6B" w:rsidRDefault="0021736C" w:rsidP="00D8795C">
                  <w:pPr>
                    <w:pStyle w:val="TAH"/>
                  </w:pPr>
                  <w:r w:rsidRPr="00586B6B">
                    <w:t>Usage</w:t>
                  </w:r>
                </w:p>
              </w:tc>
              <w:tc>
                <w:tcPr>
                  <w:tcW w:w="302" w:type="pct"/>
                  <w:shd w:val="clear" w:color="auto" w:fill="BFBFBF" w:themeFill="background1" w:themeFillShade="BF"/>
                </w:tcPr>
                <w:p w14:paraId="3A25318A" w14:textId="77777777" w:rsidR="0021736C" w:rsidRPr="00586B6B" w:rsidRDefault="0021736C" w:rsidP="00D8795C">
                  <w:pPr>
                    <w:pStyle w:val="TAH"/>
                  </w:pPr>
                  <w:r w:rsidRPr="00586B6B">
                    <w:t>Visibility</w:t>
                  </w:r>
                </w:p>
              </w:tc>
              <w:tc>
                <w:tcPr>
                  <w:tcW w:w="1746" w:type="pct"/>
                  <w:shd w:val="clear" w:color="auto" w:fill="BFBFBF" w:themeFill="background1" w:themeFillShade="BF"/>
                </w:tcPr>
                <w:p w14:paraId="3FEA4892" w14:textId="77777777" w:rsidR="0021736C" w:rsidRPr="00586B6B" w:rsidRDefault="0021736C" w:rsidP="00D8795C">
                  <w:pPr>
                    <w:pStyle w:val="TAH"/>
                  </w:pPr>
                  <w:r w:rsidRPr="00586B6B">
                    <w:t>Description</w:t>
                  </w:r>
                </w:p>
              </w:tc>
            </w:tr>
            <w:tr w:rsidR="0021736C" w:rsidRPr="00586B6B" w14:paraId="40A3BACD" w14:textId="77777777" w:rsidTr="00D8795C">
              <w:tc>
                <w:tcPr>
                  <w:tcW w:w="1063" w:type="pct"/>
                  <w:gridSpan w:val="2"/>
                </w:tcPr>
                <w:p w14:paraId="7DCD3489" w14:textId="77777777" w:rsidR="0021736C" w:rsidRPr="00D41AA2" w:rsidRDefault="0021736C" w:rsidP="00D8795C">
                  <w:pPr>
                    <w:pStyle w:val="TAL"/>
                    <w:tabs>
                      <w:tab w:val="left" w:pos="425"/>
                      <w:tab w:val="left" w:pos="851"/>
                    </w:tabs>
                    <w:rPr>
                      <w:rStyle w:val="Code"/>
                    </w:rPr>
                  </w:pPr>
                  <w:r w:rsidRPr="00D41AA2">
                    <w:rPr>
                      <w:rStyle w:val="Code"/>
                    </w:rPr>
                    <w:t>policyTemplateId</w:t>
                  </w:r>
                </w:p>
              </w:tc>
              <w:tc>
                <w:tcPr>
                  <w:tcW w:w="828" w:type="pct"/>
                  <w:shd w:val="clear" w:color="auto" w:fill="auto"/>
                </w:tcPr>
                <w:p w14:paraId="44655DF6" w14:textId="77777777" w:rsidR="0021736C" w:rsidRPr="00586B6B" w:rsidRDefault="0021736C" w:rsidP="00D8795C">
                  <w:pPr>
                    <w:pStyle w:val="TAL"/>
                    <w:rPr>
                      <w:rStyle w:val="Datatypechar"/>
                    </w:rPr>
                  </w:pPr>
                  <w:r>
                    <w:rPr>
                      <w:rStyle w:val="Datatypechar"/>
                    </w:rPr>
                    <w:t>ResourceId</w:t>
                  </w:r>
                </w:p>
              </w:tc>
              <w:tc>
                <w:tcPr>
                  <w:tcW w:w="611" w:type="pct"/>
                  <w:shd w:val="clear" w:color="auto" w:fill="auto"/>
                </w:tcPr>
                <w:p w14:paraId="7FD2794F" w14:textId="77777777" w:rsidR="0021736C" w:rsidRPr="00586B6B" w:rsidRDefault="0021736C" w:rsidP="00D8795C">
                  <w:pPr>
                    <w:pStyle w:val="TAL"/>
                    <w:jc w:val="center"/>
                  </w:pPr>
                  <w:r w:rsidRPr="00586B6B">
                    <w:t>1..1</w:t>
                  </w:r>
                </w:p>
              </w:tc>
              <w:tc>
                <w:tcPr>
                  <w:tcW w:w="450" w:type="pct"/>
                </w:tcPr>
                <w:p w14:paraId="4884CED3" w14:textId="77777777" w:rsidR="0021736C" w:rsidRPr="00586B6B" w:rsidRDefault="0021736C" w:rsidP="00D8795C">
                  <w:pPr>
                    <w:pStyle w:val="TAC"/>
                  </w:pPr>
                  <w:r w:rsidRPr="00586B6B">
                    <w:t>C: RO</w:t>
                  </w:r>
                  <w:r w:rsidRPr="00586B6B">
                    <w:br/>
                    <w:t>R: RO</w:t>
                  </w:r>
                  <w:r>
                    <w:br/>
                  </w:r>
                  <w:r w:rsidRPr="00586B6B">
                    <w:t>U: RO</w:t>
                  </w:r>
                </w:p>
              </w:tc>
              <w:tc>
                <w:tcPr>
                  <w:tcW w:w="302" w:type="pct"/>
                  <w:shd w:val="clear" w:color="auto" w:fill="auto"/>
                </w:tcPr>
                <w:p w14:paraId="29FF49B3" w14:textId="77777777" w:rsidR="0021736C" w:rsidRPr="00586B6B" w:rsidRDefault="0021736C" w:rsidP="00D8795C">
                  <w:pPr>
                    <w:pStyle w:val="TAL"/>
                  </w:pPr>
                </w:p>
              </w:tc>
              <w:tc>
                <w:tcPr>
                  <w:tcW w:w="1746" w:type="pct"/>
                  <w:shd w:val="clear" w:color="auto" w:fill="auto"/>
                </w:tcPr>
                <w:p w14:paraId="41BB11B9" w14:textId="77777777" w:rsidR="0021736C" w:rsidRPr="00586B6B" w:rsidRDefault="0021736C" w:rsidP="00D8795C">
                  <w:pPr>
                    <w:pStyle w:val="TAL"/>
                  </w:pPr>
                  <w:r w:rsidRPr="00586B6B">
                    <w:t>Unique identifier of this Policy Template within the scope of the Provisioning Session.</w:t>
                  </w:r>
                </w:p>
              </w:tc>
            </w:tr>
            <w:tr w:rsidR="0021736C" w:rsidRPr="00586B6B" w14:paraId="51222653" w14:textId="77777777" w:rsidTr="00D8795C">
              <w:tc>
                <w:tcPr>
                  <w:tcW w:w="1063" w:type="pct"/>
                  <w:gridSpan w:val="2"/>
                </w:tcPr>
                <w:p w14:paraId="64422715" w14:textId="77777777" w:rsidR="0021736C" w:rsidRPr="00D41AA2" w:rsidRDefault="0021736C" w:rsidP="00D8795C">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58E23DF3" w14:textId="77777777" w:rsidR="0021736C" w:rsidRPr="00586B6B" w:rsidRDefault="0021736C" w:rsidP="00D8795C">
                  <w:pPr>
                    <w:pStyle w:val="TAL"/>
                    <w:rPr>
                      <w:rStyle w:val="Datatypechar"/>
                    </w:rPr>
                  </w:pPr>
                  <w:r w:rsidRPr="00586B6B">
                    <w:rPr>
                      <w:rStyle w:val="Datatypechar"/>
                    </w:rPr>
                    <w:t>Enumeration of Strings</w:t>
                  </w:r>
                </w:p>
              </w:tc>
              <w:tc>
                <w:tcPr>
                  <w:tcW w:w="611" w:type="pct"/>
                  <w:shd w:val="clear" w:color="auto" w:fill="auto"/>
                </w:tcPr>
                <w:p w14:paraId="7A6F6DA3" w14:textId="77777777" w:rsidR="0021736C" w:rsidRPr="00586B6B" w:rsidRDefault="0021736C" w:rsidP="00D8795C">
                  <w:pPr>
                    <w:pStyle w:val="TAL"/>
                    <w:jc w:val="center"/>
                  </w:pPr>
                  <w:r w:rsidRPr="00586B6B">
                    <w:t>1..1</w:t>
                  </w:r>
                </w:p>
              </w:tc>
              <w:tc>
                <w:tcPr>
                  <w:tcW w:w="450" w:type="pct"/>
                </w:tcPr>
                <w:p w14:paraId="1FCE08AB" w14:textId="77777777" w:rsidR="0021736C" w:rsidRPr="00586B6B" w:rsidRDefault="0021736C" w:rsidP="00D8795C">
                  <w:pPr>
                    <w:pStyle w:val="TAC"/>
                  </w:pPr>
                  <w:r w:rsidRPr="00586B6B">
                    <w:t>C: RO</w:t>
                  </w:r>
                  <w:r w:rsidRPr="00586B6B">
                    <w:br/>
                    <w:t>R: RO</w:t>
                  </w:r>
                  <w:r>
                    <w:br/>
                  </w:r>
                  <w:r w:rsidRPr="00586B6B">
                    <w:t>U: RO</w:t>
                  </w:r>
                </w:p>
              </w:tc>
              <w:tc>
                <w:tcPr>
                  <w:tcW w:w="302" w:type="pct"/>
                  <w:shd w:val="clear" w:color="auto" w:fill="auto"/>
                </w:tcPr>
                <w:p w14:paraId="3E2F44BD" w14:textId="77777777" w:rsidR="0021736C" w:rsidRPr="00586B6B" w:rsidRDefault="0021736C" w:rsidP="00D8795C">
                  <w:pPr>
                    <w:pStyle w:val="TAL"/>
                  </w:pPr>
                </w:p>
              </w:tc>
              <w:tc>
                <w:tcPr>
                  <w:tcW w:w="1746" w:type="pct"/>
                  <w:shd w:val="clear" w:color="auto" w:fill="auto"/>
                </w:tcPr>
                <w:p w14:paraId="366CDE7A" w14:textId="77777777" w:rsidR="0021736C" w:rsidRPr="00586B6B" w:rsidRDefault="0021736C" w:rsidP="00D8795C">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099FC3AB" w14:textId="77777777" w:rsidR="0021736C" w:rsidRPr="00586B6B" w:rsidRDefault="0021736C" w:rsidP="00D8795C">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21736C" w:rsidRPr="00586B6B" w14:paraId="2731B28B" w14:textId="77777777" w:rsidTr="00D8795C">
              <w:tc>
                <w:tcPr>
                  <w:tcW w:w="1063" w:type="pct"/>
                  <w:gridSpan w:val="2"/>
                </w:tcPr>
                <w:p w14:paraId="262528A1" w14:textId="77777777" w:rsidR="0021736C" w:rsidRPr="00D41AA2" w:rsidRDefault="0021736C" w:rsidP="00D8795C">
                  <w:pPr>
                    <w:pStyle w:val="TAL"/>
                    <w:tabs>
                      <w:tab w:val="left" w:pos="425"/>
                      <w:tab w:val="left" w:pos="851"/>
                    </w:tabs>
                    <w:rPr>
                      <w:rStyle w:val="Code"/>
                    </w:rPr>
                  </w:pPr>
                  <w:r w:rsidRPr="00D41AA2">
                    <w:rPr>
                      <w:rStyle w:val="Code"/>
                    </w:rPr>
                    <w:t>apiEndPoint</w:t>
                  </w:r>
                </w:p>
              </w:tc>
              <w:tc>
                <w:tcPr>
                  <w:tcW w:w="828" w:type="pct"/>
                  <w:shd w:val="clear" w:color="auto" w:fill="auto"/>
                </w:tcPr>
                <w:p w14:paraId="7A94603B" w14:textId="77777777" w:rsidR="0021736C" w:rsidRPr="00586B6B" w:rsidRDefault="0021736C" w:rsidP="00D8795C">
                  <w:pPr>
                    <w:pStyle w:val="TAL"/>
                    <w:rPr>
                      <w:rStyle w:val="Datatypechar"/>
                    </w:rPr>
                  </w:pPr>
                  <w:r w:rsidRPr="00586B6B">
                    <w:rPr>
                      <w:rStyle w:val="Datatypechar"/>
                    </w:rPr>
                    <w:t>String</w:t>
                  </w:r>
                </w:p>
              </w:tc>
              <w:tc>
                <w:tcPr>
                  <w:tcW w:w="611" w:type="pct"/>
                  <w:shd w:val="clear" w:color="auto" w:fill="auto"/>
                </w:tcPr>
                <w:p w14:paraId="293CBD08" w14:textId="77777777" w:rsidR="0021736C" w:rsidRPr="00586B6B" w:rsidRDefault="0021736C" w:rsidP="00D8795C">
                  <w:pPr>
                    <w:pStyle w:val="TAL"/>
                    <w:jc w:val="center"/>
                  </w:pPr>
                  <w:r w:rsidRPr="00586B6B">
                    <w:t>1..1</w:t>
                  </w:r>
                </w:p>
              </w:tc>
              <w:tc>
                <w:tcPr>
                  <w:tcW w:w="450" w:type="pct"/>
                </w:tcPr>
                <w:p w14:paraId="1A2CB0A7" w14:textId="77777777" w:rsidR="0021736C" w:rsidRPr="00586B6B" w:rsidRDefault="0021736C" w:rsidP="00D8795C">
                  <w:pPr>
                    <w:pStyle w:val="TAC"/>
                  </w:pPr>
                  <w:r w:rsidRPr="00586B6B">
                    <w:t>C: RW</w:t>
                  </w:r>
                  <w:r w:rsidRPr="00586B6B">
                    <w:br/>
                    <w:t>R: RO</w:t>
                  </w:r>
                  <w:r>
                    <w:br/>
                  </w:r>
                  <w:r w:rsidRPr="00586B6B">
                    <w:t>U: RW</w:t>
                  </w:r>
                </w:p>
              </w:tc>
              <w:tc>
                <w:tcPr>
                  <w:tcW w:w="302" w:type="pct"/>
                  <w:shd w:val="clear" w:color="auto" w:fill="auto"/>
                </w:tcPr>
                <w:p w14:paraId="3F81BADA" w14:textId="77777777" w:rsidR="0021736C" w:rsidRPr="00586B6B" w:rsidRDefault="0021736C" w:rsidP="00D8795C">
                  <w:pPr>
                    <w:pStyle w:val="TAL"/>
                  </w:pPr>
                  <w:r w:rsidRPr="00586B6B">
                    <w:t>MNO Admin</w:t>
                  </w:r>
                </w:p>
              </w:tc>
              <w:tc>
                <w:tcPr>
                  <w:tcW w:w="1746" w:type="pct"/>
                  <w:shd w:val="clear" w:color="auto" w:fill="auto"/>
                </w:tcPr>
                <w:p w14:paraId="6EEA2245" w14:textId="77777777" w:rsidR="0021736C" w:rsidRPr="00586B6B" w:rsidRDefault="0021736C" w:rsidP="00D8795C">
                  <w:pPr>
                    <w:pStyle w:val="TAL"/>
                  </w:pPr>
                  <w:r w:rsidRPr="00586B6B">
                    <w:t>The API endpoint that should be invoked when activating a Dynamic Policy Instance based on this Policy Template.</w:t>
                  </w:r>
                </w:p>
              </w:tc>
            </w:tr>
            <w:tr w:rsidR="0021736C" w:rsidRPr="00586B6B" w14:paraId="1C0B7B20" w14:textId="77777777" w:rsidTr="00D8795C">
              <w:tc>
                <w:tcPr>
                  <w:tcW w:w="1063" w:type="pct"/>
                  <w:gridSpan w:val="2"/>
                </w:tcPr>
                <w:p w14:paraId="389B538A" w14:textId="77777777" w:rsidR="0021736C" w:rsidRPr="00D41AA2" w:rsidRDefault="0021736C" w:rsidP="00D8795C">
                  <w:pPr>
                    <w:pStyle w:val="TAL"/>
                    <w:keepNext w:val="0"/>
                    <w:tabs>
                      <w:tab w:val="left" w:pos="425"/>
                      <w:tab w:val="left" w:pos="851"/>
                    </w:tabs>
                    <w:rPr>
                      <w:rStyle w:val="Code"/>
                    </w:rPr>
                  </w:pPr>
                  <w:r w:rsidRPr="00D41AA2">
                    <w:rPr>
                      <w:rStyle w:val="Code"/>
                    </w:rPr>
                    <w:t>apiType</w:t>
                  </w:r>
                </w:p>
              </w:tc>
              <w:tc>
                <w:tcPr>
                  <w:tcW w:w="828" w:type="pct"/>
                  <w:shd w:val="clear" w:color="auto" w:fill="auto"/>
                </w:tcPr>
                <w:p w14:paraId="39E0B531" w14:textId="77777777" w:rsidR="0021736C" w:rsidRPr="00586B6B" w:rsidRDefault="0021736C" w:rsidP="00D8795C">
                  <w:pPr>
                    <w:pStyle w:val="TAL"/>
                    <w:rPr>
                      <w:rStyle w:val="Datatypechar"/>
                    </w:rPr>
                  </w:pPr>
                  <w:r w:rsidRPr="00586B6B">
                    <w:rPr>
                      <w:rStyle w:val="Datatypechar"/>
                    </w:rPr>
                    <w:t>Enumeration of Strings</w:t>
                  </w:r>
                </w:p>
              </w:tc>
              <w:tc>
                <w:tcPr>
                  <w:tcW w:w="611" w:type="pct"/>
                  <w:shd w:val="clear" w:color="auto" w:fill="auto"/>
                </w:tcPr>
                <w:p w14:paraId="7C93ED64" w14:textId="77777777" w:rsidR="0021736C" w:rsidRPr="00586B6B" w:rsidRDefault="0021736C" w:rsidP="00D8795C">
                  <w:pPr>
                    <w:pStyle w:val="TAL"/>
                    <w:jc w:val="center"/>
                  </w:pPr>
                  <w:r w:rsidRPr="00586B6B">
                    <w:t>1..1</w:t>
                  </w:r>
                </w:p>
              </w:tc>
              <w:tc>
                <w:tcPr>
                  <w:tcW w:w="450" w:type="pct"/>
                </w:tcPr>
                <w:p w14:paraId="5207184D" w14:textId="77777777" w:rsidR="0021736C" w:rsidRPr="00586B6B" w:rsidRDefault="0021736C" w:rsidP="00D8795C">
                  <w:pPr>
                    <w:pStyle w:val="TAC"/>
                  </w:pPr>
                  <w:r w:rsidRPr="00586B6B">
                    <w:t>C: RW</w:t>
                  </w:r>
                  <w:r w:rsidRPr="00586B6B">
                    <w:br/>
                    <w:t>R: RO</w:t>
                  </w:r>
                  <w:r>
                    <w:br/>
                  </w:r>
                  <w:r w:rsidRPr="00586B6B">
                    <w:t>U: RW</w:t>
                  </w:r>
                </w:p>
              </w:tc>
              <w:tc>
                <w:tcPr>
                  <w:tcW w:w="302" w:type="pct"/>
                  <w:shd w:val="clear" w:color="auto" w:fill="auto"/>
                </w:tcPr>
                <w:p w14:paraId="753C2F4A" w14:textId="77777777" w:rsidR="0021736C" w:rsidRPr="00586B6B" w:rsidRDefault="0021736C" w:rsidP="00D8795C">
                  <w:pPr>
                    <w:pStyle w:val="TAL"/>
                  </w:pPr>
                  <w:r w:rsidRPr="00586B6B">
                    <w:t>MNO Admin</w:t>
                  </w:r>
                </w:p>
              </w:tc>
              <w:tc>
                <w:tcPr>
                  <w:tcW w:w="1746" w:type="pct"/>
                  <w:shd w:val="clear" w:color="auto" w:fill="auto"/>
                </w:tcPr>
                <w:p w14:paraId="20EF2A9D" w14:textId="77777777" w:rsidR="0021736C" w:rsidRPr="00586B6B" w:rsidRDefault="0021736C" w:rsidP="00D8795C">
                  <w:pPr>
                    <w:pStyle w:val="TALcontinuation"/>
                    <w:spacing w:before="60"/>
                  </w:pPr>
                  <w:r w:rsidRPr="00C522DE">
                    <w:rPr>
                      <w:rStyle w:val="Code"/>
                    </w:rPr>
                    <w:t>N5</w:t>
                  </w:r>
                  <w:r w:rsidRPr="00586B6B">
                    <w:t>: Npcf</w:t>
                  </w:r>
                  <w:r>
                    <w:t>_</w:t>
                  </w:r>
                  <w:r w:rsidRPr="00586B6B">
                    <w:t>PolicyAuthorization Service.</w:t>
                  </w:r>
                </w:p>
                <w:p w14:paraId="12427EE9" w14:textId="77777777" w:rsidR="0021736C" w:rsidRPr="00586B6B" w:rsidRDefault="0021736C" w:rsidP="00D8795C">
                  <w:pPr>
                    <w:pStyle w:val="TALcontinuation"/>
                    <w:spacing w:before="60"/>
                  </w:pPr>
                  <w:r w:rsidRPr="00C522DE">
                    <w:rPr>
                      <w:rStyle w:val="Code"/>
                    </w:rPr>
                    <w:t>N33</w:t>
                  </w:r>
                  <w:r w:rsidRPr="00586B6B">
                    <w:t>: AsSessionWithQoS or ChargableParty.</w:t>
                  </w:r>
                </w:p>
              </w:tc>
            </w:tr>
            <w:tr w:rsidR="0021736C" w:rsidRPr="00586B6B" w14:paraId="35115458" w14:textId="77777777" w:rsidTr="00D8795C">
              <w:tc>
                <w:tcPr>
                  <w:tcW w:w="1063" w:type="pct"/>
                  <w:gridSpan w:val="2"/>
                </w:tcPr>
                <w:p w14:paraId="7F7F433A" w14:textId="77777777" w:rsidR="0021736C" w:rsidRPr="00D41AA2" w:rsidRDefault="0021736C" w:rsidP="00D8795C">
                  <w:pPr>
                    <w:pStyle w:val="TAL"/>
                    <w:keepNext w:val="0"/>
                    <w:tabs>
                      <w:tab w:val="left" w:pos="425"/>
                      <w:tab w:val="left" w:pos="851"/>
                    </w:tabs>
                    <w:rPr>
                      <w:rStyle w:val="Code"/>
                    </w:rPr>
                  </w:pPr>
                  <w:r w:rsidRPr="00D41AA2">
                    <w:rPr>
                      <w:rStyle w:val="Code"/>
                    </w:rPr>
                    <w:t>externalReference</w:t>
                  </w:r>
                </w:p>
              </w:tc>
              <w:tc>
                <w:tcPr>
                  <w:tcW w:w="828" w:type="pct"/>
                  <w:shd w:val="clear" w:color="auto" w:fill="auto"/>
                </w:tcPr>
                <w:p w14:paraId="504308A6" w14:textId="77777777" w:rsidR="0021736C" w:rsidRPr="00586B6B" w:rsidDel="00523D23" w:rsidRDefault="0021736C" w:rsidP="00D8795C">
                  <w:pPr>
                    <w:pStyle w:val="TAL"/>
                    <w:keepNext w:val="0"/>
                    <w:rPr>
                      <w:rStyle w:val="Datatypechar"/>
                    </w:rPr>
                  </w:pPr>
                  <w:r w:rsidRPr="00586B6B">
                    <w:rPr>
                      <w:rStyle w:val="Datatypechar"/>
                    </w:rPr>
                    <w:t>String</w:t>
                  </w:r>
                </w:p>
              </w:tc>
              <w:tc>
                <w:tcPr>
                  <w:tcW w:w="611" w:type="pct"/>
                  <w:shd w:val="clear" w:color="auto" w:fill="auto"/>
                </w:tcPr>
                <w:p w14:paraId="36AF9675" w14:textId="77777777" w:rsidR="0021736C" w:rsidRPr="00586B6B" w:rsidRDefault="0021736C" w:rsidP="00D8795C">
                  <w:pPr>
                    <w:pStyle w:val="TAL"/>
                    <w:keepNext w:val="0"/>
                    <w:jc w:val="center"/>
                  </w:pPr>
                  <w:r w:rsidRPr="00586B6B">
                    <w:t>1..1</w:t>
                  </w:r>
                </w:p>
              </w:tc>
              <w:tc>
                <w:tcPr>
                  <w:tcW w:w="450" w:type="pct"/>
                </w:tcPr>
                <w:p w14:paraId="092BCB4B" w14:textId="77777777" w:rsidR="0021736C" w:rsidRPr="00586B6B" w:rsidRDefault="0021736C" w:rsidP="00D8795C">
                  <w:pPr>
                    <w:pStyle w:val="TAC"/>
                    <w:keepNext w:val="0"/>
                  </w:pPr>
                  <w:r w:rsidRPr="00586B6B">
                    <w:t>C: RW</w:t>
                  </w:r>
                  <w:r w:rsidRPr="00586B6B">
                    <w:br/>
                    <w:t>R: RO</w:t>
                  </w:r>
                  <w:r>
                    <w:br/>
                  </w:r>
                  <w:r w:rsidRPr="00586B6B">
                    <w:t>U: RW</w:t>
                  </w:r>
                </w:p>
              </w:tc>
              <w:tc>
                <w:tcPr>
                  <w:tcW w:w="302" w:type="pct"/>
                  <w:shd w:val="clear" w:color="auto" w:fill="auto"/>
                </w:tcPr>
                <w:p w14:paraId="7022A5FB" w14:textId="77777777" w:rsidR="0021736C" w:rsidRPr="00586B6B" w:rsidRDefault="0021736C" w:rsidP="00D8795C">
                  <w:pPr>
                    <w:pStyle w:val="TAL"/>
                    <w:keepNext w:val="0"/>
                  </w:pPr>
                </w:p>
              </w:tc>
              <w:tc>
                <w:tcPr>
                  <w:tcW w:w="1746" w:type="pct"/>
                  <w:shd w:val="clear" w:color="auto" w:fill="auto"/>
                </w:tcPr>
                <w:p w14:paraId="7C466EB0" w14:textId="77777777" w:rsidR="0021736C" w:rsidRPr="00586B6B" w:rsidRDefault="0021736C" w:rsidP="00D8795C">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21736C" w:rsidRPr="00586B6B" w14:paraId="661BE34C" w14:textId="77777777" w:rsidTr="00D8795C">
              <w:tc>
                <w:tcPr>
                  <w:tcW w:w="1063" w:type="pct"/>
                  <w:gridSpan w:val="2"/>
                </w:tcPr>
                <w:p w14:paraId="74DD77ED" w14:textId="77777777" w:rsidR="0021736C" w:rsidRPr="00D41AA2" w:rsidRDefault="0021736C" w:rsidP="00D8795C">
                  <w:pPr>
                    <w:pStyle w:val="TAL"/>
                    <w:keepNext w:val="0"/>
                    <w:tabs>
                      <w:tab w:val="left" w:pos="425"/>
                      <w:tab w:val="left" w:pos="851"/>
                    </w:tabs>
                    <w:rPr>
                      <w:rStyle w:val="Code"/>
                    </w:rPr>
                  </w:pPr>
                  <w:r w:rsidRPr="00D41AA2">
                    <w:rPr>
                      <w:rStyle w:val="Code"/>
                    </w:rPr>
                    <w:t>qoSSpecification</w:t>
                  </w:r>
                </w:p>
              </w:tc>
              <w:tc>
                <w:tcPr>
                  <w:tcW w:w="828" w:type="pct"/>
                  <w:shd w:val="clear" w:color="auto" w:fill="auto"/>
                </w:tcPr>
                <w:p w14:paraId="6F4EB5A2" w14:textId="77777777" w:rsidR="0021736C" w:rsidRPr="00586B6B" w:rsidRDefault="0021736C" w:rsidP="00D8795C">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399AEF7A" w14:textId="77777777" w:rsidR="0021736C" w:rsidRPr="00586B6B" w:rsidRDefault="0021736C" w:rsidP="00D8795C">
                  <w:pPr>
                    <w:pStyle w:val="TAL"/>
                    <w:keepNext w:val="0"/>
                    <w:jc w:val="center"/>
                  </w:pPr>
                  <w:r w:rsidRPr="00586B6B">
                    <w:t>0..1</w:t>
                  </w:r>
                </w:p>
              </w:tc>
              <w:tc>
                <w:tcPr>
                  <w:tcW w:w="450" w:type="pct"/>
                </w:tcPr>
                <w:p w14:paraId="07E1FD41" w14:textId="77777777" w:rsidR="0021736C" w:rsidRPr="00586B6B" w:rsidRDefault="0021736C" w:rsidP="00D8795C">
                  <w:pPr>
                    <w:pStyle w:val="TAC"/>
                    <w:keepNext w:val="0"/>
                  </w:pPr>
                  <w:r w:rsidRPr="00586B6B">
                    <w:t>C: RW</w:t>
                  </w:r>
                  <w:r w:rsidRPr="00586B6B">
                    <w:br/>
                    <w:t>R: RO</w:t>
                  </w:r>
                  <w:r>
                    <w:br/>
                  </w:r>
                  <w:r w:rsidRPr="00586B6B">
                    <w:t>U: RW</w:t>
                  </w:r>
                </w:p>
              </w:tc>
              <w:tc>
                <w:tcPr>
                  <w:tcW w:w="302" w:type="pct"/>
                  <w:shd w:val="clear" w:color="auto" w:fill="auto"/>
                </w:tcPr>
                <w:p w14:paraId="03BD699A" w14:textId="77777777" w:rsidR="0021736C" w:rsidRPr="00586B6B" w:rsidRDefault="0021736C" w:rsidP="00D8795C">
                  <w:pPr>
                    <w:pStyle w:val="TAL"/>
                    <w:keepNext w:val="0"/>
                  </w:pPr>
                </w:p>
              </w:tc>
              <w:tc>
                <w:tcPr>
                  <w:tcW w:w="1746" w:type="pct"/>
                  <w:shd w:val="clear" w:color="auto" w:fill="auto"/>
                </w:tcPr>
                <w:p w14:paraId="1488FB43" w14:textId="77777777" w:rsidR="0021736C" w:rsidRPr="00586B6B" w:rsidRDefault="0021736C" w:rsidP="00D8795C">
                  <w:pPr>
                    <w:pStyle w:val="TAL"/>
                    <w:keepNext w:val="0"/>
                  </w:pPr>
                  <w:r w:rsidRPr="00586B6B">
                    <w:t xml:space="preserve">Specifies the network quality of service to be applied to </w:t>
                  </w:r>
                  <w:r>
                    <w:t xml:space="preserve">media </w:t>
                  </w:r>
                  <w:r w:rsidRPr="00586B6B">
                    <w:t>streaming sessions at this Policy Template.</w:t>
                  </w:r>
                </w:p>
              </w:tc>
            </w:tr>
            <w:tr w:rsidR="0021736C" w:rsidRPr="00586B6B" w14:paraId="7D085050" w14:textId="77777777" w:rsidTr="00D8795C">
              <w:tc>
                <w:tcPr>
                  <w:tcW w:w="1063" w:type="pct"/>
                  <w:gridSpan w:val="2"/>
                </w:tcPr>
                <w:p w14:paraId="56EBD005" w14:textId="77777777" w:rsidR="0021736C" w:rsidRPr="00D41AA2" w:rsidRDefault="0021736C" w:rsidP="00D8795C">
                  <w:pPr>
                    <w:pStyle w:val="TAL"/>
                    <w:tabs>
                      <w:tab w:val="left" w:pos="425"/>
                      <w:tab w:val="left" w:pos="851"/>
                    </w:tabs>
                    <w:rPr>
                      <w:rStyle w:val="Code"/>
                    </w:rPr>
                  </w:pPr>
                  <w:r>
                    <w:rPr>
                      <w:rStyle w:val="Code"/>
                    </w:rPr>
                    <w:t>a</w:t>
                  </w:r>
                  <w:r w:rsidRPr="00D41AA2">
                    <w:rPr>
                      <w:rStyle w:val="Code"/>
                    </w:rPr>
                    <w:t>pplicationSession‌Context</w:t>
                  </w:r>
                </w:p>
              </w:tc>
              <w:tc>
                <w:tcPr>
                  <w:tcW w:w="828" w:type="pct"/>
                  <w:shd w:val="clear" w:color="auto" w:fill="auto"/>
                </w:tcPr>
                <w:p w14:paraId="2F9841DC" w14:textId="77777777" w:rsidR="0021736C" w:rsidRPr="00CB38BC" w:rsidRDefault="0021736C" w:rsidP="00D8795C">
                  <w:pPr>
                    <w:pStyle w:val="TAL"/>
                    <w:rPr>
                      <w:rStyle w:val="Datatypechar"/>
                      <w:highlight w:val="yellow"/>
                    </w:rPr>
                  </w:pPr>
                  <w:r w:rsidRPr="00194695">
                    <w:rPr>
                      <w:rStyle w:val="Datatypechar"/>
                    </w:rPr>
                    <w:t>Object</w:t>
                  </w:r>
                </w:p>
              </w:tc>
              <w:tc>
                <w:tcPr>
                  <w:tcW w:w="611" w:type="pct"/>
                  <w:shd w:val="clear" w:color="auto" w:fill="auto"/>
                </w:tcPr>
                <w:p w14:paraId="7F2359ED" w14:textId="77777777" w:rsidR="0021736C" w:rsidRPr="00586B6B" w:rsidRDefault="0021736C" w:rsidP="00D8795C">
                  <w:pPr>
                    <w:pStyle w:val="TAL"/>
                    <w:jc w:val="center"/>
                  </w:pPr>
                  <w:r w:rsidRPr="00586B6B">
                    <w:t>1..1</w:t>
                  </w:r>
                </w:p>
              </w:tc>
              <w:tc>
                <w:tcPr>
                  <w:tcW w:w="450" w:type="pct"/>
                </w:tcPr>
                <w:p w14:paraId="0A3DE478" w14:textId="77777777" w:rsidR="0021736C" w:rsidRPr="00586B6B" w:rsidRDefault="0021736C" w:rsidP="00D8795C">
                  <w:pPr>
                    <w:pStyle w:val="TAC"/>
                  </w:pPr>
                </w:p>
              </w:tc>
              <w:tc>
                <w:tcPr>
                  <w:tcW w:w="302" w:type="pct"/>
                  <w:shd w:val="clear" w:color="auto" w:fill="auto"/>
                </w:tcPr>
                <w:p w14:paraId="03727D61" w14:textId="77777777" w:rsidR="0021736C" w:rsidRPr="00586B6B" w:rsidRDefault="0021736C" w:rsidP="00D8795C">
                  <w:pPr>
                    <w:pStyle w:val="TAL"/>
                  </w:pPr>
                </w:p>
              </w:tc>
              <w:tc>
                <w:tcPr>
                  <w:tcW w:w="1746" w:type="pct"/>
                  <w:shd w:val="clear" w:color="auto" w:fill="auto"/>
                </w:tcPr>
                <w:p w14:paraId="5A40A50A" w14:textId="77777777" w:rsidR="0021736C" w:rsidRPr="00586B6B" w:rsidRDefault="0021736C" w:rsidP="00D8795C">
                  <w:pPr>
                    <w:pStyle w:val="TAL"/>
                  </w:pPr>
                  <w:r w:rsidRPr="00586B6B">
                    <w:t>Specifies information about the application session context to which this Policy Template can be applied.</w:t>
                  </w:r>
                </w:p>
              </w:tc>
            </w:tr>
            <w:tr w:rsidR="0021736C" w:rsidRPr="00586B6B" w14:paraId="0676B6C2" w14:textId="77777777" w:rsidTr="00D8795C">
              <w:tc>
                <w:tcPr>
                  <w:tcW w:w="1063" w:type="pct"/>
                  <w:gridSpan w:val="2"/>
                </w:tcPr>
                <w:p w14:paraId="42FE0B8B" w14:textId="77777777" w:rsidR="0021736C" w:rsidRPr="00D41AA2" w:rsidRDefault="0021736C" w:rsidP="00D8795C">
                  <w:pPr>
                    <w:pStyle w:val="TAL"/>
                    <w:tabs>
                      <w:tab w:val="left" w:pos="425"/>
                      <w:tab w:val="left" w:pos="851"/>
                    </w:tabs>
                    <w:rPr>
                      <w:rStyle w:val="Code"/>
                    </w:rPr>
                  </w:pPr>
                  <w:r w:rsidRPr="00D41AA2">
                    <w:rPr>
                      <w:rStyle w:val="Code"/>
                    </w:rPr>
                    <w:tab/>
                    <w:t>afAppId</w:t>
                  </w:r>
                </w:p>
              </w:tc>
              <w:tc>
                <w:tcPr>
                  <w:tcW w:w="828" w:type="pct"/>
                  <w:shd w:val="clear" w:color="auto" w:fill="auto"/>
                </w:tcPr>
                <w:p w14:paraId="270D9E5A" w14:textId="77777777" w:rsidR="0021736C" w:rsidRPr="00586B6B" w:rsidRDefault="0021736C" w:rsidP="00D8795C">
                  <w:pPr>
                    <w:pStyle w:val="TAL"/>
                    <w:rPr>
                      <w:rStyle w:val="Datatypechar"/>
                    </w:rPr>
                  </w:pPr>
                  <w:r w:rsidRPr="00586B6B">
                    <w:rPr>
                      <w:rStyle w:val="Datatypechar"/>
                    </w:rPr>
                    <w:t>AfAppId</w:t>
                  </w:r>
                </w:p>
              </w:tc>
              <w:tc>
                <w:tcPr>
                  <w:tcW w:w="611" w:type="pct"/>
                  <w:shd w:val="clear" w:color="auto" w:fill="auto"/>
                </w:tcPr>
                <w:p w14:paraId="5080A7C7" w14:textId="77777777" w:rsidR="0021736C" w:rsidRPr="00586B6B" w:rsidRDefault="0021736C" w:rsidP="00D8795C">
                  <w:pPr>
                    <w:pStyle w:val="TAL"/>
                    <w:jc w:val="center"/>
                  </w:pPr>
                  <w:r w:rsidRPr="00586B6B">
                    <w:t>0..1</w:t>
                  </w:r>
                </w:p>
              </w:tc>
              <w:tc>
                <w:tcPr>
                  <w:tcW w:w="450" w:type="pct"/>
                </w:tcPr>
                <w:p w14:paraId="72B16943" w14:textId="77777777" w:rsidR="0021736C" w:rsidRPr="00586B6B" w:rsidRDefault="0021736C" w:rsidP="00D8795C">
                  <w:pPr>
                    <w:pStyle w:val="TAC"/>
                  </w:pPr>
                  <w:r w:rsidRPr="00586B6B">
                    <w:t>C: RW</w:t>
                  </w:r>
                  <w:r w:rsidRPr="00586B6B">
                    <w:br/>
                    <w:t>R: R</w:t>
                  </w:r>
                  <w:r>
                    <w:t>W</w:t>
                  </w:r>
                </w:p>
                <w:p w14:paraId="1B2025BB" w14:textId="77777777" w:rsidR="0021736C" w:rsidRPr="00586B6B" w:rsidRDefault="0021736C" w:rsidP="00D8795C">
                  <w:pPr>
                    <w:pStyle w:val="TAC"/>
                  </w:pPr>
                  <w:r w:rsidRPr="00586B6B">
                    <w:t xml:space="preserve">U: RW </w:t>
                  </w:r>
                </w:p>
              </w:tc>
              <w:tc>
                <w:tcPr>
                  <w:tcW w:w="302" w:type="pct"/>
                  <w:shd w:val="clear" w:color="auto" w:fill="auto"/>
                </w:tcPr>
                <w:p w14:paraId="3B542A1C" w14:textId="77777777" w:rsidR="0021736C" w:rsidRPr="00586B6B" w:rsidRDefault="0021736C" w:rsidP="00D8795C">
                  <w:pPr>
                    <w:pStyle w:val="TAL"/>
                  </w:pPr>
                </w:p>
              </w:tc>
              <w:tc>
                <w:tcPr>
                  <w:tcW w:w="1746" w:type="pct"/>
                  <w:vMerge w:val="restart"/>
                  <w:shd w:val="clear" w:color="auto" w:fill="auto"/>
                </w:tcPr>
                <w:p w14:paraId="26E05056" w14:textId="77777777" w:rsidR="0021736C" w:rsidRPr="00586B6B" w:rsidRDefault="0021736C" w:rsidP="00D8795C">
                  <w:pPr>
                    <w:pStyle w:val="TAL"/>
                  </w:pPr>
                  <w:r w:rsidRPr="00586B6B">
                    <w:t>As defined in clause 5.6.2.3 of TS 29.514 [34]</w:t>
                  </w:r>
                  <w:r>
                    <w:t xml:space="preserve"> and clause 5.3.2 of TS 29.571 [12].</w:t>
                  </w:r>
                </w:p>
              </w:tc>
            </w:tr>
            <w:tr w:rsidR="0021736C" w:rsidRPr="00586B6B" w14:paraId="007F99F0" w14:textId="77777777" w:rsidTr="00D8795C">
              <w:tc>
                <w:tcPr>
                  <w:tcW w:w="1063" w:type="pct"/>
                  <w:gridSpan w:val="2"/>
                </w:tcPr>
                <w:p w14:paraId="134DD6D8" w14:textId="77777777" w:rsidR="0021736C" w:rsidRPr="00D41AA2" w:rsidRDefault="0021736C" w:rsidP="00D8795C">
                  <w:pPr>
                    <w:pStyle w:val="TAL"/>
                    <w:tabs>
                      <w:tab w:val="left" w:pos="425"/>
                      <w:tab w:val="left" w:pos="851"/>
                    </w:tabs>
                    <w:rPr>
                      <w:rStyle w:val="Code"/>
                    </w:rPr>
                  </w:pPr>
                  <w:r w:rsidRPr="00D41AA2">
                    <w:rPr>
                      <w:rStyle w:val="Code"/>
                    </w:rPr>
                    <w:tab/>
                  </w:r>
                  <w:r w:rsidRPr="0046215E">
                    <w:rPr>
                      <w:rStyle w:val="Code"/>
                    </w:rPr>
                    <w:t>networkContexts</w:t>
                  </w:r>
                </w:p>
              </w:tc>
              <w:tc>
                <w:tcPr>
                  <w:tcW w:w="828" w:type="pct"/>
                  <w:shd w:val="clear" w:color="auto" w:fill="auto"/>
                </w:tcPr>
                <w:p w14:paraId="2C37CFF2" w14:textId="77777777" w:rsidR="0021736C" w:rsidRPr="00586B6B" w:rsidRDefault="0021736C" w:rsidP="00D8795C">
                  <w:pPr>
                    <w:pStyle w:val="TAL"/>
                    <w:rPr>
                      <w:rStyle w:val="Datatypechar"/>
                    </w:rPr>
                  </w:pPr>
                  <w:r>
                    <w:rPr>
                      <w:rStyle w:val="Datatypechar"/>
                    </w:rPr>
                    <w:t>Array(</w:t>
                  </w:r>
                  <w:r w:rsidRPr="00194695">
                    <w:rPr>
                      <w:rStyle w:val="Datatypechar"/>
                    </w:rPr>
                    <w:t>Object</w:t>
                  </w:r>
                  <w:r>
                    <w:rPr>
                      <w:rStyle w:val="Datatypechar"/>
                    </w:rPr>
                    <w:t>)</w:t>
                  </w:r>
                </w:p>
              </w:tc>
              <w:tc>
                <w:tcPr>
                  <w:tcW w:w="611" w:type="pct"/>
                  <w:shd w:val="clear" w:color="auto" w:fill="auto"/>
                </w:tcPr>
                <w:p w14:paraId="74314895" w14:textId="77777777" w:rsidR="0021736C" w:rsidRPr="00586B6B" w:rsidRDefault="0021736C" w:rsidP="00D8795C">
                  <w:pPr>
                    <w:pStyle w:val="TAL"/>
                    <w:jc w:val="center"/>
                  </w:pPr>
                  <w:r>
                    <w:t>0</w:t>
                  </w:r>
                  <w:r w:rsidRPr="00586B6B">
                    <w:t>..1</w:t>
                  </w:r>
                </w:p>
              </w:tc>
              <w:tc>
                <w:tcPr>
                  <w:tcW w:w="450" w:type="pct"/>
                </w:tcPr>
                <w:p w14:paraId="21BA7BE2" w14:textId="77777777" w:rsidR="0021736C" w:rsidRPr="00586B6B" w:rsidRDefault="0021736C" w:rsidP="00D8795C">
                  <w:pPr>
                    <w:pStyle w:val="TAC"/>
                  </w:pPr>
                </w:p>
              </w:tc>
              <w:tc>
                <w:tcPr>
                  <w:tcW w:w="302" w:type="pct"/>
                  <w:shd w:val="clear" w:color="auto" w:fill="auto"/>
                </w:tcPr>
                <w:p w14:paraId="0A2F5B68" w14:textId="77777777" w:rsidR="0021736C" w:rsidRPr="00586B6B" w:rsidRDefault="0021736C" w:rsidP="00D8795C">
                  <w:pPr>
                    <w:pStyle w:val="TAL"/>
                  </w:pPr>
                </w:p>
              </w:tc>
              <w:tc>
                <w:tcPr>
                  <w:tcW w:w="1746" w:type="pct"/>
                  <w:vMerge/>
                  <w:shd w:val="clear" w:color="auto" w:fill="auto"/>
                </w:tcPr>
                <w:p w14:paraId="55D25123" w14:textId="77777777" w:rsidR="0021736C" w:rsidRPr="00586B6B" w:rsidRDefault="0021736C" w:rsidP="00D8795C">
                  <w:pPr>
                    <w:pStyle w:val="TALcontinuation"/>
                    <w:spacing w:before="60"/>
                  </w:pPr>
                </w:p>
              </w:tc>
            </w:tr>
            <w:tr w:rsidR="0021736C" w:rsidRPr="00586B6B" w14:paraId="1A9F36F0" w14:textId="77777777" w:rsidTr="00D8795C">
              <w:tc>
                <w:tcPr>
                  <w:tcW w:w="159" w:type="pct"/>
                </w:tcPr>
                <w:p w14:paraId="3A414715" w14:textId="77777777" w:rsidR="0021736C" w:rsidRPr="00D41AA2" w:rsidRDefault="0021736C" w:rsidP="00D8795C">
                  <w:pPr>
                    <w:pStyle w:val="TAL"/>
                    <w:tabs>
                      <w:tab w:val="left" w:pos="425"/>
                      <w:tab w:val="left" w:pos="851"/>
                    </w:tabs>
                    <w:rPr>
                      <w:rStyle w:val="Code"/>
                    </w:rPr>
                  </w:pPr>
                </w:p>
              </w:tc>
              <w:tc>
                <w:tcPr>
                  <w:tcW w:w="904" w:type="pct"/>
                  <w:shd w:val="clear" w:color="auto" w:fill="auto"/>
                </w:tcPr>
                <w:p w14:paraId="7550C1A0" w14:textId="77777777" w:rsidR="0021736C" w:rsidRPr="00D41AA2" w:rsidRDefault="0021736C" w:rsidP="00D8795C">
                  <w:pPr>
                    <w:pStyle w:val="TAL"/>
                    <w:tabs>
                      <w:tab w:val="left" w:pos="425"/>
                      <w:tab w:val="left" w:pos="851"/>
                    </w:tabs>
                    <w:rPr>
                      <w:rStyle w:val="Code"/>
                    </w:rPr>
                  </w:pPr>
                  <w:r w:rsidRPr="00D41AA2">
                    <w:rPr>
                      <w:rStyle w:val="Code"/>
                    </w:rPr>
                    <w:tab/>
                  </w:r>
                  <w:r w:rsidRPr="00D32216">
                    <w:rPr>
                      <w:rStyle w:val="Code"/>
                    </w:rPr>
                    <w:t>sliceInfo</w:t>
                  </w:r>
                </w:p>
              </w:tc>
              <w:tc>
                <w:tcPr>
                  <w:tcW w:w="828" w:type="pct"/>
                  <w:shd w:val="clear" w:color="auto" w:fill="auto"/>
                </w:tcPr>
                <w:p w14:paraId="362109FE" w14:textId="77777777" w:rsidR="0021736C" w:rsidRPr="00586B6B" w:rsidRDefault="0021736C" w:rsidP="00D8795C">
                  <w:pPr>
                    <w:pStyle w:val="TAL"/>
                    <w:rPr>
                      <w:rStyle w:val="Datatypechar"/>
                    </w:rPr>
                  </w:pPr>
                  <w:r w:rsidRPr="00586B6B">
                    <w:rPr>
                      <w:rStyle w:val="Datatypechar"/>
                    </w:rPr>
                    <w:t>Snssai</w:t>
                  </w:r>
                </w:p>
              </w:tc>
              <w:tc>
                <w:tcPr>
                  <w:tcW w:w="611" w:type="pct"/>
                  <w:shd w:val="clear" w:color="auto" w:fill="auto"/>
                </w:tcPr>
                <w:p w14:paraId="2C891A49" w14:textId="77777777" w:rsidR="0021736C" w:rsidRPr="00586B6B" w:rsidRDefault="0021736C" w:rsidP="00D8795C">
                  <w:pPr>
                    <w:pStyle w:val="TAL"/>
                    <w:jc w:val="center"/>
                  </w:pPr>
                  <w:r w:rsidRPr="00586B6B">
                    <w:t>0..1</w:t>
                  </w:r>
                </w:p>
              </w:tc>
              <w:tc>
                <w:tcPr>
                  <w:tcW w:w="450" w:type="pct"/>
                </w:tcPr>
                <w:p w14:paraId="22C22129" w14:textId="77777777" w:rsidR="0021736C" w:rsidRPr="00586B6B" w:rsidRDefault="0021736C" w:rsidP="00D8795C">
                  <w:pPr>
                    <w:pStyle w:val="TAC"/>
                  </w:pPr>
                  <w:r w:rsidRPr="00586B6B">
                    <w:t>C: RW</w:t>
                  </w:r>
                  <w:r w:rsidRPr="00586B6B">
                    <w:br/>
                    <w:t>R: R</w:t>
                  </w:r>
                  <w:r>
                    <w:t>W</w:t>
                  </w:r>
                </w:p>
                <w:p w14:paraId="0C7EF60B" w14:textId="77777777" w:rsidR="0021736C" w:rsidRPr="00586B6B" w:rsidRDefault="0021736C" w:rsidP="00D8795C">
                  <w:pPr>
                    <w:pStyle w:val="TAC"/>
                  </w:pPr>
                  <w:r w:rsidRPr="00586B6B">
                    <w:t>U: RW</w:t>
                  </w:r>
                </w:p>
              </w:tc>
              <w:tc>
                <w:tcPr>
                  <w:tcW w:w="302" w:type="pct"/>
                  <w:shd w:val="clear" w:color="auto" w:fill="auto"/>
                </w:tcPr>
                <w:p w14:paraId="7DB1B6CB" w14:textId="77777777" w:rsidR="0021736C" w:rsidRPr="00586B6B" w:rsidRDefault="0021736C" w:rsidP="00D8795C">
                  <w:pPr>
                    <w:pStyle w:val="TAL"/>
                  </w:pPr>
                </w:p>
              </w:tc>
              <w:tc>
                <w:tcPr>
                  <w:tcW w:w="1746" w:type="pct"/>
                  <w:vMerge/>
                  <w:shd w:val="clear" w:color="auto" w:fill="auto"/>
                </w:tcPr>
                <w:p w14:paraId="25BE8FCB" w14:textId="77777777" w:rsidR="0021736C" w:rsidRPr="00586B6B" w:rsidRDefault="0021736C" w:rsidP="00D8795C">
                  <w:pPr>
                    <w:pStyle w:val="TALcontinuation"/>
                    <w:spacing w:before="60"/>
                  </w:pPr>
                </w:p>
              </w:tc>
            </w:tr>
            <w:tr w:rsidR="0021736C" w:rsidRPr="00586B6B" w14:paraId="7850F945" w14:textId="77777777" w:rsidTr="00D8795C">
              <w:tc>
                <w:tcPr>
                  <w:tcW w:w="159" w:type="pct"/>
                </w:tcPr>
                <w:p w14:paraId="690B6702" w14:textId="77777777" w:rsidR="0021736C" w:rsidRPr="00D41AA2" w:rsidRDefault="0021736C" w:rsidP="00D8795C">
                  <w:pPr>
                    <w:pStyle w:val="TAL"/>
                    <w:tabs>
                      <w:tab w:val="left" w:pos="425"/>
                      <w:tab w:val="left" w:pos="851"/>
                    </w:tabs>
                    <w:rPr>
                      <w:rStyle w:val="Code"/>
                    </w:rPr>
                  </w:pPr>
                </w:p>
              </w:tc>
              <w:tc>
                <w:tcPr>
                  <w:tcW w:w="904" w:type="pct"/>
                  <w:shd w:val="clear" w:color="auto" w:fill="auto"/>
                </w:tcPr>
                <w:p w14:paraId="757B9F0D" w14:textId="77777777" w:rsidR="0021736C" w:rsidRPr="00D41AA2" w:rsidRDefault="0021736C" w:rsidP="00D8795C">
                  <w:pPr>
                    <w:pStyle w:val="TAL"/>
                    <w:tabs>
                      <w:tab w:val="left" w:pos="425"/>
                      <w:tab w:val="left" w:pos="851"/>
                    </w:tabs>
                    <w:rPr>
                      <w:rStyle w:val="Code"/>
                    </w:rPr>
                  </w:pPr>
                  <w:r w:rsidRPr="00D41AA2">
                    <w:rPr>
                      <w:rStyle w:val="Code"/>
                    </w:rPr>
                    <w:tab/>
                  </w:r>
                  <w:r w:rsidRPr="00D32216">
                    <w:rPr>
                      <w:rStyle w:val="Code"/>
                    </w:rPr>
                    <w:t>dnn</w:t>
                  </w:r>
                </w:p>
              </w:tc>
              <w:tc>
                <w:tcPr>
                  <w:tcW w:w="828" w:type="pct"/>
                  <w:shd w:val="clear" w:color="auto" w:fill="auto"/>
                </w:tcPr>
                <w:p w14:paraId="2291A212" w14:textId="77777777" w:rsidR="0021736C" w:rsidRPr="00586B6B" w:rsidRDefault="0021736C" w:rsidP="00D8795C">
                  <w:pPr>
                    <w:pStyle w:val="TAL"/>
                    <w:rPr>
                      <w:rStyle w:val="Datatypechar"/>
                    </w:rPr>
                  </w:pPr>
                  <w:r w:rsidRPr="00586B6B">
                    <w:rPr>
                      <w:rStyle w:val="Datatypechar"/>
                    </w:rPr>
                    <w:t>Dnn</w:t>
                  </w:r>
                </w:p>
              </w:tc>
              <w:tc>
                <w:tcPr>
                  <w:tcW w:w="611" w:type="pct"/>
                  <w:shd w:val="clear" w:color="auto" w:fill="auto"/>
                </w:tcPr>
                <w:p w14:paraId="48035931" w14:textId="77777777" w:rsidR="0021736C" w:rsidRPr="00586B6B" w:rsidRDefault="0021736C" w:rsidP="00D8795C">
                  <w:pPr>
                    <w:pStyle w:val="TAL"/>
                    <w:jc w:val="center"/>
                  </w:pPr>
                  <w:r w:rsidRPr="00586B6B">
                    <w:t>0..1</w:t>
                  </w:r>
                </w:p>
              </w:tc>
              <w:tc>
                <w:tcPr>
                  <w:tcW w:w="450" w:type="pct"/>
                </w:tcPr>
                <w:p w14:paraId="43817FAC" w14:textId="77777777" w:rsidR="0021736C" w:rsidRPr="00586B6B" w:rsidRDefault="0021736C" w:rsidP="00D8795C">
                  <w:pPr>
                    <w:pStyle w:val="TAC"/>
                  </w:pPr>
                  <w:r w:rsidRPr="00586B6B">
                    <w:t>C: RW</w:t>
                  </w:r>
                  <w:r w:rsidRPr="00586B6B">
                    <w:br/>
                    <w:t>R: R</w:t>
                  </w:r>
                  <w:r>
                    <w:t>W</w:t>
                  </w:r>
                </w:p>
                <w:p w14:paraId="5A0BBF47" w14:textId="77777777" w:rsidR="0021736C" w:rsidRPr="00586B6B" w:rsidRDefault="0021736C" w:rsidP="00D8795C">
                  <w:pPr>
                    <w:pStyle w:val="TAC"/>
                  </w:pPr>
                  <w:r w:rsidRPr="00586B6B">
                    <w:t>U: RW</w:t>
                  </w:r>
                </w:p>
              </w:tc>
              <w:tc>
                <w:tcPr>
                  <w:tcW w:w="302" w:type="pct"/>
                  <w:shd w:val="clear" w:color="auto" w:fill="auto"/>
                </w:tcPr>
                <w:p w14:paraId="0FB5DFD0" w14:textId="77777777" w:rsidR="0021736C" w:rsidRPr="00586B6B" w:rsidRDefault="0021736C" w:rsidP="00D8795C">
                  <w:pPr>
                    <w:pStyle w:val="TAL"/>
                  </w:pPr>
                </w:p>
              </w:tc>
              <w:tc>
                <w:tcPr>
                  <w:tcW w:w="1746" w:type="pct"/>
                  <w:vMerge/>
                  <w:shd w:val="clear" w:color="auto" w:fill="auto"/>
                </w:tcPr>
                <w:p w14:paraId="4F57D9F2" w14:textId="77777777" w:rsidR="0021736C" w:rsidRPr="00586B6B" w:rsidRDefault="0021736C" w:rsidP="00D8795C">
                  <w:pPr>
                    <w:pStyle w:val="TALcontinuation"/>
                    <w:spacing w:before="60"/>
                  </w:pPr>
                </w:p>
              </w:tc>
            </w:tr>
            <w:tr w:rsidR="0021736C" w:rsidRPr="00586B6B" w14:paraId="4912F44D" w14:textId="77777777" w:rsidTr="00D8795C">
              <w:tc>
                <w:tcPr>
                  <w:tcW w:w="1063" w:type="pct"/>
                  <w:gridSpan w:val="2"/>
                </w:tcPr>
                <w:p w14:paraId="5577BC88" w14:textId="77777777" w:rsidR="0021736C" w:rsidRPr="00D41AA2" w:rsidRDefault="0021736C" w:rsidP="00D8795C">
                  <w:pPr>
                    <w:pStyle w:val="TAL"/>
                    <w:keepNext w:val="0"/>
                    <w:tabs>
                      <w:tab w:val="left" w:pos="425"/>
                      <w:tab w:val="left" w:pos="851"/>
                    </w:tabs>
                    <w:rPr>
                      <w:rStyle w:val="Code"/>
                    </w:rPr>
                  </w:pPr>
                  <w:r w:rsidRPr="00EF0DA9">
                    <w:rPr>
                      <w:rStyle w:val="Code"/>
                    </w:rPr>
                    <w:tab/>
                    <w:t>aspId</w:t>
                  </w:r>
                </w:p>
              </w:tc>
              <w:tc>
                <w:tcPr>
                  <w:tcW w:w="828" w:type="pct"/>
                  <w:shd w:val="clear" w:color="auto" w:fill="auto"/>
                </w:tcPr>
                <w:p w14:paraId="6D889FF8" w14:textId="77777777" w:rsidR="0021736C" w:rsidRPr="00586B6B" w:rsidRDefault="0021736C" w:rsidP="00D8795C">
                  <w:pPr>
                    <w:pStyle w:val="TAL"/>
                    <w:rPr>
                      <w:rStyle w:val="Datatypechar"/>
                    </w:rPr>
                  </w:pPr>
                  <w:r w:rsidRPr="00586B6B">
                    <w:rPr>
                      <w:rStyle w:val="Datatypechar"/>
                    </w:rPr>
                    <w:t>AspId</w:t>
                  </w:r>
                </w:p>
              </w:tc>
              <w:tc>
                <w:tcPr>
                  <w:tcW w:w="611" w:type="pct"/>
                  <w:shd w:val="clear" w:color="auto" w:fill="auto"/>
                </w:tcPr>
                <w:p w14:paraId="2D6DE2E2" w14:textId="77777777" w:rsidR="0021736C" w:rsidRPr="00586B6B" w:rsidRDefault="0021736C" w:rsidP="00D8795C">
                  <w:pPr>
                    <w:pStyle w:val="TAL"/>
                    <w:keepNext w:val="0"/>
                    <w:jc w:val="center"/>
                  </w:pPr>
                  <w:r>
                    <w:t>1</w:t>
                  </w:r>
                  <w:r w:rsidRPr="00586B6B">
                    <w:t>..1</w:t>
                  </w:r>
                </w:p>
              </w:tc>
              <w:tc>
                <w:tcPr>
                  <w:tcW w:w="450" w:type="pct"/>
                </w:tcPr>
                <w:p w14:paraId="6BA5C041" w14:textId="77777777" w:rsidR="0021736C" w:rsidRPr="00586B6B" w:rsidRDefault="0021736C" w:rsidP="00D8795C">
                  <w:pPr>
                    <w:pStyle w:val="TAC"/>
                  </w:pPr>
                  <w:r w:rsidRPr="00586B6B">
                    <w:t>C: RW</w:t>
                  </w:r>
                  <w:r w:rsidRPr="00586B6B">
                    <w:br/>
                    <w:t>R: R</w:t>
                  </w:r>
                  <w:r>
                    <w:t>W</w:t>
                  </w:r>
                </w:p>
                <w:p w14:paraId="50CD7ABE" w14:textId="77777777" w:rsidR="0021736C" w:rsidRPr="00586B6B" w:rsidRDefault="0021736C" w:rsidP="00D8795C">
                  <w:pPr>
                    <w:pStyle w:val="TAC"/>
                  </w:pPr>
                  <w:r w:rsidRPr="00586B6B">
                    <w:t>U: RW</w:t>
                  </w:r>
                </w:p>
              </w:tc>
              <w:tc>
                <w:tcPr>
                  <w:tcW w:w="302" w:type="pct"/>
                  <w:shd w:val="clear" w:color="auto" w:fill="auto"/>
                </w:tcPr>
                <w:p w14:paraId="75EAB20C" w14:textId="77777777" w:rsidR="0021736C" w:rsidRPr="00586B6B" w:rsidRDefault="0021736C" w:rsidP="00D8795C">
                  <w:pPr>
                    <w:pStyle w:val="TALcontinuation"/>
                    <w:spacing w:before="60"/>
                  </w:pPr>
                </w:p>
              </w:tc>
              <w:tc>
                <w:tcPr>
                  <w:tcW w:w="1746" w:type="pct"/>
                  <w:vMerge/>
                  <w:shd w:val="clear" w:color="auto" w:fill="auto"/>
                </w:tcPr>
                <w:p w14:paraId="47BD6D32" w14:textId="77777777" w:rsidR="0021736C" w:rsidRPr="00586B6B" w:rsidRDefault="0021736C" w:rsidP="00D8795C">
                  <w:pPr>
                    <w:pStyle w:val="TALcontinuation"/>
                    <w:spacing w:before="60"/>
                  </w:pPr>
                </w:p>
              </w:tc>
            </w:tr>
            <w:tr w:rsidR="0021736C" w:rsidRPr="00586B6B" w14:paraId="45A4C76F" w14:textId="77777777" w:rsidTr="00D8795C">
              <w:tc>
                <w:tcPr>
                  <w:tcW w:w="1063" w:type="pct"/>
                  <w:gridSpan w:val="2"/>
                </w:tcPr>
                <w:p w14:paraId="7732FF57" w14:textId="77777777" w:rsidR="0021736C" w:rsidRPr="00D41AA2" w:rsidRDefault="0021736C" w:rsidP="00D8795C">
                  <w:pPr>
                    <w:pStyle w:val="TAL"/>
                    <w:tabs>
                      <w:tab w:val="left" w:pos="425"/>
                      <w:tab w:val="left" w:pos="851"/>
                    </w:tabs>
                    <w:rPr>
                      <w:rStyle w:val="Code"/>
                    </w:rPr>
                  </w:pPr>
                  <w:r w:rsidRPr="00D41AA2">
                    <w:rPr>
                      <w:rStyle w:val="Code"/>
                    </w:rPr>
                    <w:t>chargingSpecification</w:t>
                  </w:r>
                </w:p>
              </w:tc>
              <w:tc>
                <w:tcPr>
                  <w:tcW w:w="828" w:type="pct"/>
                  <w:shd w:val="clear" w:color="auto" w:fill="auto"/>
                </w:tcPr>
                <w:p w14:paraId="7A7AB6D8" w14:textId="77777777" w:rsidR="0021736C" w:rsidRPr="00586B6B" w:rsidRDefault="0021736C" w:rsidP="00D8795C">
                  <w:pPr>
                    <w:pStyle w:val="TAL"/>
                    <w:rPr>
                      <w:rStyle w:val="Datatypechar"/>
                    </w:rPr>
                  </w:pPr>
                  <w:r w:rsidRPr="00586B6B">
                    <w:rPr>
                      <w:rStyle w:val="Datatypechar"/>
                    </w:rPr>
                    <w:t>Charging</w:t>
                  </w:r>
                  <w:r>
                    <w:rPr>
                      <w:rStyle w:val="Datatypechar"/>
                    </w:rPr>
                    <w:t>‌</w:t>
                  </w:r>
                  <w:r w:rsidRPr="00586B6B">
                    <w:rPr>
                      <w:rStyle w:val="Datatypechar"/>
                    </w:rPr>
                    <w:t>Specification</w:t>
                  </w:r>
                </w:p>
              </w:tc>
              <w:tc>
                <w:tcPr>
                  <w:tcW w:w="611" w:type="pct"/>
                  <w:shd w:val="clear" w:color="auto" w:fill="auto"/>
                </w:tcPr>
                <w:p w14:paraId="50C5819E" w14:textId="77777777" w:rsidR="0021736C" w:rsidRPr="00586B6B" w:rsidRDefault="0021736C" w:rsidP="00D8795C">
                  <w:pPr>
                    <w:pStyle w:val="TAL"/>
                    <w:jc w:val="center"/>
                  </w:pPr>
                  <w:r w:rsidRPr="00586B6B">
                    <w:t>0..1</w:t>
                  </w:r>
                </w:p>
              </w:tc>
              <w:tc>
                <w:tcPr>
                  <w:tcW w:w="450" w:type="pct"/>
                </w:tcPr>
                <w:p w14:paraId="440A5BB2" w14:textId="77777777" w:rsidR="0021736C" w:rsidRPr="00586B6B" w:rsidRDefault="0021736C" w:rsidP="00D8795C">
                  <w:pPr>
                    <w:pStyle w:val="TAC"/>
                  </w:pPr>
                  <w:r w:rsidRPr="00586B6B">
                    <w:t>C: RW</w:t>
                  </w:r>
                  <w:r w:rsidRPr="00586B6B">
                    <w:br/>
                    <w:t>R: R</w:t>
                  </w:r>
                  <w:r>
                    <w:t>W</w:t>
                  </w:r>
                </w:p>
                <w:p w14:paraId="5C6C9893" w14:textId="77777777" w:rsidR="0021736C" w:rsidRPr="00586B6B" w:rsidRDefault="0021736C" w:rsidP="00D8795C">
                  <w:pPr>
                    <w:pStyle w:val="TAC"/>
                  </w:pPr>
                  <w:r w:rsidRPr="00586B6B">
                    <w:t xml:space="preserve">U: RW </w:t>
                  </w:r>
                </w:p>
              </w:tc>
              <w:tc>
                <w:tcPr>
                  <w:tcW w:w="302" w:type="pct"/>
                  <w:shd w:val="clear" w:color="auto" w:fill="auto"/>
                </w:tcPr>
                <w:p w14:paraId="4D26223B" w14:textId="77777777" w:rsidR="0021736C" w:rsidRPr="00586B6B" w:rsidRDefault="0021736C" w:rsidP="00D8795C">
                  <w:pPr>
                    <w:pStyle w:val="TAL"/>
                  </w:pPr>
                </w:p>
              </w:tc>
              <w:tc>
                <w:tcPr>
                  <w:tcW w:w="1746" w:type="pct"/>
                  <w:shd w:val="clear" w:color="auto" w:fill="auto"/>
                </w:tcPr>
                <w:p w14:paraId="4AFC21AD" w14:textId="77777777" w:rsidR="0021736C" w:rsidRPr="00586B6B" w:rsidRDefault="0021736C" w:rsidP="00D8795C">
                  <w:pPr>
                    <w:pStyle w:val="TAL"/>
                  </w:pPr>
                  <w:r w:rsidRPr="00586B6B">
                    <w:t>Provides information about the charging policy to be used for this Policy Template.</w:t>
                  </w:r>
                </w:p>
              </w:tc>
            </w:tr>
          </w:tbl>
          <w:p w14:paraId="5D83C224" w14:textId="77777777" w:rsidR="0021736C" w:rsidRDefault="0021736C" w:rsidP="00D8795C"/>
        </w:tc>
      </w:tr>
    </w:tbl>
    <w:p w14:paraId="1A3E382E" w14:textId="77777777" w:rsidR="0021736C" w:rsidRDefault="0021736C" w:rsidP="0021736C">
      <w:pPr>
        <w:pStyle w:val="TAN"/>
        <w:keepNext w:val="0"/>
      </w:pPr>
    </w:p>
    <w:p w14:paraId="60531C27" w14:textId="2F8055D1" w:rsidR="000D2C9B" w:rsidRPr="00584B39" w:rsidRDefault="000D2C9B" w:rsidP="00584B39">
      <w:pPr>
        <w:pStyle w:val="NO"/>
      </w:pPr>
      <w:r w:rsidRPr="00584B39">
        <w:t>NOTE:</w:t>
      </w:r>
      <w:r w:rsidRPr="00584B39">
        <w:tab/>
        <w:t xml:space="preserve">The cardinality relationship between </w:t>
      </w:r>
      <w:r w:rsidRPr="00E06C4D">
        <w:t>aspId</w:t>
      </w:r>
      <w:r w:rsidRPr="00584B39">
        <w:t xml:space="preserve"> and </w:t>
      </w:r>
      <w:r w:rsidRPr="00E06C4D">
        <w:t>sliceInfo</w:t>
      </w:r>
      <w:r w:rsidRPr="00584B39">
        <w:t xml:space="preserve"> is for future study.</w:t>
      </w:r>
    </w:p>
    <w:p w14:paraId="636CED01" w14:textId="77777777" w:rsidR="00BA63E0" w:rsidRPr="00320988" w:rsidRDefault="00BA63E0" w:rsidP="00BA63E0">
      <w:pPr>
        <w:pStyle w:val="Heading3"/>
        <w:rPr>
          <w:ins w:id="406" w:author="Prakash Kolan(11162023)" w:date="2023-11-16T17:03:00Z"/>
        </w:rPr>
      </w:pPr>
      <w:bookmarkStart w:id="407" w:name="_Toc151077723"/>
      <w:ins w:id="408" w:author="Prakash Kolan(11162023)" w:date="2023-11-16T17:03:00Z">
        <w:r w:rsidRPr="00320988">
          <w:lastRenderedPageBreak/>
          <w:t>6.1.</w:t>
        </w:r>
        <w:r>
          <w:t>3</w:t>
        </w:r>
        <w:r w:rsidRPr="00320988">
          <w:tab/>
          <w:t>C</w:t>
        </w:r>
        <w:r>
          <w:t>onclusions</w:t>
        </w:r>
        <w:bookmarkEnd w:id="407"/>
      </w:ins>
    </w:p>
    <w:p w14:paraId="64CD3812" w14:textId="77777777" w:rsidR="00BA63E0" w:rsidRPr="00AC31D0" w:rsidRDefault="00BA63E0" w:rsidP="00BA63E0">
      <w:pPr>
        <w:keepLines/>
        <w:rPr>
          <w:ins w:id="409" w:author="Prakash Kolan(11162023)" w:date="2023-11-16T17:03:00Z"/>
        </w:rPr>
      </w:pPr>
      <w:ins w:id="410" w:author="Prakash Kolan(11162023)" w:date="2023-11-16T17:03:00Z">
        <w:r w:rsidRPr="00AC31D0">
          <w:t xml:space="preserve">The </w:t>
        </w:r>
        <w:r>
          <w:t>study of the key issue involved looking into use cases for running 5G Media Streaming services in one or more Network Slices, and the current stage-3 support for provisioning those slices. The stage-3 API for Policy Template provisioning supports one Network Slice and/or Data Network per Provisioning Session. It is useful for the 5G Application Service Provider to provision multiple Network Slices and/or Data Networks at once if the same Policy Template may be applied to one or more Network Slices and/or Data Networks.</w:t>
        </w:r>
      </w:ins>
    </w:p>
    <w:p w14:paraId="2FECFC48" w14:textId="77777777" w:rsidR="00BA63E0" w:rsidRDefault="00BA63E0" w:rsidP="00BA63E0">
      <w:pPr>
        <w:keepNext/>
        <w:rPr>
          <w:ins w:id="411" w:author="Prakash Kolan(11162023)" w:date="2023-11-16T17:03:00Z"/>
        </w:rPr>
      </w:pPr>
      <w:ins w:id="412" w:author="Prakash Kolan(11162023)" w:date="2023-11-16T17:03:00Z">
        <w:r>
          <w:t>The following is recommended for stage 3:</w:t>
        </w:r>
      </w:ins>
    </w:p>
    <w:p w14:paraId="1EE684D7" w14:textId="6996A0D8" w:rsidR="00BA63E0" w:rsidRDefault="00BA63E0" w:rsidP="00BA63E0">
      <w:pPr>
        <w:pStyle w:val="B1"/>
        <w:keepNext/>
        <w:rPr>
          <w:ins w:id="413" w:author="Prakash Kolan(11162023)" w:date="2023-11-16T17:03:00Z"/>
        </w:rPr>
      </w:pPr>
      <w:ins w:id="414" w:author="Prakash Kolan(11162023)" w:date="2023-11-16T17:03:00Z">
        <w:r>
          <w:t>-</w:t>
        </w:r>
        <w:r>
          <w:tab/>
          <w:t xml:space="preserve">The </w:t>
        </w:r>
        <w:r w:rsidRPr="008373E2">
          <w:rPr>
            <w:rStyle w:val="Code"/>
          </w:rPr>
          <w:t>PolicyTemplate</w:t>
        </w:r>
        <w:r>
          <w:t xml:space="preserve"> resource data model in TS 26.510 [</w:t>
        </w:r>
      </w:ins>
      <w:ins w:id="415" w:author="Prakash Kolan(11162023)" w:date="2023-11-16T17:04:00Z">
        <w:r w:rsidR="00F63BE3">
          <w:t>42</w:t>
        </w:r>
      </w:ins>
      <w:ins w:id="416" w:author="Prakash Kolan(11162023)" w:date="2023-11-16T17:03:00Z">
        <w:r>
          <w:t>] is enhanced to include an array of S-NSSAI and DNN duples, as described in clause 6.1.2 of the present document, to support Policy Template provisioning for a plurality of Network Slices and/or Data Networks.</w:t>
        </w:r>
      </w:ins>
    </w:p>
    <w:p w14:paraId="254EA94C" w14:textId="68E7C7BD" w:rsidR="009A7E0E" w:rsidRPr="004D3578" w:rsidRDefault="005D5C9A" w:rsidP="009A7E0E">
      <w:pPr>
        <w:pStyle w:val="Heading2"/>
      </w:pPr>
      <w:bookmarkStart w:id="417" w:name="_Toc151077724"/>
      <w:r>
        <w:t>6</w:t>
      </w:r>
      <w:r w:rsidR="009A7E0E" w:rsidRPr="004D3578">
        <w:t>.</w:t>
      </w:r>
      <w:r w:rsidR="00BC415E">
        <w:t>2</w:t>
      </w:r>
      <w:r w:rsidR="009A7E0E" w:rsidRPr="004D3578">
        <w:tab/>
      </w:r>
      <w:r w:rsidR="009A7E0E">
        <w:t xml:space="preserve">Key Issue #2: </w:t>
      </w:r>
      <w:r w:rsidR="00320988">
        <w:t>Realising</w:t>
      </w:r>
      <w:r w:rsidR="008B502F">
        <w:t xml:space="preserve"> d</w:t>
      </w:r>
      <w:r w:rsidR="009D70E6">
        <w:t xml:space="preserve">ynamic </w:t>
      </w:r>
      <w:r w:rsidR="00671CF6">
        <w:t>p</w:t>
      </w:r>
      <w:r w:rsidR="009D70E6">
        <w:t>olic</w:t>
      </w:r>
      <w:r w:rsidR="00320988">
        <w:t>ies using different slices</w:t>
      </w:r>
      <w:bookmarkEnd w:id="417"/>
    </w:p>
    <w:p w14:paraId="608D9D50" w14:textId="77777777" w:rsidR="00675CE3" w:rsidRDefault="005D5C9A" w:rsidP="009A7E0E">
      <w:pPr>
        <w:pStyle w:val="Heading3"/>
      </w:pPr>
      <w:bookmarkStart w:id="418" w:name="_Toc151077725"/>
      <w:r>
        <w:t>6</w:t>
      </w:r>
      <w:r w:rsidR="009A7E0E">
        <w:t>.</w:t>
      </w:r>
      <w:r w:rsidR="00BC415E">
        <w:t>2</w:t>
      </w:r>
      <w:r w:rsidR="009A7E0E">
        <w:t>.</w:t>
      </w:r>
      <w:r w:rsidR="00881203">
        <w:t>1</w:t>
      </w:r>
      <w:r w:rsidR="009A7E0E">
        <w:tab/>
      </w:r>
      <w:r w:rsidR="00675CE3">
        <w:t>Description</w:t>
      </w:r>
      <w:bookmarkEnd w:id="418"/>
    </w:p>
    <w:p w14:paraId="7AD928A0" w14:textId="2BB308DB" w:rsidR="009A7E0E" w:rsidRDefault="00675CE3" w:rsidP="00E838A4">
      <w:pPr>
        <w:pStyle w:val="Heading4"/>
      </w:pPr>
      <w:bookmarkStart w:id="419" w:name="_Toc151077726"/>
      <w:r>
        <w:t>6.2.1.1</w:t>
      </w:r>
      <w:r>
        <w:tab/>
      </w:r>
      <w:r w:rsidR="00586A57" w:rsidRPr="00B65223">
        <w:t xml:space="preserve">Slice selection for </w:t>
      </w:r>
      <w:r w:rsidR="00B65223" w:rsidRPr="00B65223">
        <w:t>M5 dynamic policy requests</w:t>
      </w:r>
      <w:bookmarkEnd w:id="419"/>
    </w:p>
    <w:p w14:paraId="1D489F8B" w14:textId="1F76FFA3" w:rsidR="00B65223" w:rsidRPr="00E32704" w:rsidRDefault="00B65223" w:rsidP="001F18FD">
      <w:pPr>
        <w:pStyle w:val="EditorsNote"/>
        <w:rPr>
          <w:noProof/>
        </w:rPr>
      </w:pPr>
      <w:r w:rsidRPr="00F14402">
        <w:rPr>
          <w:noProof/>
        </w:rPr>
        <w:t xml:space="preserve">Editor’s Note: </w:t>
      </w:r>
      <w:r>
        <w:rPr>
          <w:noProof/>
        </w:rPr>
        <w:t xml:space="preserve">Key </w:t>
      </w:r>
      <w:r w:rsidR="00942D81">
        <w:rPr>
          <w:noProof/>
        </w:rPr>
        <w:t>i</w:t>
      </w:r>
      <w:r>
        <w:rPr>
          <w:noProof/>
        </w:rPr>
        <w:t>ssue to cover study objective of identifyin</w:t>
      </w:r>
      <w:r w:rsidR="00CE1F64">
        <w:rPr>
          <w:noProof/>
        </w:rPr>
        <w:t>g</w:t>
      </w:r>
      <w:r>
        <w:rPr>
          <w:noProof/>
        </w:rPr>
        <w:t xml:space="preserve"> the appropriate network slice for outbound M5 dynamic policy requests</w:t>
      </w:r>
      <w:r w:rsidR="00CE1F64">
        <w:rPr>
          <w:noProof/>
        </w:rPr>
        <w:t xml:space="preserve"> from UE to AF</w:t>
      </w:r>
      <w:r w:rsidR="001F18FD">
        <w:rPr>
          <w:noProof/>
        </w:rPr>
        <w:t>.</w:t>
      </w:r>
    </w:p>
    <w:p w14:paraId="448D114A" w14:textId="5C5E07AF" w:rsidR="00320988" w:rsidRPr="00320988" w:rsidRDefault="00320988" w:rsidP="00320988">
      <w:pPr>
        <w:pStyle w:val="Heading3"/>
      </w:pPr>
      <w:bookmarkStart w:id="420" w:name="_Toc151077727"/>
      <w:r w:rsidRPr="00320988">
        <w:t>6.</w:t>
      </w:r>
      <w:r w:rsidRPr="00E838A4">
        <w:t>2</w:t>
      </w:r>
      <w:r w:rsidRPr="00320988">
        <w:t>.2</w:t>
      </w:r>
      <w:r w:rsidRPr="00320988">
        <w:tab/>
        <w:t>Candidate sol</w:t>
      </w:r>
      <w:r w:rsidRPr="00E838A4">
        <w:t>utions</w:t>
      </w:r>
      <w:bookmarkEnd w:id="420"/>
    </w:p>
    <w:p w14:paraId="77F88745" w14:textId="10DC3AE6" w:rsidR="009A7E0E" w:rsidRDefault="005D5C9A" w:rsidP="00320988">
      <w:pPr>
        <w:pStyle w:val="Heading4"/>
      </w:pPr>
      <w:bookmarkStart w:id="421" w:name="_Toc151077728"/>
      <w:r w:rsidRPr="00320988">
        <w:t>6</w:t>
      </w:r>
      <w:r w:rsidR="009A7E0E" w:rsidRPr="00320988">
        <w:t>.</w:t>
      </w:r>
      <w:r w:rsidR="00BC415E" w:rsidRPr="00320988">
        <w:t>2</w:t>
      </w:r>
      <w:r w:rsidR="009A7E0E" w:rsidRPr="00320988">
        <w:t>.</w:t>
      </w:r>
      <w:r w:rsidR="00320988">
        <w:t>2.1</w:t>
      </w:r>
      <w:r w:rsidR="009A7E0E" w:rsidRPr="00320988">
        <w:tab/>
        <w:t>Candidate solution #1</w:t>
      </w:r>
      <w:bookmarkEnd w:id="421"/>
    </w:p>
    <w:p w14:paraId="6A0135C7" w14:textId="77777777" w:rsidR="00FF4B39" w:rsidRPr="00320988" w:rsidRDefault="00FF4B39" w:rsidP="00FF4B39">
      <w:pPr>
        <w:pStyle w:val="Heading3"/>
        <w:rPr>
          <w:ins w:id="422" w:author="Prakash Kolan(11162023)" w:date="2023-11-16T17:05:00Z"/>
        </w:rPr>
      </w:pPr>
      <w:bookmarkStart w:id="423" w:name="_Toc151077729"/>
      <w:ins w:id="424" w:author="Prakash Kolan(11162023)" w:date="2023-11-16T17:05:00Z">
        <w:r w:rsidRPr="00320988">
          <w:t>6.</w:t>
        </w:r>
        <w:r>
          <w:t>2</w:t>
        </w:r>
        <w:r w:rsidRPr="00320988">
          <w:t>.</w:t>
        </w:r>
        <w:r>
          <w:t>3</w:t>
        </w:r>
        <w:r w:rsidRPr="00320988">
          <w:tab/>
          <w:t>C</w:t>
        </w:r>
        <w:r>
          <w:t>onclusions</w:t>
        </w:r>
        <w:bookmarkEnd w:id="423"/>
      </w:ins>
    </w:p>
    <w:p w14:paraId="5D75A675" w14:textId="53007D6C" w:rsidR="00C01010" w:rsidRPr="00C01010" w:rsidRDefault="00FF4B39" w:rsidP="00C01010">
      <w:pPr>
        <w:rPr>
          <w:ins w:id="425" w:author="Prakash Kolan(11162023)" w:date="2023-11-16T17:05:00Z"/>
        </w:rPr>
      </w:pPr>
      <w:ins w:id="426" w:author="Prakash Kolan(11162023)" w:date="2023-11-16T17:05:00Z">
        <w:r>
          <w:t xml:space="preserve">No conclusion has been reached for this </w:t>
        </w:r>
      </w:ins>
      <w:ins w:id="427" w:author="Richard Bradbury" w:date="2023-11-17T01:32:00Z">
        <w:r w:rsidR="00C01010">
          <w:t>K</w:t>
        </w:r>
      </w:ins>
      <w:ins w:id="428" w:author="Prakash Kolan(11162023)" w:date="2023-11-16T17:05:00Z">
        <w:r>
          <w:t xml:space="preserve">ey </w:t>
        </w:r>
      </w:ins>
      <w:ins w:id="429" w:author="Richard Bradbury" w:date="2023-11-17T01:32:00Z">
        <w:r w:rsidR="00C01010">
          <w:t>I</w:t>
        </w:r>
      </w:ins>
      <w:ins w:id="430" w:author="Prakash Kolan(11162023)" w:date="2023-11-16T17:05:00Z">
        <w:r>
          <w:t>ssue.</w:t>
        </w:r>
      </w:ins>
    </w:p>
    <w:p w14:paraId="27127EF2" w14:textId="1D7FFCE2" w:rsidR="00AF68D2" w:rsidRPr="004D3578" w:rsidRDefault="005D5C9A" w:rsidP="00AF68D2">
      <w:pPr>
        <w:pStyle w:val="Heading2"/>
      </w:pPr>
      <w:bookmarkStart w:id="431" w:name="_Toc151077730"/>
      <w:r>
        <w:t>6</w:t>
      </w:r>
      <w:r w:rsidR="00AF68D2" w:rsidRPr="004D3578">
        <w:t>.</w:t>
      </w:r>
      <w:r w:rsidR="00BC415E">
        <w:t>3</w:t>
      </w:r>
      <w:r w:rsidR="00AF68D2" w:rsidRPr="004D3578">
        <w:tab/>
      </w:r>
      <w:r w:rsidR="00AF68D2">
        <w:t>Key Issue #</w:t>
      </w:r>
      <w:r w:rsidR="00D81E17">
        <w:t>3</w:t>
      </w:r>
      <w:r w:rsidR="00AF68D2">
        <w:t xml:space="preserve">: </w:t>
      </w:r>
      <w:r w:rsidR="00290B54">
        <w:t xml:space="preserve">Moving media flows to other </w:t>
      </w:r>
      <w:r w:rsidR="005F408E">
        <w:t xml:space="preserve">Network </w:t>
      </w:r>
      <w:r w:rsidR="0079549D">
        <w:t>S</w:t>
      </w:r>
      <w:r w:rsidR="00290B54">
        <w:t>lices</w:t>
      </w:r>
      <w:bookmarkEnd w:id="431"/>
    </w:p>
    <w:p w14:paraId="5DBE235B" w14:textId="77777777" w:rsidR="00675CE3" w:rsidRDefault="005D5C9A" w:rsidP="00AF68D2">
      <w:pPr>
        <w:pStyle w:val="Heading3"/>
      </w:pPr>
      <w:bookmarkStart w:id="432" w:name="_Toc151077731"/>
      <w:r>
        <w:t>6</w:t>
      </w:r>
      <w:r w:rsidR="00AF68D2">
        <w:t>.</w:t>
      </w:r>
      <w:r w:rsidR="00BC415E">
        <w:t>3</w:t>
      </w:r>
      <w:r w:rsidR="00AF68D2">
        <w:t>.</w:t>
      </w:r>
      <w:r w:rsidR="009F6474">
        <w:t>1</w:t>
      </w:r>
      <w:r w:rsidR="00AF68D2">
        <w:tab/>
      </w:r>
      <w:r w:rsidR="00675CE3">
        <w:t>Description</w:t>
      </w:r>
      <w:bookmarkEnd w:id="432"/>
    </w:p>
    <w:p w14:paraId="4633A991" w14:textId="790BE6E4" w:rsidR="00290B54" w:rsidRDefault="00675CE3" w:rsidP="000369BE">
      <w:pPr>
        <w:pStyle w:val="Heading4"/>
      </w:pPr>
      <w:bookmarkStart w:id="433" w:name="_Toc151077732"/>
      <w:r>
        <w:t>6.3.1.1</w:t>
      </w:r>
      <w:r>
        <w:tab/>
      </w:r>
      <w:r w:rsidR="000915FB" w:rsidRPr="000915FB">
        <w:t xml:space="preserve">Migration of </w:t>
      </w:r>
      <w:r w:rsidR="001F15F6">
        <w:t>media streaming application</w:t>
      </w:r>
      <w:r w:rsidR="00143D6A">
        <w:t xml:space="preserve"> </w:t>
      </w:r>
      <w:r w:rsidR="000915FB" w:rsidRPr="000915FB">
        <w:t xml:space="preserve">flows between </w:t>
      </w:r>
      <w:r w:rsidR="00143D6A">
        <w:t>Network S</w:t>
      </w:r>
      <w:r w:rsidR="000915FB" w:rsidRPr="000915FB">
        <w:t>lices</w:t>
      </w:r>
      <w:bookmarkEnd w:id="433"/>
    </w:p>
    <w:p w14:paraId="456CD024" w14:textId="50D0A7FC" w:rsidR="00A53AA2" w:rsidRDefault="00A53AA2" w:rsidP="00A53AA2">
      <w:r>
        <w:t>As introduced in clause 4.</w:t>
      </w:r>
      <w:r w:rsidR="008A2851" w:rsidRPr="009F6AED">
        <w:t>2.3</w:t>
      </w:r>
      <w:r>
        <w:t xml:space="preserve"> of the present document, clause 5.1 of TR 23700-41 [</w:t>
      </w:r>
      <w:r w:rsidR="008C0FC4">
        <w:t>26</w:t>
      </w:r>
      <w:r>
        <w:t>] studies a Key Issue on network slice service continuity. According to this, a Network Slice or Network Slice instance can become overloaded or the performance of the Network Slice may fall below the requirements of its SLA.</w:t>
      </w:r>
    </w:p>
    <w:p w14:paraId="7A79C373" w14:textId="151BB712" w:rsidR="00A53AA2" w:rsidRDefault="00A53AA2" w:rsidP="00A53AA2">
      <w:r>
        <w:t>The recommendation in clause 8.1 of [</w:t>
      </w:r>
      <w:r w:rsidR="008C0FC4">
        <w:t>26</w:t>
      </w:r>
      <w:r>
        <w:t>]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2C4C12D5" w14:textId="77777777" w:rsidR="00A53AA2" w:rsidRDefault="00A53AA2" w:rsidP="00A53AA2">
      <w:pPr>
        <w:keepNext/>
      </w:pPr>
      <w:r>
        <w:t>Open issues:</w:t>
      </w:r>
    </w:p>
    <w:p w14:paraId="49C9DC37" w14:textId="7D7B3930" w:rsidR="00A53AA2" w:rsidRDefault="00A53AA2" w:rsidP="00C01010">
      <w:pPr>
        <w:pStyle w:val="B1"/>
      </w:pPr>
      <w:r>
        <w:t>-</w:t>
      </w:r>
      <w:r>
        <w:tab/>
        <w:t>Whether the service continuity procedure is transparent to 5G Media Streaming or requires enhancement of existing procedures and data model definitions in TS 26.501 [20] and TS 26.512 [21].</w:t>
      </w:r>
    </w:p>
    <w:p w14:paraId="185FB566" w14:textId="3CF06A82" w:rsidR="00675CE3" w:rsidRPr="00F81EDE" w:rsidRDefault="00675CE3" w:rsidP="00AF68D2">
      <w:pPr>
        <w:pStyle w:val="Heading3"/>
      </w:pPr>
      <w:bookmarkStart w:id="434" w:name="_Toc151077733"/>
      <w:r w:rsidRPr="00F81EDE">
        <w:lastRenderedPageBreak/>
        <w:t>6.3.2</w:t>
      </w:r>
      <w:r w:rsidRPr="00F81EDE">
        <w:tab/>
        <w:t>Candidate sol</w:t>
      </w:r>
      <w:r w:rsidRPr="000369BE">
        <w:t>utions</w:t>
      </w:r>
      <w:bookmarkEnd w:id="434"/>
    </w:p>
    <w:p w14:paraId="52E6E810" w14:textId="0B5D35B7" w:rsidR="00AF68D2" w:rsidRDefault="005D5C9A" w:rsidP="000369BE">
      <w:pPr>
        <w:pStyle w:val="Heading4"/>
      </w:pPr>
      <w:bookmarkStart w:id="435" w:name="_Toc151077734"/>
      <w:r w:rsidRPr="00F81EDE">
        <w:t>6</w:t>
      </w:r>
      <w:r w:rsidR="00AF68D2" w:rsidRPr="00F81EDE">
        <w:t>.</w:t>
      </w:r>
      <w:r w:rsidR="00BC415E" w:rsidRPr="00F81EDE">
        <w:t>3</w:t>
      </w:r>
      <w:r w:rsidR="00AF68D2" w:rsidRPr="00F81EDE">
        <w:t>.</w:t>
      </w:r>
      <w:r w:rsidR="00675CE3" w:rsidRPr="000369BE">
        <w:t>2.1</w:t>
      </w:r>
      <w:r w:rsidR="00AF68D2" w:rsidRPr="00F81EDE">
        <w:tab/>
        <w:t>Candidate solution #1</w:t>
      </w:r>
      <w:bookmarkEnd w:id="435"/>
    </w:p>
    <w:p w14:paraId="791EDB05" w14:textId="77777777" w:rsidR="004D1A01" w:rsidRPr="00320988" w:rsidRDefault="004D1A01" w:rsidP="004D1A01">
      <w:pPr>
        <w:pStyle w:val="Heading3"/>
        <w:rPr>
          <w:ins w:id="436" w:author="Prakash Kolan(11162023)" w:date="2023-11-16T17:05:00Z"/>
        </w:rPr>
      </w:pPr>
      <w:bookmarkStart w:id="437" w:name="_Toc151077735"/>
      <w:ins w:id="438" w:author="Prakash Kolan(11162023)" w:date="2023-11-16T17:05:00Z">
        <w:r w:rsidRPr="00320988">
          <w:t>6.</w:t>
        </w:r>
        <w:r>
          <w:t>3</w:t>
        </w:r>
        <w:r w:rsidRPr="00320988">
          <w:t>.</w:t>
        </w:r>
        <w:r>
          <w:t>3</w:t>
        </w:r>
        <w:r w:rsidRPr="00320988">
          <w:tab/>
          <w:t>C</w:t>
        </w:r>
        <w:r>
          <w:t>onclusions</w:t>
        </w:r>
        <w:bookmarkEnd w:id="437"/>
      </w:ins>
    </w:p>
    <w:p w14:paraId="2FC537B8" w14:textId="06F5CAED" w:rsidR="004D1A01" w:rsidRDefault="004D1A01" w:rsidP="004D1A01">
      <w:pPr>
        <w:keepNext/>
        <w:rPr>
          <w:ins w:id="439" w:author="Prakash Kolan(11162023)" w:date="2023-11-16T17:05:00Z"/>
        </w:rPr>
      </w:pPr>
      <w:ins w:id="440" w:author="Prakash Kolan(11162023)" w:date="2023-11-16T17:05:00Z">
        <w:r>
          <w:t>This Key Issue studied the aspect of network slice replacement specified by 3GPP SA2 in TS 23.501</w:t>
        </w:r>
      </w:ins>
      <w:ins w:id="441" w:author="Richard Bradbury" w:date="2023-11-17T01:33:00Z">
        <w:r w:rsidR="00C01010">
          <w:t> </w:t>
        </w:r>
      </w:ins>
      <w:ins w:id="442" w:author="Prakash Kolan(11162023)" w:date="2023-11-16T17:05:00Z">
        <w:r>
          <w:t>[7] and its impact on 5G Media Streaming procedures. The study found that:</w:t>
        </w:r>
      </w:ins>
    </w:p>
    <w:p w14:paraId="3BF74CB6" w14:textId="77777777" w:rsidR="004D1A01" w:rsidRDefault="004D1A01" w:rsidP="004D1A01">
      <w:pPr>
        <w:pStyle w:val="B1"/>
        <w:keepNext/>
        <w:rPr>
          <w:ins w:id="443" w:author="Prakash Kolan(11162023)" w:date="2023-11-16T17:05:00Z"/>
        </w:rPr>
      </w:pPr>
      <w:ins w:id="444" w:author="Prakash Kolan(11162023)" w:date="2023-11-16T17:05:00Z">
        <w:r>
          <w:t>-</w:t>
        </w:r>
        <w:r>
          <w:tab/>
          <w:t>The network slice replacement procedure is transparent to the Application Function and the Application Service Provider.</w:t>
        </w:r>
      </w:ins>
    </w:p>
    <w:p w14:paraId="1946A4CE" w14:textId="77777777" w:rsidR="004D1A01" w:rsidRDefault="004D1A01" w:rsidP="004D1A01">
      <w:pPr>
        <w:pStyle w:val="B1"/>
        <w:rPr>
          <w:ins w:id="445" w:author="Prakash Kolan(11162023)" w:date="2023-11-16T17:05:00Z"/>
        </w:rPr>
      </w:pPr>
      <w:ins w:id="446" w:author="Prakash Kolan(11162023)" w:date="2023-11-16T17:05:00Z">
        <w:r>
          <w:t>-</w:t>
        </w:r>
        <w:r>
          <w:tab/>
          <w:t>T</w:t>
        </w:r>
        <w:r w:rsidRPr="00330291">
          <w:t xml:space="preserve">here is no guarantee that the Alternative S-NSSAI provides similar performance </w:t>
        </w:r>
        <w:r>
          <w:t>as that of</w:t>
        </w:r>
        <w:r w:rsidRPr="00330291">
          <w:t xml:space="preserve"> the replaced S-NSSAI</w:t>
        </w:r>
        <w:r>
          <w:t xml:space="preserve"> when a network slice replacement procedure is undertaken by the 5G System.</w:t>
        </w:r>
      </w:ins>
    </w:p>
    <w:p w14:paraId="462D3FA3" w14:textId="77777777" w:rsidR="004D1A01" w:rsidRDefault="004D1A01" w:rsidP="004D1A01">
      <w:pPr>
        <w:keepNext/>
        <w:rPr>
          <w:ins w:id="447" w:author="Prakash Kolan(11162023)" w:date="2023-11-16T17:05:00Z"/>
        </w:rPr>
      </w:pPr>
      <w:ins w:id="448" w:author="Prakash Kolan(11162023)" w:date="2023-11-16T17:05:00Z">
        <w:r>
          <w:t>We conclude that:</w:t>
        </w:r>
      </w:ins>
    </w:p>
    <w:p w14:paraId="50EF3106" w14:textId="77777777" w:rsidR="004D1A01" w:rsidRDefault="004D1A01" w:rsidP="004D1A01">
      <w:pPr>
        <w:pStyle w:val="B1"/>
        <w:keepNext/>
        <w:rPr>
          <w:ins w:id="449" w:author="Prakash Kolan(11162023)" w:date="2023-11-16T17:05:00Z"/>
        </w:rPr>
      </w:pPr>
      <w:ins w:id="450" w:author="Prakash Kolan(11162023)" w:date="2023-11-16T17:05:00Z">
        <w:r>
          <w:t>-</w:t>
        </w:r>
        <w:r>
          <w:tab/>
          <w:t>Per 3GPP SA2 guidance on the current support of network slice replacement in the 5G System, no normative work to enhance existing procedures in TS 26.501 [20] and and data model definitions in TS 26.512 [21] is required at this time.</w:t>
        </w:r>
      </w:ins>
    </w:p>
    <w:p w14:paraId="7D06A678" w14:textId="5B29E06E" w:rsidR="00C01010" w:rsidRPr="00C01010" w:rsidRDefault="004D1A01" w:rsidP="00C01010">
      <w:pPr>
        <w:pStyle w:val="B1"/>
        <w:rPr>
          <w:ins w:id="451" w:author="Prakash Kolan(11162023)" w:date="2023-11-16T17:05:00Z"/>
        </w:rPr>
      </w:pPr>
      <w:ins w:id="452" w:author="Prakash Kolan(11162023)" w:date="2023-11-16T17:05:00Z">
        <w:r>
          <w:t>-</w:t>
        </w:r>
        <w:r>
          <w:tab/>
          <w:t>Future work in 3GPP SA2 related to network slice replacement is to be monitored, and the data model definitions in TS 26.510 [</w:t>
        </w:r>
        <w:r w:rsidRPr="004D1A01">
          <w:t>42</w:t>
        </w:r>
        <w:r>
          <w:t>] enhanced, if necessary</w:t>
        </w:r>
      </w:ins>
      <w:ins w:id="453" w:author="Richard Bradbury" w:date="2023-11-17T01:32:00Z">
        <w:r w:rsidR="00C01010">
          <w:t>.</w:t>
        </w:r>
      </w:ins>
    </w:p>
    <w:p w14:paraId="574C4615" w14:textId="6A0CD534" w:rsidR="001932A2" w:rsidRPr="004D3578" w:rsidRDefault="001932A2" w:rsidP="001932A2">
      <w:pPr>
        <w:pStyle w:val="Heading2"/>
      </w:pPr>
      <w:bookmarkStart w:id="454" w:name="_Toc151077736"/>
      <w:r>
        <w:t>6</w:t>
      </w:r>
      <w:r w:rsidRPr="004D3578">
        <w:t>.</w:t>
      </w:r>
      <w:r>
        <w:t>4</w:t>
      </w:r>
      <w:r w:rsidRPr="004D3578">
        <w:tab/>
      </w:r>
      <w:r>
        <w:t xml:space="preserve">Key Issue #4: </w:t>
      </w:r>
      <w:r w:rsidR="00E05EE4">
        <w:t xml:space="preserve">AF </w:t>
      </w:r>
      <w:r w:rsidR="00675CE3">
        <w:t xml:space="preserve">discovery </w:t>
      </w:r>
      <w:r w:rsidR="00E05EE4">
        <w:t xml:space="preserve">for </w:t>
      </w:r>
      <w:r>
        <w:t>dynamic policy</w:t>
      </w:r>
      <w:bookmarkEnd w:id="454"/>
    </w:p>
    <w:p w14:paraId="482B3F39" w14:textId="77777777" w:rsidR="00675CE3" w:rsidRDefault="001932A2" w:rsidP="001932A2">
      <w:pPr>
        <w:pStyle w:val="Heading3"/>
      </w:pPr>
      <w:bookmarkStart w:id="455" w:name="_Toc151077737"/>
      <w:r>
        <w:t>6.4.1</w:t>
      </w:r>
      <w:r>
        <w:tab/>
      </w:r>
      <w:r w:rsidR="00675CE3">
        <w:t>Description</w:t>
      </w:r>
      <w:bookmarkEnd w:id="455"/>
    </w:p>
    <w:p w14:paraId="24298A78" w14:textId="2818BBF6" w:rsidR="001932A2" w:rsidRDefault="00675CE3" w:rsidP="000369BE">
      <w:pPr>
        <w:pStyle w:val="Heading4"/>
      </w:pPr>
      <w:bookmarkStart w:id="456" w:name="_Toc151077738"/>
      <w:r>
        <w:t>6.4.1.1</w:t>
      </w:r>
      <w:r>
        <w:tab/>
      </w:r>
      <w:r w:rsidR="00E05EE4" w:rsidRPr="00E05EE4">
        <w:t xml:space="preserve">Discovery of </w:t>
      </w:r>
      <w:r w:rsidR="00F81EDE">
        <w:t>5GMS</w:t>
      </w:r>
      <w:r w:rsidR="00E05EE4" w:rsidRPr="00E05EE4">
        <w:t xml:space="preserve"> AF</w:t>
      </w:r>
      <w:r w:rsidR="00F81EDE">
        <w:t xml:space="preserve"> instance for dynamic policy</w:t>
      </w:r>
      <w:bookmarkEnd w:id="456"/>
    </w:p>
    <w:p w14:paraId="76C5FF1B" w14:textId="394FB3EF" w:rsidR="00E05EE4" w:rsidRDefault="00E05EE4" w:rsidP="001F18FD">
      <w:pPr>
        <w:pStyle w:val="EditorsNote"/>
        <w:rPr>
          <w:lang w:val="en-US"/>
        </w:rPr>
      </w:pPr>
      <w:r w:rsidRPr="00F14402">
        <w:t xml:space="preserve">Editor’s Note: </w:t>
      </w:r>
      <w:r>
        <w:t xml:space="preserve">Key </w:t>
      </w:r>
      <w:r w:rsidR="00942D81">
        <w:t>i</w:t>
      </w:r>
      <w:r>
        <w:t>ssue to cover study objective of discovering dynamic policy AF</w:t>
      </w:r>
      <w:r w:rsidR="00167FE2">
        <w:t xml:space="preserve"> that the UE sends the outbound M5 requests to.</w:t>
      </w:r>
    </w:p>
    <w:p w14:paraId="5FD1C467" w14:textId="023701BB" w:rsidR="00675CE3" w:rsidRDefault="00675CE3" w:rsidP="001932A2">
      <w:pPr>
        <w:pStyle w:val="Heading3"/>
      </w:pPr>
      <w:bookmarkStart w:id="457" w:name="_Toc151077739"/>
      <w:r>
        <w:t>6.4.2</w:t>
      </w:r>
      <w:r>
        <w:tab/>
        <w:t>Candidate solutions</w:t>
      </w:r>
      <w:bookmarkEnd w:id="457"/>
    </w:p>
    <w:p w14:paraId="68B1D437" w14:textId="71B20521" w:rsidR="001932A2" w:rsidRDefault="001932A2" w:rsidP="000369BE">
      <w:pPr>
        <w:pStyle w:val="Heading4"/>
      </w:pPr>
      <w:bookmarkStart w:id="458" w:name="_Toc151077740"/>
      <w:r>
        <w:t>6.4.</w:t>
      </w:r>
      <w:r w:rsidR="00675CE3">
        <w:t>2.1</w:t>
      </w:r>
      <w:r>
        <w:tab/>
        <w:t>Candidate solution #1</w:t>
      </w:r>
      <w:bookmarkEnd w:id="458"/>
    </w:p>
    <w:p w14:paraId="1DBD6AF8" w14:textId="77777777" w:rsidR="008E245A" w:rsidRPr="00320988" w:rsidRDefault="008E245A" w:rsidP="008E245A">
      <w:pPr>
        <w:pStyle w:val="Heading3"/>
        <w:rPr>
          <w:ins w:id="459" w:author="Prakash Kolan(11162023)" w:date="2023-11-16T17:06:00Z"/>
        </w:rPr>
      </w:pPr>
      <w:bookmarkStart w:id="460" w:name="_Toc151077741"/>
      <w:ins w:id="461" w:author="Prakash Kolan(11162023)" w:date="2023-11-16T17:06:00Z">
        <w:r w:rsidRPr="00320988">
          <w:t>6.</w:t>
        </w:r>
        <w:r>
          <w:t>4</w:t>
        </w:r>
        <w:r w:rsidRPr="00320988">
          <w:t>.</w:t>
        </w:r>
        <w:r>
          <w:t>3</w:t>
        </w:r>
        <w:r w:rsidRPr="00320988">
          <w:tab/>
          <w:t>C</w:t>
        </w:r>
        <w:r>
          <w:t>onclusions</w:t>
        </w:r>
        <w:bookmarkEnd w:id="460"/>
      </w:ins>
    </w:p>
    <w:p w14:paraId="25D74F0E" w14:textId="77777777" w:rsidR="00C01010" w:rsidRPr="00C01010" w:rsidRDefault="008E245A" w:rsidP="00C01010">
      <w:pPr>
        <w:rPr>
          <w:ins w:id="462" w:author="Prakash Kolan(11162023)" w:date="2023-11-16T17:06:00Z"/>
        </w:rPr>
      </w:pPr>
      <w:ins w:id="463" w:author="Prakash Kolan(11162023)" w:date="2023-11-16T17:06:00Z">
        <w:r>
          <w:t xml:space="preserve">No conclusion has been reached for this </w:t>
        </w:r>
      </w:ins>
      <w:ins w:id="464" w:author="Richard Bradbury" w:date="2023-11-17T01:33:00Z">
        <w:r w:rsidR="00C01010">
          <w:t>K</w:t>
        </w:r>
      </w:ins>
      <w:ins w:id="465" w:author="Prakash Kolan(11162023)" w:date="2023-11-16T17:06:00Z">
        <w:r>
          <w:t xml:space="preserve">ey </w:t>
        </w:r>
      </w:ins>
      <w:ins w:id="466" w:author="Richard Bradbury" w:date="2023-11-17T01:33:00Z">
        <w:r w:rsidR="00C01010">
          <w:t>I</w:t>
        </w:r>
      </w:ins>
      <w:ins w:id="467" w:author="Prakash Kolan(11162023)" w:date="2023-11-16T17:06:00Z">
        <w:r>
          <w:t>ssue.</w:t>
        </w:r>
      </w:ins>
    </w:p>
    <w:p w14:paraId="12A3B7CB" w14:textId="743C288B" w:rsidR="00B9322D" w:rsidRDefault="00B9322D" w:rsidP="00B9322D">
      <w:pPr>
        <w:pStyle w:val="Heading2"/>
      </w:pPr>
      <w:bookmarkStart w:id="468" w:name="_Toc151077742"/>
      <w:r>
        <w:t>6</w:t>
      </w:r>
      <w:r w:rsidRPr="004D3578">
        <w:t>.</w:t>
      </w:r>
      <w:r>
        <w:t>5</w:t>
      </w:r>
      <w:r w:rsidRPr="004D3578">
        <w:tab/>
      </w:r>
      <w:r>
        <w:t xml:space="preserve">Key Issue #5: </w:t>
      </w:r>
      <w:r w:rsidR="00866FC6" w:rsidRPr="00325D8F">
        <w:t xml:space="preserve">Interoperability </w:t>
      </w:r>
      <w:r w:rsidR="0025401A" w:rsidRPr="00325D8F">
        <w:t>considerations</w:t>
      </w:r>
      <w:bookmarkEnd w:id="468"/>
    </w:p>
    <w:p w14:paraId="49CCA893" w14:textId="77777777" w:rsidR="00675CE3" w:rsidRDefault="00B9322D" w:rsidP="00B9322D">
      <w:pPr>
        <w:pStyle w:val="Heading3"/>
      </w:pPr>
      <w:bookmarkStart w:id="469" w:name="_Toc151077743"/>
      <w:r>
        <w:t>6.5.1</w:t>
      </w:r>
      <w:r>
        <w:tab/>
      </w:r>
      <w:r w:rsidR="00675CE3">
        <w:t>Description</w:t>
      </w:r>
      <w:bookmarkEnd w:id="469"/>
    </w:p>
    <w:p w14:paraId="2DCE9A39" w14:textId="3EBF52BE" w:rsidR="00B9322D" w:rsidRDefault="00675CE3" w:rsidP="000369BE">
      <w:pPr>
        <w:pStyle w:val="Heading4"/>
      </w:pPr>
      <w:bookmarkStart w:id="470" w:name="_Toc151077744"/>
      <w:r>
        <w:t>6.5.1.1</w:t>
      </w:r>
      <w:r>
        <w:tab/>
      </w:r>
      <w:r w:rsidR="0062798A">
        <w:t xml:space="preserve">Communication between </w:t>
      </w:r>
      <w:r w:rsidR="0022708A">
        <w:t>AF instances to support interoperability</w:t>
      </w:r>
      <w:bookmarkEnd w:id="470"/>
    </w:p>
    <w:p w14:paraId="6B36CCE0" w14:textId="04BBA1BA" w:rsidR="0025401A" w:rsidRDefault="0025401A" w:rsidP="001F18FD">
      <w:pPr>
        <w:pStyle w:val="EditorsNote"/>
        <w:rPr>
          <w:lang w:val="en-US"/>
        </w:rPr>
      </w:pPr>
      <w:r w:rsidRPr="00F14402">
        <w:t xml:space="preserve">Editor’s Note: </w:t>
      </w:r>
      <w:r>
        <w:t xml:space="preserve">Key </w:t>
      </w:r>
      <w:r w:rsidR="00942D81">
        <w:t>i</w:t>
      </w:r>
      <w:r>
        <w:t xml:space="preserve">ssue to cover study objective of </w:t>
      </w:r>
      <w:r w:rsidR="00D959D0">
        <w:t xml:space="preserve">determining the need and </w:t>
      </w:r>
      <w:r>
        <w:t xml:space="preserve">describing methods for AF-to-AF communication to support interoperability if 5GMS instances from different vendors are deployed in the 5GMS system. </w:t>
      </w:r>
      <w:r w:rsidR="0051767F">
        <w:t xml:space="preserve">Media services may have different types of AFs (provisioning AF, dynamic policy AF, DCAF etc.) </w:t>
      </w:r>
      <w:r w:rsidR="00424A20">
        <w:t xml:space="preserve">due to slicing, </w:t>
      </w:r>
      <w:r w:rsidR="004A7F20">
        <w:t>edge service provisioning, reporting configuration etc., and this key issue will cover communication aspects between those AFs if the AFs are deployed by different vendors.</w:t>
      </w:r>
    </w:p>
    <w:p w14:paraId="3A61BC24" w14:textId="3AC95EC6" w:rsidR="00F81EDE" w:rsidRDefault="00F81EDE" w:rsidP="00B9322D">
      <w:pPr>
        <w:pStyle w:val="Heading3"/>
      </w:pPr>
      <w:bookmarkStart w:id="471" w:name="_Toc151077745"/>
      <w:r>
        <w:lastRenderedPageBreak/>
        <w:t>6.5.2</w:t>
      </w:r>
      <w:r>
        <w:tab/>
        <w:t>Candidate solutions</w:t>
      </w:r>
      <w:bookmarkEnd w:id="471"/>
    </w:p>
    <w:p w14:paraId="69FF4E60" w14:textId="0606D74A" w:rsidR="00B9322D" w:rsidRDefault="00B9322D" w:rsidP="000369BE">
      <w:pPr>
        <w:pStyle w:val="Heading4"/>
      </w:pPr>
      <w:bookmarkStart w:id="472" w:name="_Toc151077746"/>
      <w:r>
        <w:t>6.5.</w:t>
      </w:r>
      <w:r w:rsidR="00F81EDE">
        <w:t>2.1</w:t>
      </w:r>
      <w:r>
        <w:tab/>
        <w:t>Candidate solution #1</w:t>
      </w:r>
      <w:bookmarkEnd w:id="472"/>
    </w:p>
    <w:p w14:paraId="7CF1F70E" w14:textId="77777777" w:rsidR="008E245A" w:rsidRPr="00320988" w:rsidRDefault="008E245A" w:rsidP="008E245A">
      <w:pPr>
        <w:pStyle w:val="Heading3"/>
        <w:rPr>
          <w:ins w:id="473" w:author="Prakash Kolan(11162023)" w:date="2023-11-16T17:06:00Z"/>
        </w:rPr>
      </w:pPr>
      <w:bookmarkStart w:id="474" w:name="_Toc151077747"/>
      <w:ins w:id="475" w:author="Prakash Kolan(11162023)" w:date="2023-11-16T17:06:00Z">
        <w:r w:rsidRPr="00320988">
          <w:t>6.</w:t>
        </w:r>
        <w:r>
          <w:t>5</w:t>
        </w:r>
        <w:r w:rsidRPr="00320988">
          <w:t>.</w:t>
        </w:r>
        <w:r>
          <w:t>3</w:t>
        </w:r>
        <w:r w:rsidRPr="00320988">
          <w:tab/>
          <w:t>C</w:t>
        </w:r>
        <w:r>
          <w:t>onclusions</w:t>
        </w:r>
        <w:bookmarkEnd w:id="474"/>
      </w:ins>
    </w:p>
    <w:p w14:paraId="0A62924A" w14:textId="77777777" w:rsidR="00C01010" w:rsidRPr="00C01010" w:rsidRDefault="00C01010" w:rsidP="00C01010">
      <w:pPr>
        <w:rPr>
          <w:ins w:id="476" w:author="Prakash Kolan(11162023)" w:date="2023-11-16T17:06:00Z"/>
        </w:rPr>
      </w:pPr>
      <w:ins w:id="477" w:author="Prakash Kolan(11162023)" w:date="2023-11-16T17:06:00Z">
        <w:r>
          <w:t xml:space="preserve">No conclusion has been reached for this </w:t>
        </w:r>
      </w:ins>
      <w:ins w:id="478" w:author="Richard Bradbury" w:date="2023-11-17T01:33:00Z">
        <w:r>
          <w:t>K</w:t>
        </w:r>
      </w:ins>
      <w:ins w:id="479" w:author="Prakash Kolan(11162023)" w:date="2023-11-16T17:06:00Z">
        <w:r>
          <w:t xml:space="preserve">ey </w:t>
        </w:r>
      </w:ins>
      <w:ins w:id="480" w:author="Richard Bradbury" w:date="2023-11-17T01:33:00Z">
        <w:r>
          <w:t>I</w:t>
        </w:r>
      </w:ins>
      <w:ins w:id="481" w:author="Prakash Kolan(11162023)" w:date="2023-11-16T17:06:00Z">
        <w:r>
          <w:t>ssue.</w:t>
        </w:r>
      </w:ins>
    </w:p>
    <w:p w14:paraId="07598962" w14:textId="2C671591" w:rsidR="00B9322D" w:rsidRPr="004D3578" w:rsidRDefault="00B9322D" w:rsidP="00B9322D">
      <w:pPr>
        <w:pStyle w:val="Heading2"/>
      </w:pPr>
      <w:bookmarkStart w:id="482" w:name="_Toc151077748"/>
      <w:r>
        <w:t>6</w:t>
      </w:r>
      <w:r w:rsidRPr="004D3578">
        <w:t>.</w:t>
      </w:r>
      <w:r>
        <w:t>6</w:t>
      </w:r>
      <w:r w:rsidRPr="004D3578">
        <w:tab/>
      </w:r>
      <w:r>
        <w:t>Key Issue #6:</w:t>
      </w:r>
      <w:r w:rsidR="00CB4D59">
        <w:t xml:space="preserve"> S</w:t>
      </w:r>
      <w:r w:rsidR="00963F4F">
        <w:t>lice</w:t>
      </w:r>
      <w:r w:rsidR="009F6C95">
        <w:t xml:space="preserve"> resource</w:t>
      </w:r>
      <w:r w:rsidR="00CB4D59">
        <w:t xml:space="preserve"> resolution</w:t>
      </w:r>
      <w:bookmarkEnd w:id="482"/>
    </w:p>
    <w:p w14:paraId="0DE4BB56" w14:textId="77777777" w:rsidR="00F81EDE" w:rsidRDefault="00B9322D" w:rsidP="00B9322D">
      <w:pPr>
        <w:pStyle w:val="Heading3"/>
      </w:pPr>
      <w:bookmarkStart w:id="483" w:name="_Toc151077749"/>
      <w:r>
        <w:t>6.</w:t>
      </w:r>
      <w:r w:rsidR="00FE161B">
        <w:t>6</w:t>
      </w:r>
      <w:r>
        <w:t>.1</w:t>
      </w:r>
      <w:r>
        <w:tab/>
      </w:r>
      <w:r w:rsidR="00F81EDE">
        <w:t>Description</w:t>
      </w:r>
      <w:bookmarkEnd w:id="483"/>
    </w:p>
    <w:p w14:paraId="23BFF6E5" w14:textId="3A3318F8" w:rsidR="008D46FB" w:rsidRDefault="00F81EDE" w:rsidP="000369BE">
      <w:pPr>
        <w:pStyle w:val="Heading4"/>
      </w:pPr>
      <w:bookmarkStart w:id="484" w:name="_Toc151077750"/>
      <w:r>
        <w:t>6.6.1.1</w:t>
      </w:r>
      <w:r>
        <w:tab/>
      </w:r>
      <w:r w:rsidR="008D46FB">
        <w:t>Resolve slice-specific application instances</w:t>
      </w:r>
      <w:bookmarkEnd w:id="484"/>
    </w:p>
    <w:p w14:paraId="7BAF3241" w14:textId="24D3628E" w:rsidR="008D46FB" w:rsidRDefault="008D46FB" w:rsidP="001F18FD">
      <w:pPr>
        <w:pStyle w:val="EditorsNote"/>
        <w:rPr>
          <w:lang w:val="en-US"/>
        </w:rPr>
      </w:pPr>
      <w:r w:rsidRPr="00F14402">
        <w:t xml:space="preserve">Editor’s Note: </w:t>
      </w:r>
      <w:r>
        <w:t xml:space="preserve">Key </w:t>
      </w:r>
      <w:r w:rsidR="00942D81">
        <w:t>i</w:t>
      </w:r>
      <w:r>
        <w:t>ssue to cover study objective of identifying methods for deploying, supporting, and resolving slice-specific 5GMS AS instances</w:t>
      </w:r>
      <w:r w:rsidR="00240222">
        <w:t xml:space="preserve">. </w:t>
      </w:r>
      <w:r w:rsidR="00605F77">
        <w:t xml:space="preserve">Solutions </w:t>
      </w:r>
      <w:r w:rsidR="005715A9">
        <w:t xml:space="preserve">all levels </w:t>
      </w:r>
      <w:r w:rsidR="00F81EDE">
        <w:t>–</w:t>
      </w:r>
      <w:r w:rsidR="00605F77">
        <w:t xml:space="preserve"> </w:t>
      </w:r>
      <w:r w:rsidR="00121316">
        <w:t>higher</w:t>
      </w:r>
      <w:r w:rsidR="00605F77">
        <w:t xml:space="preserve"> layer m</w:t>
      </w:r>
      <w:r w:rsidR="00240222">
        <w:t>ethods</w:t>
      </w:r>
      <w:r w:rsidR="00605F77">
        <w:t xml:space="preserve"> such as modification of media description documents </w:t>
      </w:r>
      <w:r w:rsidR="00121316">
        <w:t>to lower layer methods using networking protocols</w:t>
      </w:r>
      <w:r w:rsidR="005715A9">
        <w:t xml:space="preserve"> </w:t>
      </w:r>
      <w:r w:rsidR="00F81EDE">
        <w:t>–</w:t>
      </w:r>
      <w:r w:rsidR="00121316">
        <w:t xml:space="preserve"> </w:t>
      </w:r>
      <w:r w:rsidR="008C3D1D">
        <w:t>can be included</w:t>
      </w:r>
      <w:r w:rsidR="00F81EDE">
        <w:t>.</w:t>
      </w:r>
    </w:p>
    <w:p w14:paraId="4EB2BD83" w14:textId="54006F0C" w:rsidR="00F81EDE" w:rsidRDefault="00F81EDE" w:rsidP="00B9322D">
      <w:pPr>
        <w:pStyle w:val="Heading3"/>
      </w:pPr>
      <w:bookmarkStart w:id="485" w:name="_Toc151077751"/>
      <w:r>
        <w:t>6.6.2</w:t>
      </w:r>
      <w:r>
        <w:tab/>
        <w:t>Candidate solutions</w:t>
      </w:r>
      <w:bookmarkEnd w:id="485"/>
    </w:p>
    <w:p w14:paraId="19886B90" w14:textId="1CC2453E" w:rsidR="00B9322D" w:rsidRDefault="00B9322D" w:rsidP="000369BE">
      <w:pPr>
        <w:pStyle w:val="Heading4"/>
      </w:pPr>
      <w:bookmarkStart w:id="486" w:name="_Toc151077752"/>
      <w:r>
        <w:t>6.</w:t>
      </w:r>
      <w:r w:rsidR="00FE161B">
        <w:t>6</w:t>
      </w:r>
      <w:r>
        <w:t>.</w:t>
      </w:r>
      <w:r w:rsidR="00F81EDE">
        <w:t>2.1</w:t>
      </w:r>
      <w:r>
        <w:tab/>
        <w:t>Candidate solution #1</w:t>
      </w:r>
      <w:bookmarkEnd w:id="486"/>
    </w:p>
    <w:p w14:paraId="64440FF4" w14:textId="77777777" w:rsidR="008E245A" w:rsidRPr="00320988" w:rsidRDefault="008E245A" w:rsidP="008E245A">
      <w:pPr>
        <w:pStyle w:val="Heading3"/>
        <w:rPr>
          <w:ins w:id="487" w:author="Prakash Kolan(11162023)" w:date="2023-11-16T17:07:00Z"/>
        </w:rPr>
      </w:pPr>
      <w:bookmarkStart w:id="488" w:name="_Toc151077753"/>
      <w:ins w:id="489" w:author="Prakash Kolan(11162023)" w:date="2023-11-16T17:07:00Z">
        <w:r w:rsidRPr="00320988">
          <w:t>6.</w:t>
        </w:r>
        <w:r>
          <w:t>6</w:t>
        </w:r>
        <w:r w:rsidRPr="00320988">
          <w:t>.</w:t>
        </w:r>
        <w:r>
          <w:t>3</w:t>
        </w:r>
        <w:r w:rsidRPr="00320988">
          <w:tab/>
          <w:t>C</w:t>
        </w:r>
        <w:r>
          <w:t>onclusions</w:t>
        </w:r>
        <w:bookmarkEnd w:id="488"/>
      </w:ins>
    </w:p>
    <w:p w14:paraId="17E079F3" w14:textId="77777777" w:rsidR="00C01010" w:rsidRPr="00C01010" w:rsidRDefault="00C01010" w:rsidP="00C01010">
      <w:pPr>
        <w:rPr>
          <w:ins w:id="490" w:author="Prakash Kolan(11162023)" w:date="2023-11-16T17:06:00Z"/>
        </w:rPr>
      </w:pPr>
      <w:ins w:id="491" w:author="Prakash Kolan(11162023)" w:date="2023-11-16T17:06:00Z">
        <w:r>
          <w:t xml:space="preserve">No conclusion has been reached for this </w:t>
        </w:r>
      </w:ins>
      <w:ins w:id="492" w:author="Richard Bradbury" w:date="2023-11-17T01:33:00Z">
        <w:r>
          <w:t>K</w:t>
        </w:r>
      </w:ins>
      <w:ins w:id="493" w:author="Prakash Kolan(11162023)" w:date="2023-11-16T17:06:00Z">
        <w:r>
          <w:t xml:space="preserve">ey </w:t>
        </w:r>
      </w:ins>
      <w:ins w:id="494" w:author="Richard Bradbury" w:date="2023-11-17T01:33:00Z">
        <w:r>
          <w:t>I</w:t>
        </w:r>
      </w:ins>
      <w:ins w:id="495" w:author="Prakash Kolan(11162023)" w:date="2023-11-16T17:06:00Z">
        <w:r>
          <w:t>ssue.</w:t>
        </w:r>
      </w:ins>
    </w:p>
    <w:p w14:paraId="06F90A6F" w14:textId="50201A6D" w:rsidR="00EC45D0" w:rsidRPr="001A6EC2" w:rsidRDefault="00EC45D0" w:rsidP="00EC45D0">
      <w:pPr>
        <w:pStyle w:val="Heading2"/>
      </w:pPr>
      <w:bookmarkStart w:id="496" w:name="_Toc151077754"/>
      <w:r w:rsidRPr="001A6EC2">
        <w:t>6.</w:t>
      </w:r>
      <w:r>
        <w:t>7</w:t>
      </w:r>
      <w:r w:rsidRPr="001A6EC2">
        <w:tab/>
        <w:t>Key Issue #</w:t>
      </w:r>
      <w:r>
        <w:t>7</w:t>
      </w:r>
      <w:r w:rsidRPr="001A6EC2">
        <w:t xml:space="preserve">: </w:t>
      </w:r>
      <w:r>
        <w:t>Bootstrapping application invocation on Network Slice</w:t>
      </w:r>
      <w:bookmarkEnd w:id="496"/>
    </w:p>
    <w:p w14:paraId="1B11FD46" w14:textId="51C26643" w:rsidR="00EC45D0" w:rsidRPr="001A6EC2" w:rsidRDefault="00EC45D0" w:rsidP="00EC45D0">
      <w:pPr>
        <w:pStyle w:val="Heading3"/>
      </w:pPr>
      <w:bookmarkStart w:id="497" w:name="_Toc112314675"/>
      <w:bookmarkStart w:id="498" w:name="_Toc151077755"/>
      <w:r w:rsidRPr="001A6EC2">
        <w:t>6.</w:t>
      </w:r>
      <w:r>
        <w:t>7</w:t>
      </w:r>
      <w:r w:rsidRPr="001A6EC2">
        <w:t>.1</w:t>
      </w:r>
      <w:r w:rsidRPr="001A6EC2">
        <w:tab/>
        <w:t>Description</w:t>
      </w:r>
      <w:bookmarkEnd w:id="497"/>
      <w:bookmarkEnd w:id="498"/>
    </w:p>
    <w:p w14:paraId="1C2E1BB5" w14:textId="7F212FCD" w:rsidR="00EC45D0" w:rsidRDefault="00EC45D0" w:rsidP="00EC45D0">
      <w:pPr>
        <w:pStyle w:val="Heading4"/>
        <w:rPr>
          <w:b/>
        </w:rPr>
      </w:pPr>
      <w:bookmarkStart w:id="499" w:name="_Toc112314676"/>
      <w:bookmarkStart w:id="500" w:name="_Toc151077756"/>
      <w:r w:rsidRPr="001A6EC2">
        <w:t>6.</w:t>
      </w:r>
      <w:r>
        <w:t>7</w:t>
      </w:r>
      <w:r w:rsidRPr="001A6EC2">
        <w:t>.1.1</w:t>
      </w:r>
      <w:r w:rsidRPr="001A6EC2">
        <w:tab/>
      </w:r>
      <w:bookmarkEnd w:id="499"/>
      <w:r>
        <w:t>Discover appropriate Network Slice for 5GMS procedures</w:t>
      </w:r>
      <w:bookmarkEnd w:id="500"/>
    </w:p>
    <w:p w14:paraId="2FE9A7DA" w14:textId="77777777" w:rsidR="00EC45D0" w:rsidRPr="009F7156" w:rsidRDefault="00EC45D0" w:rsidP="00EC45D0">
      <w:bookmarkStart w:id="501" w:name="_Toc112314677"/>
      <w:r>
        <w:t>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p>
    <w:p w14:paraId="31D91968" w14:textId="77777777" w:rsidR="00EC45D0" w:rsidRDefault="00EC45D0" w:rsidP="00EC45D0">
      <w:pPr>
        <w:keepNext/>
      </w:pPr>
      <w:r>
        <w:t>Open issues:</w:t>
      </w:r>
    </w:p>
    <w:p w14:paraId="70B081FF" w14:textId="77777777" w:rsidR="00EC45D0" w:rsidRDefault="00EC45D0" w:rsidP="00EC45D0">
      <w:pPr>
        <w:pStyle w:val="B1"/>
      </w:pPr>
      <w:r>
        <w:t>-</w:t>
      </w:r>
      <w:r>
        <w:tab/>
        <w:t>How the bootstrapping of the application invocation on a Network Slice happens before the 5GMS Client performs 5G Media Streaming operations.</w:t>
      </w:r>
      <w:bookmarkEnd w:id="501"/>
    </w:p>
    <w:p w14:paraId="30732D4A" w14:textId="3D146A99" w:rsidR="00A51B1C" w:rsidRDefault="00A51B1C" w:rsidP="003717BA">
      <w:pPr>
        <w:pStyle w:val="Heading3"/>
      </w:pPr>
      <w:bookmarkStart w:id="502" w:name="_Toc151077757"/>
      <w:r w:rsidRPr="001A6EC2">
        <w:t>6.</w:t>
      </w:r>
      <w:r>
        <w:t>7</w:t>
      </w:r>
      <w:r w:rsidRPr="001A6EC2">
        <w:t>.</w:t>
      </w:r>
      <w:r>
        <w:t>2</w:t>
      </w:r>
      <w:r w:rsidRPr="001A6EC2">
        <w:tab/>
      </w:r>
      <w:r>
        <w:t>Candidate solutions</w:t>
      </w:r>
      <w:bookmarkEnd w:id="502"/>
    </w:p>
    <w:p w14:paraId="3E77FDF6" w14:textId="4DB4E99E" w:rsidR="00EC45D0" w:rsidRDefault="00EC45D0" w:rsidP="00EC45D0">
      <w:pPr>
        <w:pStyle w:val="Heading4"/>
      </w:pPr>
      <w:bookmarkStart w:id="503" w:name="_Toc151077758"/>
      <w:r w:rsidRPr="007C2A41">
        <w:t>6.</w:t>
      </w:r>
      <w:r>
        <w:t>7</w:t>
      </w:r>
      <w:r w:rsidRPr="007C2A41">
        <w:t>.2.1</w:t>
      </w:r>
      <w:r w:rsidRPr="007C2A41">
        <w:tab/>
        <w:t xml:space="preserve">Candidate solution #1: </w:t>
      </w:r>
      <w:r>
        <w:t>Bootstrapping based on Traffic Descriptor information</w:t>
      </w:r>
      <w:bookmarkEnd w:id="503"/>
    </w:p>
    <w:p w14:paraId="705541C5" w14:textId="64C1B0EA" w:rsidR="00796986" w:rsidRDefault="00EC45D0" w:rsidP="00796986">
      <w:pPr>
        <w:keepNext/>
      </w:pPr>
      <w:r w:rsidRPr="002F2932">
        <w:t>Assumptions</w:t>
      </w:r>
      <w:r w:rsidR="00796986">
        <w:t>:</w:t>
      </w:r>
    </w:p>
    <w:p w14:paraId="1C56969E" w14:textId="7613CABA" w:rsidR="00EC45D0" w:rsidRPr="004E5777" w:rsidRDefault="00EC45D0" w:rsidP="003717BA">
      <w:pPr>
        <w:pStyle w:val="B1"/>
      </w:pPr>
      <w:r>
        <w:t>-</w:t>
      </w:r>
      <w:r>
        <w:tab/>
        <w:t>The 5GMS-Aware Application developer is aware of different OS App Ids supported by the UE operating system.</w:t>
      </w:r>
    </w:p>
    <w:p w14:paraId="59CC9316" w14:textId="16BF2065" w:rsidR="008E6D19" w:rsidRDefault="00EC45D0" w:rsidP="00EC45D0">
      <w:pPr>
        <w:keepNext/>
        <w:rPr>
          <w:noProof/>
        </w:rPr>
      </w:pPr>
      <w:r>
        <w:rPr>
          <w:noProof/>
        </w:rPr>
        <w:lastRenderedPageBreak/>
        <w:t>Figure 6.</w:t>
      </w:r>
      <w:r w:rsidR="00C238FE">
        <w:rPr>
          <w:noProof/>
        </w:rPr>
        <w:t>7</w:t>
      </w:r>
      <w:r>
        <w:rPr>
          <w:noProof/>
        </w:rPr>
        <w:t>.2.1</w:t>
      </w:r>
      <w:r>
        <w:rPr>
          <w:noProof/>
        </w:rPr>
        <w:noBreakHyphen/>
        <w:t>1 below illustrates the procedure for bootstrapping application invocation on a Network Slice</w:t>
      </w:r>
      <w:r w:rsidR="00756D20">
        <w:rPr>
          <w:noProof/>
        </w:rPr>
        <w:t>.</w:t>
      </w:r>
    </w:p>
    <w:p w14:paraId="728EAAAE" w14:textId="70FF512F" w:rsidR="00EC45D0" w:rsidRDefault="00F21797" w:rsidP="00EC45D0">
      <w:pPr>
        <w:jc w:val="center"/>
        <w:rPr>
          <w:noProof/>
        </w:rPr>
      </w:pPr>
      <w:r>
        <w:rPr>
          <w:noProof/>
        </w:rPr>
        <w:object w:dxaOrig="18810" w:dyaOrig="10875" w14:anchorId="151187BA">
          <v:shape id="_x0000_i1091" type="#_x0000_t75" alt="" style="width:480.35pt;height:279.4pt;mso-width-percent:0;mso-height-percent:0;mso-width-percent:0;mso-height-percent:0" o:ole="">
            <v:imagedata r:id="rId50" o:title=""/>
          </v:shape>
          <o:OLEObject Type="Embed" ProgID="Mscgen.Chart" ShapeID="_x0000_i1091" DrawAspect="Content" ObjectID="_1761690453" r:id="rId51"/>
        </w:object>
      </w:r>
    </w:p>
    <w:p w14:paraId="6636BDBC" w14:textId="37FA4C9B" w:rsidR="00EC45D0" w:rsidRDefault="00EC45D0" w:rsidP="00EC45D0">
      <w:pPr>
        <w:pStyle w:val="TF"/>
        <w:rPr>
          <w:noProof/>
        </w:rPr>
      </w:pPr>
      <w:r>
        <w:rPr>
          <w:noProof/>
        </w:rPr>
        <w:t>Figure 6.</w:t>
      </w:r>
      <w:r w:rsidR="00510CAB">
        <w:rPr>
          <w:noProof/>
        </w:rPr>
        <w:t>7</w:t>
      </w:r>
      <w:r>
        <w:rPr>
          <w:noProof/>
        </w:rPr>
        <w:t>.2.1</w:t>
      </w:r>
      <w:r>
        <w:rPr>
          <w:noProof/>
        </w:rPr>
        <w:noBreakHyphen/>
        <w:t>1: Call flow for bootstrapping application invocation on a Network Slice</w:t>
      </w:r>
    </w:p>
    <w:p w14:paraId="5D19BE1F" w14:textId="77777777" w:rsidR="00EC45D0" w:rsidRDefault="00EC45D0" w:rsidP="00EC45D0">
      <w:pPr>
        <w:keepNext/>
        <w:rPr>
          <w:noProof/>
        </w:rPr>
      </w:pPr>
      <w:r>
        <w:rPr>
          <w:noProof/>
        </w:rPr>
        <w:t>The steps are as follows:</w:t>
      </w:r>
    </w:p>
    <w:p w14:paraId="3F9F8986" w14:textId="77777777" w:rsidR="00EC45D0" w:rsidRDefault="00EC45D0" w:rsidP="00EC45D0">
      <w:pPr>
        <w:pStyle w:val="B1"/>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666BA07C" w14:textId="77777777" w:rsidR="00EC45D0" w:rsidRDefault="00EC45D0" w:rsidP="00EC45D0">
      <w:pPr>
        <w:pStyle w:val="B1"/>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r w:rsidRPr="00B6766B">
        <w:rPr>
          <w:rStyle w:val="Code"/>
        </w:rPr>
        <w:t>ProvisioningSession.externalApplicationId</w:t>
      </w:r>
      <w:r>
        <w:rPr>
          <w:noProof/>
        </w:rPr>
        <w:t xml:space="preserve"> specified in clause 7.2.3.1 of TS 26.512 [21]. The 5GMS AF uses this information to infer application traffic descriptor information used for application guidance, as specified in clause 4.15.6.10 of TS 23.502 [15].</w:t>
      </w:r>
    </w:p>
    <w:p w14:paraId="49F8A7D6" w14:textId="674B18AB" w:rsidR="00EC45D0" w:rsidRDefault="00EC45D0" w:rsidP="00EC45D0">
      <w:pPr>
        <w:pStyle w:val="B1"/>
        <w:rPr>
          <w:noProof/>
        </w:rPr>
      </w:pPr>
      <w:r>
        <w:rPr>
          <w:noProof/>
        </w:rPr>
        <w:t>3.</w:t>
      </w:r>
      <w:r>
        <w:rPr>
          <w:noProof/>
        </w:rPr>
        <w:tab/>
        <w:t xml:space="preserve">The 5GMS AF uses the </w:t>
      </w:r>
      <w:r w:rsidRPr="00B6766B">
        <w:rPr>
          <w:rStyle w:val="Code"/>
        </w:rPr>
        <w:t>Nnef_ServiceParameter</w:t>
      </w:r>
      <w:r>
        <w:rPr>
          <w:noProof/>
        </w:rPr>
        <w:t xml:space="preserve"> service defined in clause 5.2.6.1 of TS 23.502 [15] to provide application guidance for URSP determination via </w:t>
      </w:r>
      <w:r w:rsidR="003717BA">
        <w:rPr>
          <w:noProof/>
        </w:rPr>
        <w:t xml:space="preserve">the </w:t>
      </w:r>
      <w:r>
        <w:rPr>
          <w:noProof/>
        </w:rPr>
        <w:t>NEF as described in clause 4.15.6.10 of TS</w:t>
      </w:r>
      <w:r w:rsidR="003717BA">
        <w:rPr>
          <w:noProof/>
        </w:rPr>
        <w:t> </w:t>
      </w:r>
      <w:r>
        <w:rPr>
          <w:noProof/>
        </w:rPr>
        <w:t>23.502 [15], which is eventually delivered to the UE as described in clause 4.15.6.7 of TS 23.502 [15].</w:t>
      </w:r>
    </w:p>
    <w:p w14:paraId="634BA112" w14:textId="77777777" w:rsidR="00EC45D0" w:rsidRDefault="00EC45D0" w:rsidP="00EC45D0">
      <w:pPr>
        <w:pStyle w:val="NO"/>
        <w:rPr>
          <w:noProof/>
        </w:rPr>
      </w:pPr>
      <w:r>
        <w:rPr>
          <w:noProof/>
        </w:rPr>
        <w:t>NOTE 1:</w:t>
      </w:r>
      <w:r>
        <w:rPr>
          <w:noProof/>
        </w:rPr>
        <w:tab/>
        <w:t>URSP rules may also be configured in the UE as described in clause 4.2.2 of this present document.</w:t>
      </w:r>
    </w:p>
    <w:p w14:paraId="676F11B1" w14:textId="77777777" w:rsidR="00EC45D0" w:rsidRDefault="00EC45D0" w:rsidP="00EC45D0">
      <w:pPr>
        <w:pStyle w:val="B1"/>
        <w:rPr>
          <w:noProof/>
        </w:rPr>
      </w:pPr>
      <w:r>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2B06B18E" w14:textId="6A7176BD" w:rsidR="00EC45D0" w:rsidRDefault="00EC45D0" w:rsidP="00EC45D0">
      <w:pPr>
        <w:pStyle w:val="B1"/>
        <w:rPr>
          <w:noProof/>
        </w:rPr>
      </w:pPr>
      <w:r>
        <w:rPr>
          <w:noProof/>
        </w:rPr>
        <w:t>5.</w:t>
      </w:r>
      <w:r>
        <w:rPr>
          <w:noProof/>
        </w:rPr>
        <w:tab/>
        <w:t xml:space="preserve">The 5GMS-Aware Application initiaites a media streaming session with the </w:t>
      </w:r>
      <w:r>
        <w:t>5GMS Client at reference point M6</w:t>
      </w:r>
      <w:r>
        <w:rPr>
          <w:noProof/>
        </w:rPr>
        <w:t xml:space="preserve">. The 5GMS Client uses </w:t>
      </w:r>
      <w:r w:rsidR="003717BA">
        <w:rPr>
          <w:noProof/>
        </w:rPr>
        <w:t xml:space="preserve">an OS-specific </w:t>
      </w:r>
      <w:r>
        <w:rPr>
          <w:noProof/>
        </w:rPr>
        <w:t>UE</w:t>
      </w:r>
      <w:r w:rsidR="003717BA">
        <w:rPr>
          <w:noProof/>
        </w:rPr>
        <w:t>-</w:t>
      </w:r>
      <w:r>
        <w:rPr>
          <w:noProof/>
        </w:rPr>
        <w:t xml:space="preserve">internal API to request </w:t>
      </w:r>
      <w:r w:rsidR="00E01A21">
        <w:rPr>
          <w:noProof/>
        </w:rPr>
        <w:t xml:space="preserve">a </w:t>
      </w:r>
      <w:r>
        <w:rPr>
          <w:noProof/>
        </w:rPr>
        <w:t>network connection</w:t>
      </w:r>
      <w:r w:rsidR="00E01A21">
        <w:rPr>
          <w:noProof/>
        </w:rPr>
        <w:t xml:space="preserve"> for use at reference points M5 (step 10) and M4 (step 11)</w:t>
      </w:r>
      <w:r>
        <w:rPr>
          <w:noProof/>
        </w:rPr>
        <w:t>.</w:t>
      </w:r>
    </w:p>
    <w:p w14:paraId="3AD670E6" w14:textId="26CE8BB0" w:rsidR="00EC45D0" w:rsidRDefault="00EC45D0" w:rsidP="00EC45D0">
      <w:pPr>
        <w:pStyle w:val="NO"/>
        <w:rPr>
          <w:noProof/>
        </w:rPr>
      </w:pPr>
      <w:r>
        <w:rPr>
          <w:noProof/>
        </w:rPr>
        <w:t>NOTE 2:</w:t>
      </w:r>
      <w:r>
        <w:rPr>
          <w:noProof/>
        </w:rPr>
        <w:tab/>
        <w:t xml:space="preserve">If </w:t>
      </w:r>
      <w:r w:rsidR="003717BA">
        <w:rPr>
          <w:noProof/>
        </w:rPr>
        <w:t xml:space="preserve">the </w:t>
      </w:r>
      <w:r>
        <w:rPr>
          <w:noProof/>
        </w:rPr>
        <w:t xml:space="preserve">5GMS-Aware Application is aware about Network Slices, the 5GMS-Aware Application may </w:t>
      </w:r>
      <w:r w:rsidR="00805EB1">
        <w:rPr>
          <w:noProof/>
        </w:rPr>
        <w:t xml:space="preserve">explicitly </w:t>
      </w:r>
      <w:r>
        <w:rPr>
          <w:noProof/>
        </w:rPr>
        <w:t>indicate the Network Slice to use</w:t>
      </w:r>
      <w:r w:rsidR="003717BA">
        <w:rPr>
          <w:noProof/>
        </w:rPr>
        <w:t xml:space="preserve"> </w:t>
      </w:r>
      <w:r w:rsidR="00805EB1">
        <w:rPr>
          <w:noProof/>
        </w:rPr>
        <w:t xml:space="preserve">as part of its </w:t>
      </w:r>
      <w:r w:rsidR="003717BA">
        <w:rPr>
          <w:noProof/>
        </w:rPr>
        <w:t xml:space="preserve">request </w:t>
      </w:r>
      <w:r w:rsidR="00805EB1">
        <w:rPr>
          <w:noProof/>
        </w:rPr>
        <w:t>for a</w:t>
      </w:r>
      <w:r w:rsidR="003717BA">
        <w:rPr>
          <w:noProof/>
        </w:rPr>
        <w:t xml:space="preserve"> network connection</w:t>
      </w:r>
      <w:r>
        <w:rPr>
          <w:noProof/>
        </w:rPr>
        <w:t xml:space="preserve">. In this case, </w:t>
      </w:r>
      <w:r w:rsidR="00805EB1">
        <w:rPr>
          <w:noProof/>
        </w:rPr>
        <w:t xml:space="preserve">the following </w:t>
      </w:r>
      <w:r>
        <w:rPr>
          <w:noProof/>
        </w:rPr>
        <w:t>step is skipped.</w:t>
      </w:r>
    </w:p>
    <w:p w14:paraId="4FB5F900" w14:textId="2057F6E7" w:rsidR="00EC45D0" w:rsidRDefault="00EC45D0" w:rsidP="00EC45D0">
      <w:pPr>
        <w:pStyle w:val="B1"/>
        <w:rPr>
          <w:noProof/>
        </w:rPr>
      </w:pPr>
      <w:r>
        <w:rPr>
          <w:noProof/>
        </w:rPr>
        <w:t>6.</w:t>
      </w:r>
      <w:r>
        <w:rPr>
          <w:noProof/>
        </w:rPr>
        <w:tab/>
        <w:t xml:space="preserve">Based on the OS App Id configured for the 5GMS-Aware Application in step 1, the UE </w:t>
      </w:r>
      <w:r w:rsidR="003717BA">
        <w:rPr>
          <w:noProof/>
        </w:rPr>
        <w:t>O</w:t>
      </w:r>
      <w:r>
        <w:rPr>
          <w:noProof/>
        </w:rPr>
        <w:t xml:space="preserve">perating </w:t>
      </w:r>
      <w:r w:rsidR="003717BA">
        <w:rPr>
          <w:noProof/>
        </w:rPr>
        <w:t>S</w:t>
      </w:r>
      <w:r>
        <w:rPr>
          <w:noProof/>
        </w:rPr>
        <w:t>ystem enables selection of the appropriate Network Slice using the traffic descriptor information inside the currently configured URSP rules.</w:t>
      </w:r>
    </w:p>
    <w:p w14:paraId="131E5FDA" w14:textId="77777777" w:rsidR="00EC45D0" w:rsidRDefault="00EC45D0" w:rsidP="00EC45D0">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0F4FE26C" w14:textId="67391026" w:rsidR="00EC45D0" w:rsidRDefault="00EC45D0" w:rsidP="00EC45D0">
      <w:pPr>
        <w:pStyle w:val="B1"/>
        <w:rPr>
          <w:noProof/>
        </w:rPr>
      </w:pPr>
      <w:r>
        <w:rPr>
          <w:noProof/>
        </w:rPr>
        <w:lastRenderedPageBreak/>
        <w:t>7.</w:t>
      </w:r>
      <w:r>
        <w:rPr>
          <w:noProof/>
        </w:rPr>
        <w:tab/>
        <w:t xml:space="preserve">The </w:t>
      </w:r>
      <w:r>
        <w:t xml:space="preserve">UE </w:t>
      </w:r>
      <w:r w:rsidR="00E01A21">
        <w:t>O</w:t>
      </w:r>
      <w:r>
        <w:t xml:space="preserve">perating </w:t>
      </w:r>
      <w:r w:rsidR="00E01A21">
        <w:t>S</w:t>
      </w:r>
      <w:r>
        <w:t>ystem</w:t>
      </w:r>
      <w:r>
        <w:rPr>
          <w:noProof/>
        </w:rPr>
        <w:t xml:space="preserve"> checks </w:t>
      </w:r>
      <w:r w:rsidR="00E01A21">
        <w:rPr>
          <w:noProof/>
        </w:rPr>
        <w:t>whether</w:t>
      </w:r>
      <w:r>
        <w:rPr>
          <w:noProof/>
        </w:rPr>
        <w:t xml:space="preserve"> a PDU Session already exists in the selected Network Slice</w:t>
      </w:r>
      <w:r w:rsidR="00E01A21">
        <w:rPr>
          <w:noProof/>
        </w:rPr>
        <w:t xml:space="preserve"> and,</w:t>
      </w:r>
      <w:r>
        <w:rPr>
          <w:noProof/>
        </w:rPr>
        <w:t xml:space="preserve"> </w:t>
      </w:r>
      <w:r w:rsidR="00E01A21">
        <w:rPr>
          <w:noProof/>
        </w:rPr>
        <w:t>i</w:t>
      </w:r>
      <w:r>
        <w:rPr>
          <w:noProof/>
        </w:rPr>
        <w:t xml:space="preserve">f </w:t>
      </w:r>
      <w:r w:rsidR="00E01A21">
        <w:rPr>
          <w:noProof/>
        </w:rPr>
        <w:t>so</w:t>
      </w:r>
      <w:r>
        <w:rPr>
          <w:noProof/>
        </w:rPr>
        <w:t xml:space="preserve">, </w:t>
      </w:r>
      <w:r w:rsidR="00E01A21">
        <w:rPr>
          <w:noProof/>
        </w:rPr>
        <w:t>selects this</w:t>
      </w:r>
      <w:r>
        <w:rPr>
          <w:noProof/>
        </w:rPr>
        <w:t xml:space="preserve"> PDU Session for further interaction with </w:t>
      </w:r>
      <w:r w:rsidR="00E01A21">
        <w:rPr>
          <w:noProof/>
        </w:rPr>
        <w:t xml:space="preserve">the </w:t>
      </w:r>
      <w:r>
        <w:rPr>
          <w:noProof/>
        </w:rPr>
        <w:t>media streaming endpoints</w:t>
      </w:r>
      <w:r w:rsidR="00E01A21">
        <w:rPr>
          <w:noProof/>
        </w:rPr>
        <w:t xml:space="preserve"> (steps 10 and 11)</w:t>
      </w:r>
      <w:r>
        <w:rPr>
          <w:noProof/>
        </w:rPr>
        <w:t>.</w:t>
      </w:r>
    </w:p>
    <w:p w14:paraId="06AE13DE" w14:textId="0287DB52" w:rsidR="00EC45D0" w:rsidRDefault="00EC45D0" w:rsidP="00EC45D0">
      <w:pPr>
        <w:pStyle w:val="B1"/>
        <w:rPr>
          <w:noProof/>
        </w:rPr>
      </w:pPr>
      <w:r>
        <w:rPr>
          <w:noProof/>
        </w:rPr>
        <w:t>8.</w:t>
      </w:r>
      <w:r>
        <w:rPr>
          <w:noProof/>
        </w:rPr>
        <w:tab/>
        <w:t xml:space="preserve">Alternatively, if no PDU Session exists in the Network Slice, the </w:t>
      </w:r>
      <w:r>
        <w:t xml:space="preserve">UE </w:t>
      </w:r>
      <w:r w:rsidR="00E01A21">
        <w:t>O</w:t>
      </w:r>
      <w:r>
        <w:t xml:space="preserve">perating </w:t>
      </w:r>
      <w:r w:rsidR="00E01A21">
        <w:t>S</w:t>
      </w:r>
      <w:r>
        <w:t>ystem</w:t>
      </w:r>
      <w:r>
        <w:rPr>
          <w:noProof/>
        </w:rPr>
        <w:t xml:space="preserve"> creates a PDU Session using the UE-requested PDU Session establishment procedure specified in clause 4.3.2.2 of TS 23.502 [15].</w:t>
      </w:r>
    </w:p>
    <w:p w14:paraId="5F3CDBD3" w14:textId="77777777" w:rsidR="00EC45D0" w:rsidRDefault="00EC45D0" w:rsidP="00EC45D0">
      <w:pPr>
        <w:pStyle w:val="NO"/>
        <w:rPr>
          <w:noProof/>
        </w:rPr>
      </w:pPr>
      <w:r>
        <w:rPr>
          <w:noProof/>
        </w:rPr>
        <w:t>NOTE 4:</w:t>
      </w:r>
      <w:r>
        <w:rPr>
          <w:noProof/>
        </w:rPr>
        <w:tab/>
        <w:t>See table A-1 in TS 23.503 [</w:t>
      </w:r>
      <w:r w:rsidRPr="003574A2">
        <w:rPr>
          <w:noProof/>
        </w:rPr>
        <w:t>16</w:t>
      </w:r>
      <w:r>
        <w:rPr>
          <w:noProof/>
        </w:rPr>
        <w:t>] for an example of this procedure.</w:t>
      </w:r>
    </w:p>
    <w:p w14:paraId="3CCA25FD" w14:textId="79E5EA95" w:rsidR="00EC45D0" w:rsidRDefault="00EC45D0" w:rsidP="00EC45D0">
      <w:pPr>
        <w:pStyle w:val="NO"/>
        <w:rPr>
          <w:noProof/>
        </w:rPr>
      </w:pPr>
      <w:r>
        <w:rPr>
          <w:noProof/>
        </w:rPr>
        <w:t>NOTE 5:</w:t>
      </w:r>
      <w:r>
        <w:rPr>
          <w:noProof/>
        </w:rPr>
        <w:tab/>
        <w:t>According to clause </w:t>
      </w:r>
      <w:r w:rsidRPr="00B6766B">
        <w:rPr>
          <w:noProof/>
        </w:rPr>
        <w:t>4.2.2.2</w:t>
      </w:r>
      <w:r>
        <w:rPr>
          <w:noProof/>
        </w:rPr>
        <w:t xml:space="preserve"> of TS 24.526 [</w:t>
      </w:r>
      <w:r w:rsidR="00BD264D" w:rsidRPr="00EF5CEE">
        <w:rPr>
          <w:noProof/>
        </w:rPr>
        <w:t>41</w:t>
      </w:r>
      <w:r>
        <w:rPr>
          <w:noProof/>
        </w:rPr>
        <w:t xml:space="preserve">], the mechanisms used by the UE </w:t>
      </w:r>
      <w:r w:rsidR="00E01A21">
        <w:rPr>
          <w:noProof/>
        </w:rPr>
        <w:t>O</w:t>
      </w:r>
      <w:r>
        <w:rPr>
          <w:noProof/>
        </w:rPr>
        <w:t xml:space="preserve">perating </w:t>
      </w:r>
      <w:r w:rsidR="00E01A21">
        <w:rPr>
          <w:noProof/>
        </w:rPr>
        <w:t>S</w:t>
      </w:r>
      <w:r>
        <w:rPr>
          <w:noProof/>
        </w:rPr>
        <w:t>ystem to check for the existance of a PDU Session in the selected Network Slice and to establish a new PDU Session if needed are up to UE implementation.</w:t>
      </w:r>
    </w:p>
    <w:p w14:paraId="322029D0" w14:textId="77777777" w:rsidR="00EC45D0" w:rsidRDefault="00EC45D0" w:rsidP="00EC45D0">
      <w:pPr>
        <w:pStyle w:val="B1"/>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16F0CE4E" w14:textId="77777777" w:rsidR="00EC45D0" w:rsidRDefault="00EC45D0" w:rsidP="00EC45D0">
      <w:pPr>
        <w:pStyle w:val="B1"/>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2F275397" w14:textId="429442FE" w:rsidR="00EC45D0" w:rsidRDefault="00EC45D0" w:rsidP="00EC45D0">
      <w:pPr>
        <w:pStyle w:val="B1"/>
        <w:rPr>
          <w:ins w:id="504" w:author="Prakash Kolan(11162023)" w:date="2023-11-16T17:07:00Z"/>
          <w:noProof/>
        </w:rPr>
      </w:pPr>
      <w:r>
        <w:rPr>
          <w:noProof/>
        </w:rPr>
        <w:t>11.</w:t>
      </w:r>
      <w:r>
        <w:rPr>
          <w:noProof/>
        </w:rPr>
        <w:tab/>
        <w:t>The 5GMS Client interacts witht the 5GMS AS for media streaming as specified in clause 10 of TS 26.512 [21].</w:t>
      </w:r>
    </w:p>
    <w:p w14:paraId="38C4BC06" w14:textId="77777777" w:rsidR="008E245A" w:rsidRPr="00320988" w:rsidRDefault="008E245A" w:rsidP="008E245A">
      <w:pPr>
        <w:pStyle w:val="Heading3"/>
        <w:rPr>
          <w:ins w:id="505" w:author="Prakash Kolan(11162023)" w:date="2023-11-16T17:07:00Z"/>
        </w:rPr>
      </w:pPr>
      <w:bookmarkStart w:id="506" w:name="_Toc151077759"/>
      <w:ins w:id="507" w:author="Prakash Kolan(11162023)" w:date="2023-11-16T17:07:00Z">
        <w:r w:rsidRPr="00320988">
          <w:t>6.</w:t>
        </w:r>
        <w:r>
          <w:t>7</w:t>
        </w:r>
        <w:r w:rsidRPr="00320988">
          <w:t>.</w:t>
        </w:r>
        <w:r>
          <w:t>3</w:t>
        </w:r>
        <w:r w:rsidRPr="00320988">
          <w:tab/>
          <w:t>C</w:t>
        </w:r>
        <w:r>
          <w:t>onclusions</w:t>
        </w:r>
        <w:bookmarkEnd w:id="506"/>
      </w:ins>
    </w:p>
    <w:p w14:paraId="6E6DFBFB" w14:textId="77777777" w:rsidR="008E245A" w:rsidRDefault="008E245A" w:rsidP="008E245A">
      <w:pPr>
        <w:rPr>
          <w:ins w:id="508" w:author="Prakash Kolan(11162023)" w:date="2023-11-16T17:07:00Z"/>
        </w:rPr>
      </w:pPr>
      <w:ins w:id="509" w:author="Prakash Kolan(11162023)" w:date="2023-11-16T17:07:00Z">
        <w:r w:rsidRPr="00F66B39">
          <w:t>Th</w:t>
        </w:r>
        <w:r>
          <w:t>is</w:t>
        </w:r>
        <w:r w:rsidRPr="00F66B39">
          <w:t xml:space="preserve"> </w:t>
        </w:r>
        <w:r>
          <w:t>K</w:t>
        </w:r>
        <w:r w:rsidRPr="00F66B39">
          <w:t xml:space="preserve">ey </w:t>
        </w:r>
        <w:r>
          <w:t>I</w:t>
        </w:r>
        <w:r w:rsidRPr="00F66B39">
          <w:t xml:space="preserve">ssue studied application bootstrapping onto a Network Slice based on application information provisioned by the 5GMS Application Provider and the configuration </w:t>
        </w:r>
        <w:r>
          <w:t xml:space="preserve">information </w:t>
        </w:r>
        <w:r w:rsidRPr="00F66B39">
          <w:t>in the 5GMS-Aware Application. The application information provisioned by the 5GMS Application Provider is used by the 5GMS</w:t>
        </w:r>
        <w:r>
          <w:t> </w:t>
        </w:r>
        <w:r w:rsidRPr="00F66B39">
          <w:t xml:space="preserve">AF to provide application guidance for URSP determination in the 5G System. The configuration in the 5GMS-Aware Application and the currently configured URSP rules help the UE Operating System select </w:t>
        </w:r>
        <w:r>
          <w:t xml:space="preserve">the </w:t>
        </w:r>
        <w:r w:rsidRPr="00F66B39">
          <w:t>appropriate Network Slice for routing application traffic</w:t>
        </w:r>
        <w:r>
          <w:t>.</w:t>
        </w:r>
      </w:ins>
    </w:p>
    <w:p w14:paraId="0C68C92B" w14:textId="77777777" w:rsidR="008E245A" w:rsidRDefault="008E245A" w:rsidP="008E245A">
      <w:pPr>
        <w:keepNext/>
        <w:rPr>
          <w:ins w:id="510" w:author="Prakash Kolan(11162023)" w:date="2023-11-16T17:07:00Z"/>
        </w:rPr>
      </w:pPr>
      <w:ins w:id="511" w:author="Prakash Kolan(11162023)" w:date="2023-11-16T17:07:00Z">
        <w:r>
          <w:t>The following is recommended for stage 2:</w:t>
        </w:r>
      </w:ins>
    </w:p>
    <w:p w14:paraId="4CDAE396" w14:textId="1C97CE4C" w:rsidR="008E245A" w:rsidRDefault="008E245A" w:rsidP="008E245A">
      <w:pPr>
        <w:pStyle w:val="B1"/>
        <w:rPr>
          <w:ins w:id="512" w:author="Prakash Kolan(11162023)" w:date="2023-11-16T17:24:00Z"/>
        </w:rPr>
      </w:pPr>
      <w:ins w:id="513" w:author="Prakash Kolan(11162023)" w:date="2023-11-16T17:07:00Z">
        <w:r>
          <w:t>-</w:t>
        </w:r>
        <w:r>
          <w:tab/>
          <w:t xml:space="preserve">The Key Issue description </w:t>
        </w:r>
        <w:r w:rsidRPr="00014533">
          <w:t xml:space="preserve">and candidate solution </w:t>
        </w:r>
        <w:r>
          <w:t xml:space="preserve">in clauses 6.7.1 and 6.7.2 respectively </w:t>
        </w:r>
        <w:r w:rsidRPr="00014533">
          <w:t xml:space="preserve">of the present document be included as an informative annex to </w:t>
        </w:r>
        <w:r>
          <w:t>TS 26.501</w:t>
        </w:r>
        <w:r w:rsidRPr="00014533">
          <w:t> [</w:t>
        </w:r>
        <w:r>
          <w:t>20</w:t>
        </w:r>
        <w:r w:rsidRPr="00014533">
          <w:t>] as guidance for implementations.</w:t>
        </w:r>
      </w:ins>
    </w:p>
    <w:p w14:paraId="7C0C5312" w14:textId="6EBB2058" w:rsidR="00884E48" w:rsidRDefault="005D5C9A" w:rsidP="00884E48">
      <w:pPr>
        <w:pStyle w:val="Heading1"/>
      </w:pPr>
      <w:bookmarkStart w:id="514" w:name="_Toc151077760"/>
      <w:r>
        <w:t>7</w:t>
      </w:r>
      <w:r w:rsidR="00855F0E">
        <w:tab/>
      </w:r>
      <w:r w:rsidR="00A50594">
        <w:t xml:space="preserve">Potential </w:t>
      </w:r>
      <w:r w:rsidR="000518AD">
        <w:t>r</w:t>
      </w:r>
      <w:r w:rsidR="00A50594">
        <w:t>equirements</w:t>
      </w:r>
      <w:bookmarkEnd w:id="514"/>
    </w:p>
    <w:p w14:paraId="1C8C6804" w14:textId="5A6F9806" w:rsidR="00C01010" w:rsidDel="00C01010" w:rsidRDefault="00463180" w:rsidP="00C01010">
      <w:pPr>
        <w:pStyle w:val="EditorsNote"/>
        <w:rPr>
          <w:del w:id="515" w:author="Richard Bradbury" w:date="2023-11-17T01:35:00Z"/>
        </w:rPr>
      </w:pPr>
      <w:del w:id="516" w:author="Prakash Kolan(11162023)" w:date="2023-11-16T17:48:00Z">
        <w:r w:rsidRPr="00F14402" w:rsidDel="002B2FA3">
          <w:delText xml:space="preserve">Editor’s Note: </w:delText>
        </w:r>
        <w:r w:rsidDel="002B2FA3">
          <w:delText xml:space="preserve">This clause to cover </w:delText>
        </w:r>
        <w:r w:rsidR="00C14530" w:rsidDel="002B2FA3">
          <w:delText xml:space="preserve">and include </w:delText>
        </w:r>
        <w:r w:rsidDel="002B2FA3">
          <w:delText>any identified potential requirements for further study</w:delText>
        </w:r>
        <w:r w:rsidR="00F81EDE" w:rsidDel="002B2FA3">
          <w:delText>.</w:delText>
        </w:r>
      </w:del>
    </w:p>
    <w:p w14:paraId="4005EFF8" w14:textId="1602FD8C" w:rsidR="004F1BC2" w:rsidRDefault="00C01010" w:rsidP="004F1BC2">
      <w:pPr>
        <w:keepNext/>
        <w:rPr>
          <w:ins w:id="517" w:author="Prakash Kolan(11162023)" w:date="2023-11-16T18:03:00Z"/>
        </w:rPr>
      </w:pPr>
      <w:ins w:id="518" w:author="Richard Bradbury" w:date="2023-11-17T01:38:00Z">
        <w:r>
          <w:t>The f</w:t>
        </w:r>
      </w:ins>
      <w:ins w:id="519" w:author="Prakash Kolan(11162023)" w:date="2023-11-16T18:03:00Z">
        <w:r w:rsidR="004F1BC2">
          <w:t>ollowing</w:t>
        </w:r>
        <w:r w:rsidR="00750D02">
          <w:t xml:space="preserve"> topics for further study</w:t>
        </w:r>
        <w:r>
          <w:t xml:space="preserve"> are identified</w:t>
        </w:r>
        <w:r w:rsidR="004F1BC2">
          <w:t>:</w:t>
        </w:r>
      </w:ins>
    </w:p>
    <w:p w14:paraId="4C69A0B7" w14:textId="1A75FAAD" w:rsidR="004175E1" w:rsidRDefault="004F1BC2" w:rsidP="00750D02">
      <w:pPr>
        <w:pStyle w:val="B1"/>
        <w:keepNext/>
        <w:rPr>
          <w:ins w:id="520" w:author="Prakash Kolan(11162023)" w:date="2023-11-16T18:14:00Z"/>
        </w:rPr>
      </w:pPr>
      <w:ins w:id="521" w:author="Prakash Kolan(11162023)" w:date="2023-11-16T18:03:00Z">
        <w:r>
          <w:t>1.</w:t>
        </w:r>
        <w:r>
          <w:tab/>
        </w:r>
      </w:ins>
      <w:ins w:id="522" w:author="Prakash Kolan(11162023)" w:date="2023-11-16T18:04:00Z">
        <w:r w:rsidR="00750D02">
          <w:t xml:space="preserve">Impact to 5G Media Streaming procedures and </w:t>
        </w:r>
        <w:r w:rsidR="00E7645F">
          <w:t xml:space="preserve">data model definitions </w:t>
        </w:r>
      </w:ins>
      <w:ins w:id="523" w:author="Prakash Kolan(11162023)" w:date="2023-11-16T18:05:00Z">
        <w:r w:rsidR="00E7645F">
          <w:t>in TS 26</w:t>
        </w:r>
      </w:ins>
      <w:ins w:id="524" w:author="Richard Bradbury" w:date="2023-11-17T01:36:00Z">
        <w:r w:rsidR="00C01010">
          <w:t>.</w:t>
        </w:r>
      </w:ins>
      <w:ins w:id="525" w:author="Prakash Kolan(11162023)" w:date="2023-11-16T18:05:00Z">
        <w:r w:rsidR="00E7645F">
          <w:t>51</w:t>
        </w:r>
      </w:ins>
      <w:ins w:id="526" w:author="Richard Bradbury" w:date="2023-11-17T01:37:00Z">
        <w:r w:rsidR="00C01010">
          <w:t>0</w:t>
        </w:r>
      </w:ins>
      <w:ins w:id="527" w:author="Richard Bradbury" w:date="2023-11-17T01:36:00Z">
        <w:r w:rsidR="00C01010">
          <w:t> </w:t>
        </w:r>
      </w:ins>
      <w:ins w:id="528" w:author="Prakash Kolan(11162023)" w:date="2023-11-16T18:05:00Z">
        <w:r w:rsidR="00E7645F">
          <w:t>[</w:t>
        </w:r>
      </w:ins>
      <w:ins w:id="529" w:author="Richard Bradbury" w:date="2023-11-17T01:37:00Z">
        <w:r w:rsidR="00C01010">
          <w:t>42</w:t>
        </w:r>
      </w:ins>
      <w:ins w:id="530" w:author="Prakash Kolan(11162023)" w:date="2023-11-16T18:05:00Z">
        <w:r w:rsidR="00E7645F">
          <w:t>] based</w:t>
        </w:r>
        <w:r w:rsidR="00FA60E6">
          <w:t xml:space="preserve"> </w:t>
        </w:r>
      </w:ins>
      <w:ins w:id="531" w:author="Prakash Kolan(11162023)" w:date="2023-11-16T18:09:00Z">
        <w:r w:rsidR="001B2347">
          <w:t>on specification</w:t>
        </w:r>
      </w:ins>
      <w:ins w:id="532" w:author="Prakash Kolan(11162023)" w:date="2023-11-16T18:10:00Z">
        <w:r w:rsidR="00A904C2">
          <w:t xml:space="preserve"> progress</w:t>
        </w:r>
      </w:ins>
      <w:ins w:id="533" w:author="Prakash Kolan(11162023)" w:date="2023-11-16T18:09:00Z">
        <w:r w:rsidR="001B2347">
          <w:t xml:space="preserve"> </w:t>
        </w:r>
      </w:ins>
      <w:ins w:id="534" w:author="Prakash Kolan(11162023)" w:date="2023-11-16T18:05:00Z">
        <w:r w:rsidR="00FA60E6">
          <w:t>r</w:t>
        </w:r>
      </w:ins>
      <w:ins w:id="535" w:author="Prakash Kolan(11162023)" w:date="2023-11-16T18:06:00Z">
        <w:r w:rsidR="00FA60E6">
          <w:t>elated to</w:t>
        </w:r>
      </w:ins>
      <w:ins w:id="536" w:author="Prakash Kolan(11162023)" w:date="2023-11-16T18:05:00Z">
        <w:r w:rsidR="00E7645F">
          <w:t xml:space="preserve"> </w:t>
        </w:r>
      </w:ins>
      <w:ins w:id="537" w:author="Richard Bradbury" w:date="2023-11-17T01:37:00Z">
        <w:r w:rsidR="00C01010">
          <w:t>N</w:t>
        </w:r>
      </w:ins>
      <w:ins w:id="538" w:author="Prakash Kolan(11162023)" w:date="2023-11-16T18:05:00Z">
        <w:r w:rsidR="00E7645F">
          <w:t xml:space="preserve">etwork </w:t>
        </w:r>
      </w:ins>
      <w:ins w:id="539" w:author="Richard Bradbury" w:date="2023-11-17T01:37:00Z">
        <w:r w:rsidR="00C01010">
          <w:t>S</w:t>
        </w:r>
      </w:ins>
      <w:ins w:id="540" w:author="Prakash Kolan(11162023)" w:date="2023-11-16T18:05:00Z">
        <w:r w:rsidR="00E7645F">
          <w:t>lice replacement.</w:t>
        </w:r>
      </w:ins>
    </w:p>
    <w:p w14:paraId="74C25119" w14:textId="1D8E7E37" w:rsidR="00A50594" w:rsidRDefault="005D5C9A" w:rsidP="00A50594">
      <w:pPr>
        <w:pStyle w:val="Heading1"/>
      </w:pPr>
      <w:bookmarkStart w:id="541" w:name="_Toc151077761"/>
      <w:r>
        <w:t>8</w:t>
      </w:r>
      <w:r w:rsidR="00855F0E">
        <w:tab/>
      </w:r>
      <w:r w:rsidR="00A50594">
        <w:t>Conclusions and recommendations</w:t>
      </w:r>
      <w:bookmarkEnd w:id="541"/>
    </w:p>
    <w:p w14:paraId="5DAE1E7F" w14:textId="4F3966FD" w:rsidR="00A50594" w:rsidRPr="0002450E" w:rsidDel="00C01010" w:rsidRDefault="00C14530" w:rsidP="00C01010">
      <w:pPr>
        <w:pStyle w:val="EditorsNote"/>
        <w:rPr>
          <w:ins w:id="542" w:author="Prakash Kolan(11162023)" w:date="2023-11-16T17:08:00Z"/>
          <w:del w:id="543" w:author="Richard Bradbury" w:date="2023-11-17T01:38:00Z"/>
        </w:rPr>
      </w:pPr>
      <w:del w:id="544" w:author="Prakash Kolan(11162023)" w:date="2023-11-16T17:09:00Z">
        <w:r w:rsidRPr="0002450E" w:rsidDel="008A2937">
          <w:delText>Editor’s Note: This clause to cover conclusions and recommendations based on studied key issues and evaluation of their respective candidate solutions</w:delText>
        </w:r>
      </w:del>
      <w:del w:id="545" w:author="Prakash Kolan(11162023)" w:date="2023-11-16T17:23:00Z">
        <w:r w:rsidR="00F81EDE" w:rsidRPr="0002450E" w:rsidDel="00FB60C4">
          <w:delText>.</w:delText>
        </w:r>
      </w:del>
    </w:p>
    <w:p w14:paraId="209E9860" w14:textId="77777777" w:rsidR="006B7CFC" w:rsidRDefault="006B7CFC" w:rsidP="00C01010">
      <w:pPr>
        <w:rPr>
          <w:ins w:id="546" w:author="Prakash Kolan(11162023)" w:date="2023-11-16T17:08:00Z"/>
        </w:rPr>
      </w:pPr>
      <w:ins w:id="547" w:author="Prakash Kolan(11162023)" w:date="2023-11-16T17:08:00Z">
        <w:r>
          <w:t>Network slicing is one of the key features of 5G which allows Mobile Network Operators to provision logical networks to serve a specific service or service category, or to serve customers with specific service requirements. Network slicing standardization has progressed in various different 3GPP Working Groups. Specification related to this feature includes architecture, orchestration and management, network resource models, capability management and exposure. The Key Issues studied in the present document point to a need to extend the 5GMS architecture in order to take advantage of network slicing when delivering 5G Media Streaming services.</w:t>
        </w:r>
      </w:ins>
    </w:p>
    <w:p w14:paraId="7F485431" w14:textId="77777777" w:rsidR="006B7CFC" w:rsidRDefault="006B7CFC" w:rsidP="006B7CFC">
      <w:pPr>
        <w:rPr>
          <w:ins w:id="548" w:author="Prakash Kolan(11162023)" w:date="2023-11-16T17:08:00Z"/>
        </w:rPr>
      </w:pPr>
      <w:ins w:id="549" w:author="Prakash Kolan(11162023)" w:date="2023-11-16T17:08:00Z">
        <w:r>
          <w:t>The present document provides an overview of network slicing architecture and aspects related to slice orchestration and management as well as network slice capability exposure. It briefly describes different network slice management options such as operator-managed network slicing and third-party-managed network slicing. The present document also collects a set of use cases for running 5G Media Streaming services in one or more network slices, and describes a number of collaboration scenarios for exploiting network slicing capabilities within the 5GMS architecture. It also documents key issues and candidate solutions related to service provisioning, moving media flows to other network slices, and bootstrapping application invocation on a network slice.</w:t>
        </w:r>
      </w:ins>
    </w:p>
    <w:p w14:paraId="14D2DA48" w14:textId="77777777" w:rsidR="006B7CFC" w:rsidRDefault="006B7CFC" w:rsidP="006B7CFC">
      <w:pPr>
        <w:keepNext/>
        <w:rPr>
          <w:ins w:id="550" w:author="Prakash Kolan(11162023)" w:date="2023-11-16T17:08:00Z"/>
        </w:rPr>
      </w:pPr>
      <w:ins w:id="551" w:author="Prakash Kolan(11162023)" w:date="2023-11-16T17:08:00Z">
        <w:r>
          <w:lastRenderedPageBreak/>
          <w:t>It is recommended that:</w:t>
        </w:r>
      </w:ins>
    </w:p>
    <w:p w14:paraId="780CC702" w14:textId="77777777" w:rsidR="006B7CFC" w:rsidRDefault="006B7CFC" w:rsidP="006B7CFC">
      <w:pPr>
        <w:pStyle w:val="B1"/>
        <w:keepNext/>
        <w:rPr>
          <w:ins w:id="552" w:author="Prakash Kolan(11162023)" w:date="2023-11-16T17:08:00Z"/>
        </w:rPr>
      </w:pPr>
      <w:ins w:id="553" w:author="Prakash Kolan(11162023)" w:date="2023-11-16T17:08:00Z">
        <w:r>
          <w:t>1.</w:t>
        </w:r>
        <w:r>
          <w:tab/>
          <w:t>The use cases and collaboration scenarios for network slicing documented in clauses 5.3 and 5.4 respectively be included in an informative annex to TS 26.501 [20].</w:t>
        </w:r>
      </w:ins>
    </w:p>
    <w:p w14:paraId="1D3B832D" w14:textId="0347EFB0" w:rsidR="006B7CFC" w:rsidRDefault="006B7CFC" w:rsidP="006B7CFC">
      <w:pPr>
        <w:pStyle w:val="B1"/>
        <w:rPr>
          <w:ins w:id="554" w:author="Prakash Kolan(11162023)" w:date="2023-11-16T17:08:00Z"/>
        </w:rPr>
      </w:pPr>
      <w:ins w:id="555" w:author="Prakash Kolan(11162023)" w:date="2023-11-16T17:08:00Z">
        <w:r>
          <w:t>2.</w:t>
        </w:r>
        <w:r>
          <w:tab/>
          <w:t xml:space="preserve">The changes to the </w:t>
        </w:r>
        <w:r w:rsidRPr="00DA229C">
          <w:rPr>
            <w:rStyle w:val="Code"/>
          </w:rPr>
          <w:t>PolicyTemplate</w:t>
        </w:r>
        <w:r>
          <w:t xml:space="preserve"> resource data model definition described in clause 6.1.2.1 be accepted into TS 26.510 [</w:t>
        </w:r>
      </w:ins>
      <w:ins w:id="556" w:author="Prakash Kolan(11162023)" w:date="2023-11-16T17:09:00Z">
        <w:r w:rsidRPr="006B7CFC">
          <w:t>42</w:t>
        </w:r>
      </w:ins>
      <w:ins w:id="557" w:author="Prakash Kolan(11162023)" w:date="2023-11-16T17:08:00Z">
        <w:r>
          <w:t>] to support Policy Template provisioning for a plurality of Network Slices and/or Data Networks.</w:t>
        </w:r>
      </w:ins>
    </w:p>
    <w:p w14:paraId="6CB4B6DB" w14:textId="0F241B1C" w:rsidR="006B7CFC" w:rsidRDefault="006B7CFC" w:rsidP="006B7CFC">
      <w:pPr>
        <w:pStyle w:val="B1"/>
        <w:rPr>
          <w:ins w:id="558" w:author="Richard Bradbury" w:date="2023-11-17T01:36:00Z"/>
        </w:rPr>
      </w:pPr>
      <w:ins w:id="559" w:author="Prakash Kolan(11162023)" w:date="2023-11-16T17:08:00Z">
        <w:r>
          <w:t>3.</w:t>
        </w:r>
        <w:r>
          <w:tab/>
          <w:t>The Key Issue description and corresponding candidate solution on bootstrapping application invocation on a Network Slice documented in clause 6.7 of the present document be included as an informative clause or annex to TS 26.501 [20] as guidance for implementations.</w:t>
        </w:r>
      </w:ins>
    </w:p>
    <w:p w14:paraId="6BB9ECA0" w14:textId="1B21F6E8" w:rsidR="0049751D" w:rsidRDefault="00080512" w:rsidP="008E470E">
      <w:pPr>
        <w:pStyle w:val="Heading8"/>
      </w:pPr>
      <w:r w:rsidRPr="004D3578">
        <w:br w:type="page"/>
      </w:r>
      <w:bookmarkStart w:id="560" w:name="_Toc45387819"/>
      <w:bookmarkStart w:id="561" w:name="_Toc52638864"/>
      <w:bookmarkStart w:id="562" w:name="_Toc59116953"/>
      <w:bookmarkStart w:id="563" w:name="_Toc61885782"/>
      <w:bookmarkStart w:id="564" w:name="_Toc106281913"/>
      <w:bookmarkStart w:id="565" w:name="_Toc151077762"/>
      <w:r w:rsidR="008E470E" w:rsidRPr="00254DD6">
        <w:lastRenderedPageBreak/>
        <w:t xml:space="preserve">Annex </w:t>
      </w:r>
      <w:r w:rsidR="008E470E">
        <w:t>A</w:t>
      </w:r>
      <w:r w:rsidR="008E470E" w:rsidRPr="00254DD6">
        <w:t xml:space="preserve"> (informative):</w:t>
      </w:r>
      <w:r w:rsidR="008E470E" w:rsidRPr="00254DD6">
        <w:br/>
        <w:t>Change history</w:t>
      </w:r>
      <w:bookmarkEnd w:id="560"/>
      <w:bookmarkEnd w:id="561"/>
      <w:bookmarkEnd w:id="562"/>
      <w:bookmarkEnd w:id="563"/>
      <w:bookmarkEnd w:id="564"/>
      <w:bookmarkEnd w:id="5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787C0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566" w:name="historyclause"/>
            <w:bookmarkEnd w:id="566"/>
            <w:r w:rsidRPr="00235394">
              <w:t>Change history</w:t>
            </w:r>
          </w:p>
        </w:tc>
      </w:tr>
      <w:tr w:rsidR="003C3971" w:rsidRPr="00315B85" w14:paraId="188BB8D6" w14:textId="77777777" w:rsidTr="00787C0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1963CD" w:rsidRPr="00315B85" w14:paraId="43CCB6DC" w14:textId="77777777" w:rsidTr="00787C04">
        <w:tc>
          <w:tcPr>
            <w:tcW w:w="800" w:type="dxa"/>
            <w:shd w:val="solid" w:color="FFFFFF" w:fill="auto"/>
          </w:tcPr>
          <w:p w14:paraId="167DD25B" w14:textId="7AAB7693" w:rsidR="001963CD" w:rsidRDefault="001963CD" w:rsidP="00315B85">
            <w:pPr>
              <w:pStyle w:val="TAC"/>
              <w:rPr>
                <w:sz w:val="16"/>
                <w:szCs w:val="16"/>
              </w:rPr>
            </w:pPr>
            <w:r>
              <w:rPr>
                <w:sz w:val="16"/>
                <w:szCs w:val="16"/>
              </w:rPr>
              <w:t>2022-0</w:t>
            </w:r>
            <w:r w:rsidR="00787C04">
              <w:rPr>
                <w:sz w:val="16"/>
                <w:szCs w:val="16"/>
              </w:rPr>
              <w:t>7</w:t>
            </w:r>
          </w:p>
        </w:tc>
        <w:tc>
          <w:tcPr>
            <w:tcW w:w="901" w:type="dxa"/>
            <w:shd w:val="solid" w:color="FFFFFF" w:fill="auto"/>
          </w:tcPr>
          <w:p w14:paraId="73FBA1FE" w14:textId="737896C1" w:rsidR="001963CD" w:rsidRDefault="00787C04" w:rsidP="00315B85">
            <w:pPr>
              <w:pStyle w:val="TAC"/>
              <w:rPr>
                <w:sz w:val="16"/>
                <w:szCs w:val="16"/>
              </w:rPr>
            </w:pPr>
            <w:r>
              <w:rPr>
                <w:sz w:val="16"/>
                <w:szCs w:val="16"/>
              </w:rPr>
              <w:t>SA4#120e</w:t>
            </w:r>
          </w:p>
        </w:tc>
        <w:tc>
          <w:tcPr>
            <w:tcW w:w="1134" w:type="dxa"/>
            <w:shd w:val="solid" w:color="FFFFFF" w:fill="auto"/>
          </w:tcPr>
          <w:p w14:paraId="178286EC" w14:textId="2E1935C0" w:rsidR="001963CD" w:rsidRPr="00C24F42" w:rsidRDefault="00787C04" w:rsidP="00315B85">
            <w:pPr>
              <w:pStyle w:val="TAC"/>
              <w:rPr>
                <w:sz w:val="16"/>
                <w:szCs w:val="16"/>
              </w:rPr>
            </w:pPr>
            <w:r>
              <w:rPr>
                <w:sz w:val="16"/>
                <w:szCs w:val="16"/>
              </w:rPr>
              <w:t>S4-221055</w:t>
            </w:r>
          </w:p>
        </w:tc>
        <w:tc>
          <w:tcPr>
            <w:tcW w:w="567" w:type="dxa"/>
            <w:shd w:val="solid" w:color="FFFFFF" w:fill="auto"/>
          </w:tcPr>
          <w:p w14:paraId="057ECE59" w14:textId="77777777" w:rsidR="001963CD" w:rsidRPr="00315B85" w:rsidRDefault="001963CD" w:rsidP="00315B85">
            <w:pPr>
              <w:pStyle w:val="TAC"/>
              <w:rPr>
                <w:sz w:val="16"/>
                <w:szCs w:val="16"/>
              </w:rPr>
            </w:pPr>
          </w:p>
        </w:tc>
        <w:tc>
          <w:tcPr>
            <w:tcW w:w="426" w:type="dxa"/>
            <w:shd w:val="solid" w:color="FFFFFF" w:fill="auto"/>
          </w:tcPr>
          <w:p w14:paraId="6CBEF22A" w14:textId="77777777" w:rsidR="001963CD" w:rsidRPr="00315B85" w:rsidRDefault="001963CD" w:rsidP="00315B85">
            <w:pPr>
              <w:pStyle w:val="TAC"/>
              <w:rPr>
                <w:sz w:val="16"/>
                <w:szCs w:val="16"/>
              </w:rPr>
            </w:pPr>
          </w:p>
        </w:tc>
        <w:tc>
          <w:tcPr>
            <w:tcW w:w="425" w:type="dxa"/>
            <w:shd w:val="solid" w:color="FFFFFF" w:fill="auto"/>
          </w:tcPr>
          <w:p w14:paraId="745D1A2F" w14:textId="77777777" w:rsidR="001963CD" w:rsidRPr="00315B85" w:rsidRDefault="001963CD" w:rsidP="00315B85">
            <w:pPr>
              <w:pStyle w:val="TAC"/>
              <w:rPr>
                <w:sz w:val="16"/>
                <w:szCs w:val="16"/>
              </w:rPr>
            </w:pPr>
          </w:p>
        </w:tc>
        <w:tc>
          <w:tcPr>
            <w:tcW w:w="4678" w:type="dxa"/>
            <w:shd w:val="solid" w:color="FFFFFF" w:fill="auto"/>
          </w:tcPr>
          <w:p w14:paraId="32C270B1" w14:textId="451B3B76" w:rsidR="001963CD" w:rsidRPr="00C24F42" w:rsidRDefault="00787C04" w:rsidP="00C24F42">
            <w:pPr>
              <w:pStyle w:val="TAL"/>
              <w:keepNext w:val="0"/>
              <w:rPr>
                <w:sz w:val="16"/>
                <w:szCs w:val="16"/>
              </w:rPr>
            </w:pPr>
            <w:r>
              <w:rPr>
                <w:sz w:val="16"/>
                <w:szCs w:val="16"/>
              </w:rPr>
              <w:t>Initial version</w:t>
            </w:r>
          </w:p>
        </w:tc>
        <w:tc>
          <w:tcPr>
            <w:tcW w:w="708" w:type="dxa"/>
            <w:shd w:val="solid" w:color="FFFFFF" w:fill="auto"/>
          </w:tcPr>
          <w:p w14:paraId="6869F444" w14:textId="7292C485" w:rsidR="001963CD" w:rsidRPr="00315B85" w:rsidRDefault="00787C04" w:rsidP="00315B85">
            <w:pPr>
              <w:pStyle w:val="TAC"/>
              <w:rPr>
                <w:sz w:val="16"/>
                <w:szCs w:val="16"/>
              </w:rPr>
            </w:pPr>
            <w:r>
              <w:rPr>
                <w:sz w:val="16"/>
                <w:szCs w:val="16"/>
              </w:rPr>
              <w:t>0.1.0</w:t>
            </w:r>
          </w:p>
        </w:tc>
      </w:tr>
      <w:tr w:rsidR="00787C04" w:rsidRPr="00315B85" w14:paraId="5456D642" w14:textId="77777777" w:rsidTr="00787C04">
        <w:tc>
          <w:tcPr>
            <w:tcW w:w="800" w:type="dxa"/>
            <w:shd w:val="solid" w:color="FFFFFF" w:fill="auto"/>
          </w:tcPr>
          <w:p w14:paraId="2628050D" w14:textId="6F114758" w:rsidR="00787C04" w:rsidRDefault="00787C04" w:rsidP="00787C04">
            <w:pPr>
              <w:pStyle w:val="TAC"/>
              <w:rPr>
                <w:sz w:val="16"/>
                <w:szCs w:val="16"/>
              </w:rPr>
            </w:pPr>
            <w:r>
              <w:rPr>
                <w:sz w:val="16"/>
                <w:szCs w:val="16"/>
              </w:rPr>
              <w:t>2022-08</w:t>
            </w:r>
          </w:p>
        </w:tc>
        <w:tc>
          <w:tcPr>
            <w:tcW w:w="901" w:type="dxa"/>
            <w:shd w:val="solid" w:color="FFFFFF" w:fill="auto"/>
          </w:tcPr>
          <w:p w14:paraId="685685E2" w14:textId="3234708F" w:rsidR="00787C04" w:rsidRDefault="00787C04" w:rsidP="00787C04">
            <w:pPr>
              <w:pStyle w:val="TAC"/>
              <w:rPr>
                <w:sz w:val="16"/>
                <w:szCs w:val="16"/>
              </w:rPr>
            </w:pPr>
            <w:r>
              <w:rPr>
                <w:sz w:val="16"/>
                <w:szCs w:val="16"/>
              </w:rPr>
              <w:t>SA4#120e</w:t>
            </w:r>
          </w:p>
        </w:tc>
        <w:tc>
          <w:tcPr>
            <w:tcW w:w="1134" w:type="dxa"/>
            <w:shd w:val="solid" w:color="FFFFFF" w:fill="auto"/>
          </w:tcPr>
          <w:p w14:paraId="5A5B17DA" w14:textId="630E59C0" w:rsidR="00787C04" w:rsidRPr="00C24F42" w:rsidRDefault="007261D5" w:rsidP="00787C04">
            <w:pPr>
              <w:pStyle w:val="TAC"/>
              <w:rPr>
                <w:sz w:val="16"/>
                <w:szCs w:val="16"/>
              </w:rPr>
            </w:pPr>
            <w:r>
              <w:rPr>
                <w:sz w:val="16"/>
                <w:szCs w:val="16"/>
              </w:rPr>
              <w:t>S4-2211</w:t>
            </w:r>
            <w:r w:rsidR="00F467DB">
              <w:rPr>
                <w:sz w:val="16"/>
                <w:szCs w:val="16"/>
              </w:rPr>
              <w:t>73</w:t>
            </w:r>
          </w:p>
        </w:tc>
        <w:tc>
          <w:tcPr>
            <w:tcW w:w="567" w:type="dxa"/>
            <w:shd w:val="solid" w:color="FFFFFF" w:fill="auto"/>
          </w:tcPr>
          <w:p w14:paraId="73AEDD7C" w14:textId="77777777" w:rsidR="00787C04" w:rsidRPr="00315B85" w:rsidRDefault="00787C04" w:rsidP="00787C04">
            <w:pPr>
              <w:pStyle w:val="TAC"/>
              <w:rPr>
                <w:sz w:val="16"/>
                <w:szCs w:val="16"/>
              </w:rPr>
            </w:pPr>
          </w:p>
        </w:tc>
        <w:tc>
          <w:tcPr>
            <w:tcW w:w="426" w:type="dxa"/>
            <w:shd w:val="solid" w:color="FFFFFF" w:fill="auto"/>
          </w:tcPr>
          <w:p w14:paraId="1673CF57" w14:textId="77777777" w:rsidR="00787C04" w:rsidRPr="00315B85" w:rsidRDefault="00787C04" w:rsidP="00787C04">
            <w:pPr>
              <w:pStyle w:val="TAC"/>
              <w:rPr>
                <w:sz w:val="16"/>
                <w:szCs w:val="16"/>
              </w:rPr>
            </w:pPr>
          </w:p>
        </w:tc>
        <w:tc>
          <w:tcPr>
            <w:tcW w:w="425" w:type="dxa"/>
            <w:shd w:val="solid" w:color="FFFFFF" w:fill="auto"/>
          </w:tcPr>
          <w:p w14:paraId="73E608A8" w14:textId="77777777" w:rsidR="00787C04" w:rsidRPr="00315B85" w:rsidRDefault="00787C04" w:rsidP="00787C04">
            <w:pPr>
              <w:pStyle w:val="TAC"/>
              <w:rPr>
                <w:sz w:val="16"/>
                <w:szCs w:val="16"/>
              </w:rPr>
            </w:pPr>
          </w:p>
        </w:tc>
        <w:tc>
          <w:tcPr>
            <w:tcW w:w="4678" w:type="dxa"/>
            <w:shd w:val="solid" w:color="FFFFFF" w:fill="auto"/>
          </w:tcPr>
          <w:p w14:paraId="5A581F72" w14:textId="77777777" w:rsidR="007261D5" w:rsidRDefault="007261D5" w:rsidP="00787C04">
            <w:pPr>
              <w:pStyle w:val="TAL"/>
              <w:keepNext w:val="0"/>
              <w:rPr>
                <w:sz w:val="16"/>
                <w:szCs w:val="16"/>
              </w:rPr>
            </w:pPr>
            <w:r w:rsidRPr="00C24F42">
              <w:rPr>
                <w:sz w:val="16"/>
                <w:szCs w:val="16"/>
              </w:rPr>
              <w:t>S4-221132</w:t>
            </w:r>
            <w:r>
              <w:rPr>
                <w:sz w:val="16"/>
                <w:szCs w:val="16"/>
              </w:rPr>
              <w:t xml:space="preserve">: </w:t>
            </w:r>
            <w:r w:rsidRPr="007261D5">
              <w:rPr>
                <w:sz w:val="16"/>
                <w:szCs w:val="16"/>
              </w:rPr>
              <w:t>Overview of Network slicing feature and capabilities</w:t>
            </w:r>
            <w:r>
              <w:rPr>
                <w:sz w:val="16"/>
                <w:szCs w:val="16"/>
              </w:rPr>
              <w:t xml:space="preserve"> S4-221133: </w:t>
            </w:r>
            <w:r w:rsidR="00C141D5" w:rsidRPr="007261D5">
              <w:rPr>
                <w:sz w:val="16"/>
                <w:szCs w:val="16"/>
              </w:rPr>
              <w:t>Collaboration Scenarios with Network Slicing</w:t>
            </w:r>
          </w:p>
          <w:p w14:paraId="5AE6FCE1" w14:textId="180386D4" w:rsidR="00787C04" w:rsidRPr="00C24F42" w:rsidRDefault="007261D5" w:rsidP="00787C04">
            <w:pPr>
              <w:pStyle w:val="TAL"/>
              <w:keepNext w:val="0"/>
              <w:rPr>
                <w:sz w:val="16"/>
                <w:szCs w:val="16"/>
              </w:rPr>
            </w:pPr>
            <w:r>
              <w:rPr>
                <w:sz w:val="16"/>
                <w:szCs w:val="16"/>
              </w:rPr>
              <w:t>S4-221139: Network Slicing in SA2</w:t>
            </w:r>
          </w:p>
        </w:tc>
        <w:tc>
          <w:tcPr>
            <w:tcW w:w="708" w:type="dxa"/>
            <w:shd w:val="solid" w:color="FFFFFF" w:fill="auto"/>
          </w:tcPr>
          <w:p w14:paraId="6A803AA6" w14:textId="07170111" w:rsidR="00787C04" w:rsidRDefault="00ED4647" w:rsidP="00787C04">
            <w:pPr>
              <w:pStyle w:val="TAC"/>
              <w:rPr>
                <w:sz w:val="16"/>
                <w:szCs w:val="16"/>
              </w:rPr>
            </w:pPr>
            <w:r>
              <w:rPr>
                <w:sz w:val="16"/>
                <w:szCs w:val="16"/>
              </w:rPr>
              <w:t>0.2.0</w:t>
            </w:r>
          </w:p>
        </w:tc>
      </w:tr>
      <w:tr w:rsidR="0031475A" w:rsidRPr="00315B85" w14:paraId="67CF79CD" w14:textId="77777777" w:rsidTr="00787C04">
        <w:tc>
          <w:tcPr>
            <w:tcW w:w="800" w:type="dxa"/>
            <w:shd w:val="solid" w:color="FFFFFF" w:fill="auto"/>
          </w:tcPr>
          <w:p w14:paraId="56954E87" w14:textId="5447F194" w:rsidR="0031475A" w:rsidRDefault="00073FED" w:rsidP="00787C04">
            <w:pPr>
              <w:pStyle w:val="TAC"/>
              <w:rPr>
                <w:sz w:val="16"/>
                <w:szCs w:val="16"/>
              </w:rPr>
            </w:pPr>
            <w:r>
              <w:rPr>
                <w:sz w:val="16"/>
                <w:szCs w:val="16"/>
              </w:rPr>
              <w:t>2022-11</w:t>
            </w:r>
          </w:p>
        </w:tc>
        <w:tc>
          <w:tcPr>
            <w:tcW w:w="901" w:type="dxa"/>
            <w:shd w:val="solid" w:color="FFFFFF" w:fill="auto"/>
          </w:tcPr>
          <w:p w14:paraId="38F28841" w14:textId="2CF79FFA" w:rsidR="0031475A" w:rsidRDefault="00073FED" w:rsidP="00787C04">
            <w:pPr>
              <w:pStyle w:val="TAC"/>
              <w:rPr>
                <w:sz w:val="16"/>
                <w:szCs w:val="16"/>
              </w:rPr>
            </w:pPr>
            <w:r>
              <w:rPr>
                <w:sz w:val="16"/>
                <w:szCs w:val="16"/>
              </w:rPr>
              <w:t>SA4-e (AH) MBS SWG post 120-e</w:t>
            </w:r>
          </w:p>
        </w:tc>
        <w:tc>
          <w:tcPr>
            <w:tcW w:w="1134" w:type="dxa"/>
            <w:shd w:val="solid" w:color="FFFFFF" w:fill="auto"/>
          </w:tcPr>
          <w:p w14:paraId="4B61FF14" w14:textId="10461035" w:rsidR="0031475A" w:rsidRDefault="00767347" w:rsidP="00787C04">
            <w:pPr>
              <w:pStyle w:val="TAC"/>
              <w:rPr>
                <w:sz w:val="16"/>
                <w:szCs w:val="16"/>
              </w:rPr>
            </w:pPr>
            <w:r>
              <w:rPr>
                <w:sz w:val="16"/>
                <w:szCs w:val="16"/>
              </w:rPr>
              <w:t>S4-221601</w:t>
            </w:r>
          </w:p>
        </w:tc>
        <w:tc>
          <w:tcPr>
            <w:tcW w:w="567" w:type="dxa"/>
            <w:shd w:val="solid" w:color="FFFFFF" w:fill="auto"/>
          </w:tcPr>
          <w:p w14:paraId="09837776" w14:textId="77777777" w:rsidR="0031475A" w:rsidRPr="00315B85" w:rsidRDefault="0031475A" w:rsidP="00787C04">
            <w:pPr>
              <w:pStyle w:val="TAC"/>
              <w:rPr>
                <w:sz w:val="16"/>
                <w:szCs w:val="16"/>
              </w:rPr>
            </w:pPr>
          </w:p>
        </w:tc>
        <w:tc>
          <w:tcPr>
            <w:tcW w:w="426" w:type="dxa"/>
            <w:shd w:val="solid" w:color="FFFFFF" w:fill="auto"/>
          </w:tcPr>
          <w:p w14:paraId="138AB180" w14:textId="77777777" w:rsidR="0031475A" w:rsidRPr="00315B85" w:rsidRDefault="0031475A" w:rsidP="00787C04">
            <w:pPr>
              <w:pStyle w:val="TAC"/>
              <w:rPr>
                <w:sz w:val="16"/>
                <w:szCs w:val="16"/>
              </w:rPr>
            </w:pPr>
          </w:p>
        </w:tc>
        <w:tc>
          <w:tcPr>
            <w:tcW w:w="425" w:type="dxa"/>
            <w:shd w:val="solid" w:color="FFFFFF" w:fill="auto"/>
          </w:tcPr>
          <w:p w14:paraId="4AC847DA" w14:textId="77777777" w:rsidR="0031475A" w:rsidRPr="00315B85" w:rsidRDefault="0031475A" w:rsidP="00787C04">
            <w:pPr>
              <w:pStyle w:val="TAC"/>
              <w:rPr>
                <w:sz w:val="16"/>
                <w:szCs w:val="16"/>
              </w:rPr>
            </w:pPr>
          </w:p>
        </w:tc>
        <w:tc>
          <w:tcPr>
            <w:tcW w:w="4678" w:type="dxa"/>
            <w:shd w:val="solid" w:color="FFFFFF" w:fill="auto"/>
          </w:tcPr>
          <w:p w14:paraId="0079538F" w14:textId="400FEC3D" w:rsidR="0031475A" w:rsidRPr="00C24F42" w:rsidRDefault="00CC2A73" w:rsidP="00787C04">
            <w:pPr>
              <w:pStyle w:val="TAL"/>
              <w:keepNext w:val="0"/>
              <w:rPr>
                <w:sz w:val="16"/>
                <w:szCs w:val="16"/>
              </w:rPr>
            </w:pPr>
            <w:r w:rsidRPr="00CC2A73">
              <w:rPr>
                <w:sz w:val="16"/>
                <w:szCs w:val="16"/>
              </w:rPr>
              <w:t>S4aI221381</w:t>
            </w:r>
            <w:r>
              <w:rPr>
                <w:sz w:val="16"/>
                <w:szCs w:val="16"/>
              </w:rPr>
              <w:t xml:space="preserve">: </w:t>
            </w:r>
            <w:r w:rsidRPr="00CC2A73">
              <w:rPr>
                <w:sz w:val="16"/>
                <w:szCs w:val="16"/>
              </w:rPr>
              <w:t>[FS_MS_NS_Ph2] Architecture sketches</w:t>
            </w:r>
          </w:p>
        </w:tc>
        <w:tc>
          <w:tcPr>
            <w:tcW w:w="708" w:type="dxa"/>
            <w:shd w:val="solid" w:color="FFFFFF" w:fill="auto"/>
          </w:tcPr>
          <w:p w14:paraId="498754DD" w14:textId="2EDB8884" w:rsidR="0031475A" w:rsidRDefault="00CC2A73" w:rsidP="00787C04">
            <w:pPr>
              <w:pStyle w:val="TAC"/>
              <w:rPr>
                <w:sz w:val="16"/>
                <w:szCs w:val="16"/>
              </w:rPr>
            </w:pPr>
            <w:r>
              <w:rPr>
                <w:sz w:val="16"/>
                <w:szCs w:val="16"/>
              </w:rPr>
              <w:t>0.3.0</w:t>
            </w:r>
          </w:p>
        </w:tc>
      </w:tr>
      <w:tr w:rsidR="00260FE3" w:rsidRPr="00315B85" w14:paraId="5C97813D" w14:textId="77777777" w:rsidTr="00787C04">
        <w:tc>
          <w:tcPr>
            <w:tcW w:w="800" w:type="dxa"/>
            <w:shd w:val="solid" w:color="FFFFFF" w:fill="auto"/>
          </w:tcPr>
          <w:p w14:paraId="183E829C" w14:textId="5B4D9137" w:rsidR="00260FE3" w:rsidRDefault="00FD7603" w:rsidP="00787C04">
            <w:pPr>
              <w:pStyle w:val="TAC"/>
              <w:rPr>
                <w:sz w:val="16"/>
                <w:szCs w:val="16"/>
              </w:rPr>
            </w:pPr>
            <w:r>
              <w:rPr>
                <w:sz w:val="16"/>
                <w:szCs w:val="16"/>
              </w:rPr>
              <w:t>2023-02</w:t>
            </w:r>
          </w:p>
        </w:tc>
        <w:tc>
          <w:tcPr>
            <w:tcW w:w="901" w:type="dxa"/>
            <w:shd w:val="solid" w:color="FFFFFF" w:fill="auto"/>
          </w:tcPr>
          <w:p w14:paraId="31255F3C" w14:textId="741DDA36" w:rsidR="00260FE3" w:rsidRDefault="00FD7603" w:rsidP="00787C04">
            <w:pPr>
              <w:pStyle w:val="TAC"/>
              <w:rPr>
                <w:sz w:val="16"/>
                <w:szCs w:val="16"/>
              </w:rPr>
            </w:pPr>
            <w:r>
              <w:rPr>
                <w:sz w:val="16"/>
                <w:szCs w:val="16"/>
              </w:rPr>
              <w:t>SA4#122</w:t>
            </w:r>
          </w:p>
        </w:tc>
        <w:tc>
          <w:tcPr>
            <w:tcW w:w="1134" w:type="dxa"/>
            <w:shd w:val="solid" w:color="FFFFFF" w:fill="auto"/>
          </w:tcPr>
          <w:p w14:paraId="01C33BFF" w14:textId="476C2417" w:rsidR="00260FE3" w:rsidRDefault="00FD7603" w:rsidP="00787C04">
            <w:pPr>
              <w:pStyle w:val="TAC"/>
              <w:rPr>
                <w:sz w:val="16"/>
                <w:szCs w:val="16"/>
              </w:rPr>
            </w:pPr>
            <w:r>
              <w:rPr>
                <w:sz w:val="16"/>
                <w:szCs w:val="16"/>
              </w:rPr>
              <w:t>S4-230339</w:t>
            </w:r>
          </w:p>
        </w:tc>
        <w:tc>
          <w:tcPr>
            <w:tcW w:w="567" w:type="dxa"/>
            <w:shd w:val="solid" w:color="FFFFFF" w:fill="auto"/>
          </w:tcPr>
          <w:p w14:paraId="39E145C8" w14:textId="77777777" w:rsidR="00260FE3" w:rsidRPr="00315B85" w:rsidRDefault="00260FE3" w:rsidP="00787C04">
            <w:pPr>
              <w:pStyle w:val="TAC"/>
              <w:rPr>
                <w:sz w:val="16"/>
                <w:szCs w:val="16"/>
              </w:rPr>
            </w:pPr>
          </w:p>
        </w:tc>
        <w:tc>
          <w:tcPr>
            <w:tcW w:w="426" w:type="dxa"/>
            <w:shd w:val="solid" w:color="FFFFFF" w:fill="auto"/>
          </w:tcPr>
          <w:p w14:paraId="123EE094" w14:textId="77777777" w:rsidR="00260FE3" w:rsidRPr="00315B85" w:rsidRDefault="00260FE3" w:rsidP="00787C04">
            <w:pPr>
              <w:pStyle w:val="TAC"/>
              <w:rPr>
                <w:sz w:val="16"/>
                <w:szCs w:val="16"/>
              </w:rPr>
            </w:pPr>
          </w:p>
        </w:tc>
        <w:tc>
          <w:tcPr>
            <w:tcW w:w="425" w:type="dxa"/>
            <w:shd w:val="solid" w:color="FFFFFF" w:fill="auto"/>
          </w:tcPr>
          <w:p w14:paraId="113A4CDC" w14:textId="77777777" w:rsidR="00260FE3" w:rsidRPr="00315B85" w:rsidRDefault="00260FE3" w:rsidP="00787C04">
            <w:pPr>
              <w:pStyle w:val="TAC"/>
              <w:rPr>
                <w:sz w:val="16"/>
                <w:szCs w:val="16"/>
              </w:rPr>
            </w:pPr>
          </w:p>
        </w:tc>
        <w:tc>
          <w:tcPr>
            <w:tcW w:w="4678" w:type="dxa"/>
            <w:shd w:val="solid" w:color="FFFFFF" w:fill="auto"/>
          </w:tcPr>
          <w:p w14:paraId="5427C491" w14:textId="4D6EBE58" w:rsidR="00260FE3" w:rsidRDefault="00FD7603" w:rsidP="00787C04">
            <w:pPr>
              <w:pStyle w:val="TAL"/>
              <w:keepNext w:val="0"/>
              <w:rPr>
                <w:sz w:val="16"/>
                <w:szCs w:val="16"/>
              </w:rPr>
            </w:pPr>
            <w:r>
              <w:rPr>
                <w:sz w:val="16"/>
                <w:szCs w:val="16"/>
              </w:rPr>
              <w:t>S4-</w:t>
            </w:r>
            <w:r w:rsidR="000D48C8">
              <w:rPr>
                <w:sz w:val="16"/>
                <w:szCs w:val="16"/>
              </w:rPr>
              <w:t xml:space="preserve">230333: </w:t>
            </w:r>
            <w:r w:rsidR="000D48C8" w:rsidRPr="000D48C8">
              <w:rPr>
                <w:sz w:val="16"/>
                <w:szCs w:val="16"/>
              </w:rPr>
              <w:t>Clarification on traffic migration to different network slices.</w:t>
            </w:r>
          </w:p>
          <w:p w14:paraId="51D3604B" w14:textId="3270A5FD" w:rsidR="000D48C8" w:rsidRDefault="000D48C8" w:rsidP="00787C04">
            <w:pPr>
              <w:pStyle w:val="TAL"/>
              <w:keepNext w:val="0"/>
              <w:rPr>
                <w:sz w:val="16"/>
                <w:szCs w:val="16"/>
              </w:rPr>
            </w:pPr>
            <w:r>
              <w:rPr>
                <w:sz w:val="16"/>
                <w:szCs w:val="16"/>
              </w:rPr>
              <w:t>S4-230336:</w:t>
            </w:r>
            <w:r w:rsidR="002A32F9">
              <w:rPr>
                <w:sz w:val="16"/>
                <w:szCs w:val="16"/>
              </w:rPr>
              <w:t xml:space="preserve"> </w:t>
            </w:r>
            <w:r w:rsidR="002A32F9" w:rsidRPr="00FF199B">
              <w:rPr>
                <w:sz w:val="16"/>
                <w:szCs w:val="16"/>
              </w:rPr>
              <w:t>[FS_MS_NS_Ph2] Network Slice Service Continuity</w:t>
            </w:r>
          </w:p>
          <w:p w14:paraId="19888940" w14:textId="08F585EB" w:rsidR="000D48C8" w:rsidRDefault="000D48C8" w:rsidP="00787C04">
            <w:pPr>
              <w:pStyle w:val="TAL"/>
              <w:keepNext w:val="0"/>
              <w:rPr>
                <w:sz w:val="16"/>
                <w:szCs w:val="16"/>
              </w:rPr>
            </w:pPr>
            <w:r>
              <w:rPr>
                <w:sz w:val="16"/>
                <w:szCs w:val="16"/>
              </w:rPr>
              <w:t>S4-230337:</w:t>
            </w:r>
            <w:r w:rsidR="002A32F9">
              <w:rPr>
                <w:sz w:val="16"/>
                <w:szCs w:val="16"/>
              </w:rPr>
              <w:t xml:space="preserve"> </w:t>
            </w:r>
            <w:r w:rsidR="002A32F9" w:rsidRPr="00FF199B">
              <w:rPr>
                <w:sz w:val="16"/>
                <w:szCs w:val="16"/>
              </w:rPr>
              <w:t>[FS_MS_NS_Ph2] Use cases for Network Slicing and Architecture Assumptions</w:t>
            </w:r>
          </w:p>
          <w:p w14:paraId="04A34527" w14:textId="574DCBA4" w:rsidR="000D48C8" w:rsidRPr="00CC2A73" w:rsidRDefault="000D48C8" w:rsidP="00787C04">
            <w:pPr>
              <w:pStyle w:val="TAL"/>
              <w:keepNext w:val="0"/>
              <w:rPr>
                <w:sz w:val="16"/>
                <w:szCs w:val="16"/>
              </w:rPr>
            </w:pPr>
            <w:r>
              <w:rPr>
                <w:sz w:val="16"/>
                <w:szCs w:val="16"/>
              </w:rPr>
              <w:t>S4-230</w:t>
            </w:r>
            <w:r w:rsidR="002A32F9">
              <w:rPr>
                <w:sz w:val="16"/>
                <w:szCs w:val="16"/>
              </w:rPr>
              <w:t xml:space="preserve">338: </w:t>
            </w:r>
            <w:r w:rsidR="002A32F9" w:rsidRPr="00FF199B">
              <w:rPr>
                <w:sz w:val="16"/>
                <w:szCs w:val="16"/>
              </w:rPr>
              <w:t>[FS_MS_NS_Ph2] Key Issues on service provisioning and dynamic policy</w:t>
            </w:r>
          </w:p>
        </w:tc>
        <w:tc>
          <w:tcPr>
            <w:tcW w:w="708" w:type="dxa"/>
            <w:shd w:val="solid" w:color="FFFFFF" w:fill="auto"/>
          </w:tcPr>
          <w:p w14:paraId="06A0A99C" w14:textId="7C370274" w:rsidR="00260FE3" w:rsidRDefault="00FD7603" w:rsidP="00787C04">
            <w:pPr>
              <w:pStyle w:val="TAC"/>
              <w:rPr>
                <w:sz w:val="16"/>
                <w:szCs w:val="16"/>
              </w:rPr>
            </w:pPr>
            <w:r>
              <w:rPr>
                <w:sz w:val="16"/>
                <w:szCs w:val="16"/>
              </w:rPr>
              <w:t>0.4.0</w:t>
            </w:r>
          </w:p>
        </w:tc>
      </w:tr>
      <w:tr w:rsidR="003B1542" w:rsidRPr="00315B85" w14:paraId="12E5FF9D" w14:textId="77777777" w:rsidTr="00787C04">
        <w:tc>
          <w:tcPr>
            <w:tcW w:w="800" w:type="dxa"/>
            <w:shd w:val="solid" w:color="FFFFFF" w:fill="auto"/>
          </w:tcPr>
          <w:p w14:paraId="7C1B53EE" w14:textId="59CD4B46" w:rsidR="003B1542" w:rsidRDefault="00E65936" w:rsidP="00787C04">
            <w:pPr>
              <w:pStyle w:val="TAC"/>
              <w:rPr>
                <w:sz w:val="16"/>
                <w:szCs w:val="16"/>
              </w:rPr>
            </w:pPr>
            <w:r>
              <w:rPr>
                <w:sz w:val="16"/>
                <w:szCs w:val="16"/>
              </w:rPr>
              <w:t>2023-04</w:t>
            </w:r>
          </w:p>
        </w:tc>
        <w:tc>
          <w:tcPr>
            <w:tcW w:w="901" w:type="dxa"/>
            <w:shd w:val="solid" w:color="FFFFFF" w:fill="auto"/>
          </w:tcPr>
          <w:p w14:paraId="3F6FBE56" w14:textId="2193489E" w:rsidR="003B1542" w:rsidRDefault="00E65936" w:rsidP="00787C04">
            <w:pPr>
              <w:pStyle w:val="TAC"/>
              <w:rPr>
                <w:sz w:val="16"/>
                <w:szCs w:val="16"/>
              </w:rPr>
            </w:pPr>
            <w:r>
              <w:rPr>
                <w:sz w:val="16"/>
                <w:szCs w:val="16"/>
              </w:rPr>
              <w:t>SA4#123</w:t>
            </w:r>
            <w:r w:rsidR="006902CD">
              <w:rPr>
                <w:sz w:val="16"/>
                <w:szCs w:val="16"/>
              </w:rPr>
              <w:t>-</w:t>
            </w:r>
            <w:r>
              <w:rPr>
                <w:sz w:val="16"/>
                <w:szCs w:val="16"/>
              </w:rPr>
              <w:t>e</w:t>
            </w:r>
          </w:p>
        </w:tc>
        <w:tc>
          <w:tcPr>
            <w:tcW w:w="1134" w:type="dxa"/>
            <w:shd w:val="solid" w:color="FFFFFF" w:fill="auto"/>
          </w:tcPr>
          <w:p w14:paraId="3CE5B0CD" w14:textId="4ACA9916" w:rsidR="003B1542" w:rsidRDefault="00E65936" w:rsidP="00787C04">
            <w:pPr>
              <w:pStyle w:val="TAC"/>
              <w:rPr>
                <w:sz w:val="16"/>
                <w:szCs w:val="16"/>
              </w:rPr>
            </w:pPr>
            <w:r>
              <w:rPr>
                <w:sz w:val="16"/>
                <w:szCs w:val="16"/>
              </w:rPr>
              <w:t>S4-230597</w:t>
            </w:r>
          </w:p>
        </w:tc>
        <w:tc>
          <w:tcPr>
            <w:tcW w:w="567" w:type="dxa"/>
            <w:shd w:val="solid" w:color="FFFFFF" w:fill="auto"/>
          </w:tcPr>
          <w:p w14:paraId="52BC6DDB" w14:textId="77777777" w:rsidR="003B1542" w:rsidRPr="00315B85" w:rsidRDefault="003B1542" w:rsidP="00787C04">
            <w:pPr>
              <w:pStyle w:val="TAC"/>
              <w:rPr>
                <w:sz w:val="16"/>
                <w:szCs w:val="16"/>
              </w:rPr>
            </w:pPr>
          </w:p>
        </w:tc>
        <w:tc>
          <w:tcPr>
            <w:tcW w:w="426" w:type="dxa"/>
            <w:shd w:val="solid" w:color="FFFFFF" w:fill="auto"/>
          </w:tcPr>
          <w:p w14:paraId="21CF4C0B" w14:textId="77777777" w:rsidR="003B1542" w:rsidRPr="00315B85" w:rsidRDefault="003B1542" w:rsidP="00787C04">
            <w:pPr>
              <w:pStyle w:val="TAC"/>
              <w:rPr>
                <w:sz w:val="16"/>
                <w:szCs w:val="16"/>
              </w:rPr>
            </w:pPr>
          </w:p>
        </w:tc>
        <w:tc>
          <w:tcPr>
            <w:tcW w:w="425" w:type="dxa"/>
            <w:shd w:val="solid" w:color="FFFFFF" w:fill="auto"/>
          </w:tcPr>
          <w:p w14:paraId="28A50189" w14:textId="77777777" w:rsidR="003B1542" w:rsidRPr="00315B85" w:rsidRDefault="003B1542" w:rsidP="00787C04">
            <w:pPr>
              <w:pStyle w:val="TAC"/>
              <w:rPr>
                <w:sz w:val="16"/>
                <w:szCs w:val="16"/>
              </w:rPr>
            </w:pPr>
          </w:p>
        </w:tc>
        <w:tc>
          <w:tcPr>
            <w:tcW w:w="4678" w:type="dxa"/>
            <w:shd w:val="solid" w:color="FFFFFF" w:fill="auto"/>
          </w:tcPr>
          <w:p w14:paraId="5D38BFCE" w14:textId="47FAB91A" w:rsidR="003B1542" w:rsidRDefault="00E65936" w:rsidP="00787C04">
            <w:pPr>
              <w:pStyle w:val="TAL"/>
              <w:keepNext w:val="0"/>
              <w:rPr>
                <w:sz w:val="16"/>
                <w:szCs w:val="16"/>
              </w:rPr>
            </w:pPr>
            <w:r>
              <w:rPr>
                <w:sz w:val="16"/>
                <w:szCs w:val="16"/>
              </w:rPr>
              <w:t>S4-230679:</w:t>
            </w:r>
            <w:r w:rsidR="00A91A49">
              <w:rPr>
                <w:sz w:val="16"/>
                <w:szCs w:val="16"/>
              </w:rPr>
              <w:t xml:space="preserve"> </w:t>
            </w:r>
            <w:r w:rsidR="00A91A49" w:rsidRPr="00A91A49">
              <w:rPr>
                <w:sz w:val="16"/>
                <w:szCs w:val="16"/>
              </w:rPr>
              <w:t>[FS_MS_NS_Ph2] Candidate Solution for Key Issue #1: Service Provisioning</w:t>
            </w:r>
          </w:p>
        </w:tc>
        <w:tc>
          <w:tcPr>
            <w:tcW w:w="708" w:type="dxa"/>
            <w:shd w:val="solid" w:color="FFFFFF" w:fill="auto"/>
          </w:tcPr>
          <w:p w14:paraId="65233646" w14:textId="3FC2C201" w:rsidR="003B1542" w:rsidRDefault="00A91A49" w:rsidP="00787C04">
            <w:pPr>
              <w:pStyle w:val="TAC"/>
              <w:rPr>
                <w:sz w:val="16"/>
                <w:szCs w:val="16"/>
              </w:rPr>
            </w:pPr>
            <w:r>
              <w:rPr>
                <w:sz w:val="16"/>
                <w:szCs w:val="16"/>
              </w:rPr>
              <w:t>0.5.0</w:t>
            </w:r>
          </w:p>
        </w:tc>
      </w:tr>
      <w:tr w:rsidR="002E5035" w:rsidRPr="00315B85" w14:paraId="6FD7CE2F" w14:textId="77777777" w:rsidTr="00787C04">
        <w:tc>
          <w:tcPr>
            <w:tcW w:w="800" w:type="dxa"/>
            <w:shd w:val="solid" w:color="FFFFFF" w:fill="auto"/>
          </w:tcPr>
          <w:p w14:paraId="46DEDF30" w14:textId="030F3C56" w:rsidR="002E5035" w:rsidRDefault="002E5035" w:rsidP="00787C04">
            <w:pPr>
              <w:pStyle w:val="TAC"/>
              <w:rPr>
                <w:sz w:val="16"/>
                <w:szCs w:val="16"/>
              </w:rPr>
            </w:pPr>
            <w:r>
              <w:rPr>
                <w:sz w:val="16"/>
                <w:szCs w:val="16"/>
              </w:rPr>
              <w:t>2023-08</w:t>
            </w:r>
          </w:p>
        </w:tc>
        <w:tc>
          <w:tcPr>
            <w:tcW w:w="901" w:type="dxa"/>
            <w:shd w:val="solid" w:color="FFFFFF" w:fill="auto"/>
          </w:tcPr>
          <w:p w14:paraId="6F251B29" w14:textId="522DC26C" w:rsidR="002E5035" w:rsidRDefault="00FB5E26" w:rsidP="00787C04">
            <w:pPr>
              <w:pStyle w:val="TAC"/>
              <w:rPr>
                <w:sz w:val="16"/>
                <w:szCs w:val="16"/>
              </w:rPr>
            </w:pPr>
            <w:r>
              <w:rPr>
                <w:sz w:val="16"/>
                <w:szCs w:val="16"/>
              </w:rPr>
              <w:t>SA4#125</w:t>
            </w:r>
          </w:p>
        </w:tc>
        <w:tc>
          <w:tcPr>
            <w:tcW w:w="1134" w:type="dxa"/>
            <w:shd w:val="solid" w:color="FFFFFF" w:fill="auto"/>
          </w:tcPr>
          <w:p w14:paraId="7D8FF538" w14:textId="50726840" w:rsidR="002E5035" w:rsidRDefault="004B3E1A" w:rsidP="00787C04">
            <w:pPr>
              <w:pStyle w:val="TAC"/>
              <w:rPr>
                <w:sz w:val="16"/>
                <w:szCs w:val="16"/>
              </w:rPr>
            </w:pPr>
            <w:r>
              <w:rPr>
                <w:sz w:val="16"/>
                <w:szCs w:val="16"/>
              </w:rPr>
              <w:t>S4-231</w:t>
            </w:r>
            <w:r w:rsidR="009718C3">
              <w:rPr>
                <w:sz w:val="16"/>
                <w:szCs w:val="16"/>
              </w:rPr>
              <w:t>555</w:t>
            </w:r>
          </w:p>
        </w:tc>
        <w:tc>
          <w:tcPr>
            <w:tcW w:w="567" w:type="dxa"/>
            <w:shd w:val="solid" w:color="FFFFFF" w:fill="auto"/>
          </w:tcPr>
          <w:p w14:paraId="16BF52F7" w14:textId="77777777" w:rsidR="002E5035" w:rsidRPr="00315B85" w:rsidRDefault="002E5035" w:rsidP="00787C04">
            <w:pPr>
              <w:pStyle w:val="TAC"/>
              <w:rPr>
                <w:sz w:val="16"/>
                <w:szCs w:val="16"/>
              </w:rPr>
            </w:pPr>
          </w:p>
        </w:tc>
        <w:tc>
          <w:tcPr>
            <w:tcW w:w="426" w:type="dxa"/>
            <w:shd w:val="solid" w:color="FFFFFF" w:fill="auto"/>
          </w:tcPr>
          <w:p w14:paraId="44DE9DAE" w14:textId="77777777" w:rsidR="002E5035" w:rsidRPr="00315B85" w:rsidRDefault="002E5035" w:rsidP="00787C04">
            <w:pPr>
              <w:pStyle w:val="TAC"/>
              <w:rPr>
                <w:sz w:val="16"/>
                <w:szCs w:val="16"/>
              </w:rPr>
            </w:pPr>
          </w:p>
        </w:tc>
        <w:tc>
          <w:tcPr>
            <w:tcW w:w="425" w:type="dxa"/>
            <w:shd w:val="solid" w:color="FFFFFF" w:fill="auto"/>
          </w:tcPr>
          <w:p w14:paraId="2B53EEC9" w14:textId="77777777" w:rsidR="002E5035" w:rsidRPr="00315B85" w:rsidRDefault="002E5035" w:rsidP="00787C04">
            <w:pPr>
              <w:pStyle w:val="TAC"/>
              <w:rPr>
                <w:sz w:val="16"/>
                <w:szCs w:val="16"/>
              </w:rPr>
            </w:pPr>
          </w:p>
        </w:tc>
        <w:tc>
          <w:tcPr>
            <w:tcW w:w="4678" w:type="dxa"/>
            <w:shd w:val="solid" w:color="FFFFFF" w:fill="auto"/>
          </w:tcPr>
          <w:p w14:paraId="13BEA4DA" w14:textId="77777777" w:rsidR="002E5035" w:rsidRPr="00BD1511" w:rsidRDefault="00AB4E22" w:rsidP="00787C04">
            <w:pPr>
              <w:pStyle w:val="TAL"/>
              <w:keepNext w:val="0"/>
              <w:rPr>
                <w:sz w:val="16"/>
                <w:szCs w:val="16"/>
              </w:rPr>
            </w:pPr>
            <w:r>
              <w:rPr>
                <w:sz w:val="16"/>
                <w:szCs w:val="16"/>
              </w:rPr>
              <w:t xml:space="preserve">S4-231486: </w:t>
            </w:r>
            <w:r w:rsidRPr="00BD1511">
              <w:rPr>
                <w:sz w:val="16"/>
                <w:szCs w:val="16"/>
              </w:rPr>
              <w:t>[FS_MS_NS_Ph2] Key Issue on Bootstrapping Application Invocation on a Network Slice</w:t>
            </w:r>
          </w:p>
          <w:p w14:paraId="4DFC4EF0" w14:textId="11B013E4" w:rsidR="00AB4E22" w:rsidRDefault="00AB4E22" w:rsidP="00787C04">
            <w:pPr>
              <w:pStyle w:val="TAL"/>
              <w:keepNext w:val="0"/>
              <w:rPr>
                <w:sz w:val="16"/>
                <w:szCs w:val="16"/>
              </w:rPr>
            </w:pPr>
            <w:r>
              <w:rPr>
                <w:sz w:val="16"/>
                <w:szCs w:val="16"/>
              </w:rPr>
              <w:t xml:space="preserve">S4-231487: </w:t>
            </w:r>
            <w:r w:rsidR="00965C76" w:rsidRPr="00BD1511">
              <w:rPr>
                <w:sz w:val="16"/>
                <w:szCs w:val="16"/>
              </w:rPr>
              <w:t>[FS_MS_NS_Ph2] Collaboration Options and Network Slicing Scenarios</w:t>
            </w:r>
          </w:p>
        </w:tc>
        <w:tc>
          <w:tcPr>
            <w:tcW w:w="708" w:type="dxa"/>
            <w:shd w:val="solid" w:color="FFFFFF" w:fill="auto"/>
          </w:tcPr>
          <w:p w14:paraId="636D36AF" w14:textId="770BE14F" w:rsidR="002E5035" w:rsidRDefault="00490DD7" w:rsidP="00787C04">
            <w:pPr>
              <w:pStyle w:val="TAC"/>
              <w:rPr>
                <w:sz w:val="16"/>
                <w:szCs w:val="16"/>
              </w:rPr>
            </w:pPr>
            <w:r>
              <w:rPr>
                <w:sz w:val="16"/>
                <w:szCs w:val="16"/>
              </w:rPr>
              <w:t>0.6.0</w:t>
            </w:r>
          </w:p>
        </w:tc>
      </w:tr>
      <w:tr w:rsidR="00BD1511" w:rsidRPr="00315B85" w14:paraId="737F06C0" w14:textId="77777777" w:rsidTr="00787C04">
        <w:tc>
          <w:tcPr>
            <w:tcW w:w="800" w:type="dxa"/>
            <w:shd w:val="solid" w:color="FFFFFF" w:fill="auto"/>
          </w:tcPr>
          <w:p w14:paraId="45F265D4" w14:textId="432E7D94" w:rsidR="00BD1511" w:rsidRDefault="00035541" w:rsidP="00787C04">
            <w:pPr>
              <w:pStyle w:val="TAC"/>
              <w:rPr>
                <w:sz w:val="16"/>
                <w:szCs w:val="16"/>
              </w:rPr>
            </w:pPr>
            <w:r>
              <w:rPr>
                <w:sz w:val="16"/>
                <w:szCs w:val="16"/>
              </w:rPr>
              <w:t>2023-09</w:t>
            </w:r>
          </w:p>
        </w:tc>
        <w:tc>
          <w:tcPr>
            <w:tcW w:w="901" w:type="dxa"/>
            <w:shd w:val="solid" w:color="FFFFFF" w:fill="auto"/>
          </w:tcPr>
          <w:p w14:paraId="7F394A9B" w14:textId="756F4852" w:rsidR="00BD1511" w:rsidRDefault="00035541" w:rsidP="00787C04">
            <w:pPr>
              <w:pStyle w:val="TAC"/>
              <w:rPr>
                <w:sz w:val="16"/>
                <w:szCs w:val="16"/>
              </w:rPr>
            </w:pPr>
            <w:r>
              <w:rPr>
                <w:sz w:val="16"/>
                <w:szCs w:val="16"/>
              </w:rPr>
              <w:t>SA#101</w:t>
            </w:r>
          </w:p>
        </w:tc>
        <w:tc>
          <w:tcPr>
            <w:tcW w:w="1134" w:type="dxa"/>
            <w:shd w:val="solid" w:color="FFFFFF" w:fill="auto"/>
          </w:tcPr>
          <w:p w14:paraId="53F01F48" w14:textId="77777777" w:rsidR="00BD1511" w:rsidRDefault="00BD1511" w:rsidP="00787C04">
            <w:pPr>
              <w:pStyle w:val="TAC"/>
              <w:rPr>
                <w:sz w:val="16"/>
                <w:szCs w:val="16"/>
              </w:rPr>
            </w:pPr>
          </w:p>
        </w:tc>
        <w:tc>
          <w:tcPr>
            <w:tcW w:w="567" w:type="dxa"/>
            <w:shd w:val="solid" w:color="FFFFFF" w:fill="auto"/>
          </w:tcPr>
          <w:p w14:paraId="3DECFA7A" w14:textId="77777777" w:rsidR="00BD1511" w:rsidRPr="00315B85" w:rsidRDefault="00BD1511" w:rsidP="00787C04">
            <w:pPr>
              <w:pStyle w:val="TAC"/>
              <w:rPr>
                <w:sz w:val="16"/>
                <w:szCs w:val="16"/>
              </w:rPr>
            </w:pPr>
          </w:p>
        </w:tc>
        <w:tc>
          <w:tcPr>
            <w:tcW w:w="426" w:type="dxa"/>
            <w:shd w:val="solid" w:color="FFFFFF" w:fill="auto"/>
          </w:tcPr>
          <w:p w14:paraId="4751F4AF" w14:textId="77777777" w:rsidR="00BD1511" w:rsidRPr="00315B85" w:rsidRDefault="00BD1511" w:rsidP="00787C04">
            <w:pPr>
              <w:pStyle w:val="TAC"/>
              <w:rPr>
                <w:sz w:val="16"/>
                <w:szCs w:val="16"/>
              </w:rPr>
            </w:pPr>
          </w:p>
        </w:tc>
        <w:tc>
          <w:tcPr>
            <w:tcW w:w="425" w:type="dxa"/>
            <w:shd w:val="solid" w:color="FFFFFF" w:fill="auto"/>
          </w:tcPr>
          <w:p w14:paraId="2E24B9AA" w14:textId="77777777" w:rsidR="00BD1511" w:rsidRPr="00315B85" w:rsidRDefault="00BD1511" w:rsidP="00787C04">
            <w:pPr>
              <w:pStyle w:val="TAC"/>
              <w:rPr>
                <w:sz w:val="16"/>
                <w:szCs w:val="16"/>
              </w:rPr>
            </w:pPr>
          </w:p>
        </w:tc>
        <w:tc>
          <w:tcPr>
            <w:tcW w:w="4678" w:type="dxa"/>
            <w:shd w:val="solid" w:color="FFFFFF" w:fill="auto"/>
          </w:tcPr>
          <w:p w14:paraId="51F36B4D" w14:textId="45DA19C3" w:rsidR="00BD1511" w:rsidRDefault="00035541" w:rsidP="00787C04">
            <w:pPr>
              <w:pStyle w:val="TAL"/>
              <w:keepNext w:val="0"/>
              <w:rPr>
                <w:sz w:val="16"/>
                <w:szCs w:val="16"/>
              </w:rPr>
            </w:pPr>
            <w:r>
              <w:rPr>
                <w:sz w:val="16"/>
                <w:szCs w:val="16"/>
              </w:rPr>
              <w:t>Version 1.0.0 created by MCC</w:t>
            </w:r>
          </w:p>
        </w:tc>
        <w:tc>
          <w:tcPr>
            <w:tcW w:w="708" w:type="dxa"/>
            <w:shd w:val="solid" w:color="FFFFFF" w:fill="auto"/>
          </w:tcPr>
          <w:p w14:paraId="026839D3" w14:textId="4D48A8A4" w:rsidR="00BD1511" w:rsidRDefault="00035541" w:rsidP="00787C04">
            <w:pPr>
              <w:pStyle w:val="TAC"/>
              <w:rPr>
                <w:sz w:val="16"/>
                <w:szCs w:val="16"/>
              </w:rPr>
            </w:pPr>
            <w:r>
              <w:rPr>
                <w:sz w:val="16"/>
                <w:szCs w:val="16"/>
              </w:rPr>
              <w:t>1.0.0</w:t>
            </w:r>
          </w:p>
        </w:tc>
      </w:tr>
      <w:tr w:rsidR="00FD474A" w:rsidRPr="00315B85" w14:paraId="57D50B25" w14:textId="77777777" w:rsidTr="00787C04">
        <w:trPr>
          <w:ins w:id="567" w:author="Prakash Kolan(11162023)" w:date="2023-11-16T17:24:00Z"/>
        </w:trPr>
        <w:tc>
          <w:tcPr>
            <w:tcW w:w="800" w:type="dxa"/>
            <w:shd w:val="solid" w:color="FFFFFF" w:fill="auto"/>
          </w:tcPr>
          <w:p w14:paraId="44797BCF" w14:textId="3E54F0EF" w:rsidR="00FD474A" w:rsidRDefault="00FD474A" w:rsidP="00787C04">
            <w:pPr>
              <w:pStyle w:val="TAC"/>
              <w:rPr>
                <w:ins w:id="568" w:author="Prakash Kolan(11162023)" w:date="2023-11-16T17:24:00Z"/>
                <w:sz w:val="16"/>
                <w:szCs w:val="16"/>
              </w:rPr>
            </w:pPr>
            <w:commentRangeStart w:id="569"/>
            <w:ins w:id="570" w:author="Prakash Kolan(11162023)" w:date="2023-11-16T17:24:00Z">
              <w:r>
                <w:rPr>
                  <w:sz w:val="16"/>
                  <w:szCs w:val="16"/>
                </w:rPr>
                <w:t>2023-11</w:t>
              </w:r>
            </w:ins>
          </w:p>
        </w:tc>
        <w:tc>
          <w:tcPr>
            <w:tcW w:w="901" w:type="dxa"/>
            <w:shd w:val="solid" w:color="FFFFFF" w:fill="auto"/>
          </w:tcPr>
          <w:p w14:paraId="038F9EFA" w14:textId="22CBFEDE" w:rsidR="00FD474A" w:rsidRDefault="00FD474A" w:rsidP="00787C04">
            <w:pPr>
              <w:pStyle w:val="TAC"/>
              <w:rPr>
                <w:ins w:id="571" w:author="Prakash Kolan(11162023)" w:date="2023-11-16T17:24:00Z"/>
                <w:sz w:val="16"/>
                <w:szCs w:val="16"/>
              </w:rPr>
            </w:pPr>
            <w:ins w:id="572" w:author="Prakash Kolan(11162023)" w:date="2023-11-16T17:24:00Z">
              <w:r>
                <w:rPr>
                  <w:sz w:val="16"/>
                  <w:szCs w:val="16"/>
                </w:rPr>
                <w:t>SA4</w:t>
              </w:r>
            </w:ins>
            <w:ins w:id="573" w:author="Prakash Kolan(11162023)" w:date="2023-11-16T17:25:00Z">
              <w:r>
                <w:rPr>
                  <w:sz w:val="16"/>
                  <w:szCs w:val="16"/>
                </w:rPr>
                <w:t>#126</w:t>
              </w:r>
            </w:ins>
          </w:p>
        </w:tc>
        <w:tc>
          <w:tcPr>
            <w:tcW w:w="1134" w:type="dxa"/>
            <w:shd w:val="solid" w:color="FFFFFF" w:fill="auto"/>
          </w:tcPr>
          <w:p w14:paraId="37D28A14" w14:textId="11EA4321" w:rsidR="00FD474A" w:rsidRDefault="00FD474A" w:rsidP="00787C04">
            <w:pPr>
              <w:pStyle w:val="TAC"/>
              <w:rPr>
                <w:ins w:id="574" w:author="Prakash Kolan(11162023)" w:date="2023-11-16T17:24:00Z"/>
                <w:sz w:val="16"/>
                <w:szCs w:val="16"/>
              </w:rPr>
            </w:pPr>
            <w:ins w:id="575" w:author="Prakash Kolan(11162023)" w:date="2023-11-16T17:25:00Z">
              <w:r>
                <w:rPr>
                  <w:sz w:val="16"/>
                  <w:szCs w:val="16"/>
                </w:rPr>
                <w:t>S4-231852</w:t>
              </w:r>
            </w:ins>
          </w:p>
        </w:tc>
        <w:tc>
          <w:tcPr>
            <w:tcW w:w="567" w:type="dxa"/>
            <w:shd w:val="solid" w:color="FFFFFF" w:fill="auto"/>
          </w:tcPr>
          <w:p w14:paraId="2307F004" w14:textId="77777777" w:rsidR="00FD474A" w:rsidRPr="00315B85" w:rsidRDefault="00FD474A" w:rsidP="00787C04">
            <w:pPr>
              <w:pStyle w:val="TAC"/>
              <w:rPr>
                <w:ins w:id="576" w:author="Prakash Kolan(11162023)" w:date="2023-11-16T17:24:00Z"/>
                <w:sz w:val="16"/>
                <w:szCs w:val="16"/>
              </w:rPr>
            </w:pPr>
          </w:p>
        </w:tc>
        <w:tc>
          <w:tcPr>
            <w:tcW w:w="426" w:type="dxa"/>
            <w:shd w:val="solid" w:color="FFFFFF" w:fill="auto"/>
          </w:tcPr>
          <w:p w14:paraId="028F9FA0" w14:textId="77777777" w:rsidR="00FD474A" w:rsidRPr="00315B85" w:rsidRDefault="00FD474A" w:rsidP="00787C04">
            <w:pPr>
              <w:pStyle w:val="TAC"/>
              <w:rPr>
                <w:ins w:id="577" w:author="Prakash Kolan(11162023)" w:date="2023-11-16T17:24:00Z"/>
                <w:sz w:val="16"/>
                <w:szCs w:val="16"/>
              </w:rPr>
            </w:pPr>
          </w:p>
        </w:tc>
        <w:tc>
          <w:tcPr>
            <w:tcW w:w="425" w:type="dxa"/>
            <w:shd w:val="solid" w:color="FFFFFF" w:fill="auto"/>
          </w:tcPr>
          <w:p w14:paraId="5AEB6C41" w14:textId="77777777" w:rsidR="00FD474A" w:rsidRPr="00315B85" w:rsidRDefault="00FD474A" w:rsidP="00787C04">
            <w:pPr>
              <w:pStyle w:val="TAC"/>
              <w:rPr>
                <w:ins w:id="578" w:author="Prakash Kolan(11162023)" w:date="2023-11-16T17:24:00Z"/>
                <w:sz w:val="16"/>
                <w:szCs w:val="16"/>
              </w:rPr>
            </w:pPr>
          </w:p>
        </w:tc>
        <w:tc>
          <w:tcPr>
            <w:tcW w:w="4678" w:type="dxa"/>
            <w:shd w:val="solid" w:color="FFFFFF" w:fill="auto"/>
          </w:tcPr>
          <w:p w14:paraId="5C34D602" w14:textId="77777777" w:rsidR="00FD474A" w:rsidRPr="00267AA2" w:rsidRDefault="00FD474A" w:rsidP="00267AA2">
            <w:pPr>
              <w:pStyle w:val="TAL"/>
              <w:keepNext w:val="0"/>
              <w:rPr>
                <w:ins w:id="579" w:author="Prakash Kolan(11162023)" w:date="2023-11-16T17:25:00Z"/>
                <w:sz w:val="16"/>
                <w:szCs w:val="16"/>
              </w:rPr>
            </w:pPr>
            <w:ins w:id="580" w:author="Prakash Kolan(11162023)" w:date="2023-11-16T17:25:00Z">
              <w:r>
                <w:rPr>
                  <w:sz w:val="16"/>
                  <w:szCs w:val="16"/>
                </w:rPr>
                <w:t xml:space="preserve">S4-231846: </w:t>
              </w:r>
              <w:r w:rsidRPr="00267AA2">
                <w:rPr>
                  <w:sz w:val="16"/>
                  <w:szCs w:val="16"/>
                </w:rPr>
                <w:t>[FS_MS_NS_Ph2] pCR on Conclusions and recommendations</w:t>
              </w:r>
            </w:ins>
          </w:p>
          <w:p w14:paraId="14A4DD20" w14:textId="0B57069D" w:rsidR="00FD474A" w:rsidRPr="00267AA2" w:rsidRDefault="00FD474A" w:rsidP="00267AA2">
            <w:pPr>
              <w:pStyle w:val="TAL"/>
              <w:keepNext w:val="0"/>
              <w:rPr>
                <w:ins w:id="581" w:author="Prakash Kolan(11162023)" w:date="2023-11-16T17:24:00Z"/>
                <w:sz w:val="20"/>
              </w:rPr>
            </w:pPr>
            <w:ins w:id="582" w:author="Prakash Kolan(11162023)" w:date="2023-11-16T17:26:00Z">
              <w:r w:rsidRPr="00267AA2">
                <w:rPr>
                  <w:sz w:val="16"/>
                  <w:szCs w:val="16"/>
                </w:rPr>
                <w:t>S4-231</w:t>
              </w:r>
              <w:r w:rsidR="00F91321" w:rsidRPr="00267AA2">
                <w:rPr>
                  <w:sz w:val="16"/>
                  <w:szCs w:val="16"/>
                </w:rPr>
                <w:t>851: [FS_MS_NS_Ph2] Way forward on network slice replacement</w:t>
              </w:r>
            </w:ins>
          </w:p>
        </w:tc>
        <w:tc>
          <w:tcPr>
            <w:tcW w:w="708" w:type="dxa"/>
            <w:shd w:val="solid" w:color="FFFFFF" w:fill="auto"/>
          </w:tcPr>
          <w:p w14:paraId="13C3C123" w14:textId="4329807F" w:rsidR="00FD474A" w:rsidRDefault="00F91321" w:rsidP="00787C04">
            <w:pPr>
              <w:pStyle w:val="TAC"/>
              <w:rPr>
                <w:ins w:id="583" w:author="Prakash Kolan(11162023)" w:date="2023-11-16T17:24:00Z"/>
                <w:sz w:val="16"/>
                <w:szCs w:val="16"/>
              </w:rPr>
            </w:pPr>
            <w:ins w:id="584" w:author="Prakash Kolan(11162023)" w:date="2023-11-16T17:26:00Z">
              <w:r>
                <w:rPr>
                  <w:sz w:val="16"/>
                  <w:szCs w:val="16"/>
                </w:rPr>
                <w:t>1.1.0</w:t>
              </w:r>
            </w:ins>
            <w:commentRangeEnd w:id="569"/>
            <w:ins w:id="585" w:author="Prakash Kolan(11162023)" w:date="2023-11-16T18:12:00Z">
              <w:r w:rsidR="00C57102">
                <w:rPr>
                  <w:rStyle w:val="CommentReference"/>
                  <w:rFonts w:ascii="Times New Roman" w:hAnsi="Times New Roman"/>
                </w:rPr>
                <w:commentReference w:id="569"/>
              </w:r>
            </w:ins>
          </w:p>
        </w:tc>
      </w:tr>
    </w:tbl>
    <w:p w14:paraId="6AE5F0B0" w14:textId="77777777" w:rsidR="00080512" w:rsidRDefault="00080512"/>
    <w:sectPr w:rsidR="00080512" w:rsidSect="006E3415">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9" w:author="Prakash Kolan(11162023)" w:date="2023-11-16T18:12:00Z" w:initials="MOU">
    <w:p w14:paraId="7DA219A9" w14:textId="3EFEE313" w:rsidR="00C57102" w:rsidRDefault="00C57102">
      <w:pPr>
        <w:pStyle w:val="CommentText"/>
      </w:pPr>
      <w:r>
        <w:rPr>
          <w:rStyle w:val="CommentReference"/>
        </w:rPr>
        <w:annotationRef/>
      </w:r>
      <w:r>
        <w:t>To be updated if 846 results in a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219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219A9" w16cid:durableId="2900DA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F507" w14:textId="77777777" w:rsidR="006E3EB0" w:rsidRDefault="006E3EB0">
      <w:r>
        <w:separator/>
      </w:r>
    </w:p>
  </w:endnote>
  <w:endnote w:type="continuationSeparator" w:id="0">
    <w:p w14:paraId="308B3554" w14:textId="77777777" w:rsidR="006E3EB0" w:rsidRDefault="006E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81E93" w:rsidRDefault="00E81E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1B5B" w14:textId="77777777" w:rsidR="006E3EB0" w:rsidRDefault="006E3EB0">
      <w:r>
        <w:separator/>
      </w:r>
    </w:p>
  </w:footnote>
  <w:footnote w:type="continuationSeparator" w:id="0">
    <w:p w14:paraId="68BC26B0" w14:textId="77777777" w:rsidR="006E3EB0" w:rsidRDefault="006E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0376C3F" w:rsidR="00E81E93" w:rsidRDefault="00E81E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1010">
      <w:rPr>
        <w:rFonts w:ascii="Arial" w:hAnsi="Arial" w:cs="Arial"/>
        <w:b/>
        <w:noProof/>
        <w:sz w:val="18"/>
        <w:szCs w:val="18"/>
      </w:rPr>
      <w:t>3GPP TR 26.941 V1.1.0 (2023-11)</w:t>
    </w:r>
    <w:r>
      <w:rPr>
        <w:rFonts w:ascii="Arial" w:hAnsi="Arial" w:cs="Arial"/>
        <w:b/>
        <w:sz w:val="18"/>
        <w:szCs w:val="18"/>
      </w:rPr>
      <w:fldChar w:fldCharType="end"/>
    </w:r>
  </w:p>
  <w:p w14:paraId="7A6BC72E" w14:textId="77777777" w:rsidR="00E81E93" w:rsidRDefault="00E81E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C01994B" w:rsidR="00E81E93" w:rsidRDefault="00E81E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1010">
      <w:rPr>
        <w:rFonts w:ascii="Arial" w:hAnsi="Arial" w:cs="Arial"/>
        <w:b/>
        <w:noProof/>
        <w:sz w:val="18"/>
        <w:szCs w:val="18"/>
      </w:rPr>
      <w:t>Release 18</w:t>
    </w:r>
    <w:r>
      <w:rPr>
        <w:rFonts w:ascii="Arial" w:hAnsi="Arial" w:cs="Arial"/>
        <w:b/>
        <w:sz w:val="18"/>
        <w:szCs w:val="18"/>
      </w:rPr>
      <w:fldChar w:fldCharType="end"/>
    </w:r>
  </w:p>
  <w:p w14:paraId="1024E63D" w14:textId="77777777" w:rsidR="00E81E93" w:rsidRDefault="00E81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0571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90464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95513932">
    <w:abstractNumId w:val="11"/>
  </w:num>
  <w:num w:numId="4" w16cid:durableId="1602840406">
    <w:abstractNumId w:val="14"/>
  </w:num>
  <w:num w:numId="5" w16cid:durableId="1354308426">
    <w:abstractNumId w:val="9"/>
  </w:num>
  <w:num w:numId="6" w16cid:durableId="1549492560">
    <w:abstractNumId w:val="7"/>
  </w:num>
  <w:num w:numId="7" w16cid:durableId="1008564157">
    <w:abstractNumId w:val="6"/>
  </w:num>
  <w:num w:numId="8" w16cid:durableId="613515019">
    <w:abstractNumId w:val="5"/>
  </w:num>
  <w:num w:numId="9" w16cid:durableId="70271652">
    <w:abstractNumId w:val="4"/>
  </w:num>
  <w:num w:numId="10" w16cid:durableId="809903110">
    <w:abstractNumId w:val="8"/>
  </w:num>
  <w:num w:numId="11" w16cid:durableId="1684360885">
    <w:abstractNumId w:val="3"/>
  </w:num>
  <w:num w:numId="12" w16cid:durableId="413354698">
    <w:abstractNumId w:val="2"/>
  </w:num>
  <w:num w:numId="13" w16cid:durableId="393969406">
    <w:abstractNumId w:val="1"/>
  </w:num>
  <w:num w:numId="14" w16cid:durableId="1169250932">
    <w:abstractNumId w:val="0"/>
  </w:num>
  <w:num w:numId="15" w16cid:durableId="774979123">
    <w:abstractNumId w:val="16"/>
  </w:num>
  <w:num w:numId="16" w16cid:durableId="2062244129">
    <w:abstractNumId w:val="15"/>
  </w:num>
  <w:num w:numId="17" w16cid:durableId="701125200">
    <w:abstractNumId w:val="12"/>
  </w:num>
  <w:num w:numId="18" w16cid:durableId="9025226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11162023)">
    <w15:presenceInfo w15:providerId="None" w15:userId="Prakash Kolan(1116202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AE1"/>
    <w:rsid w:val="0000371E"/>
    <w:rsid w:val="00005A01"/>
    <w:rsid w:val="000120AF"/>
    <w:rsid w:val="00022DC6"/>
    <w:rsid w:val="0002349F"/>
    <w:rsid w:val="000242DF"/>
    <w:rsid w:val="0002450E"/>
    <w:rsid w:val="0002458E"/>
    <w:rsid w:val="000270B9"/>
    <w:rsid w:val="00033243"/>
    <w:rsid w:val="00033397"/>
    <w:rsid w:val="00033A1D"/>
    <w:rsid w:val="0003528C"/>
    <w:rsid w:val="00035541"/>
    <w:rsid w:val="000369BE"/>
    <w:rsid w:val="00040095"/>
    <w:rsid w:val="00040B88"/>
    <w:rsid w:val="00042ED7"/>
    <w:rsid w:val="0004389C"/>
    <w:rsid w:val="00043D34"/>
    <w:rsid w:val="00044CDC"/>
    <w:rsid w:val="00047F46"/>
    <w:rsid w:val="00051834"/>
    <w:rsid w:val="000518AD"/>
    <w:rsid w:val="00054A22"/>
    <w:rsid w:val="00055B13"/>
    <w:rsid w:val="00056A58"/>
    <w:rsid w:val="00062023"/>
    <w:rsid w:val="00063936"/>
    <w:rsid w:val="0006486E"/>
    <w:rsid w:val="00064C04"/>
    <w:rsid w:val="000655A6"/>
    <w:rsid w:val="00066B49"/>
    <w:rsid w:val="00073FED"/>
    <w:rsid w:val="00074F1B"/>
    <w:rsid w:val="00080512"/>
    <w:rsid w:val="0008383A"/>
    <w:rsid w:val="0008708F"/>
    <w:rsid w:val="000915FB"/>
    <w:rsid w:val="00097033"/>
    <w:rsid w:val="000A1365"/>
    <w:rsid w:val="000A50D3"/>
    <w:rsid w:val="000A68FC"/>
    <w:rsid w:val="000A7A15"/>
    <w:rsid w:val="000B715E"/>
    <w:rsid w:val="000C2DFD"/>
    <w:rsid w:val="000C43FE"/>
    <w:rsid w:val="000C47C3"/>
    <w:rsid w:val="000C49E6"/>
    <w:rsid w:val="000D22CB"/>
    <w:rsid w:val="000D2ACB"/>
    <w:rsid w:val="000D2C9B"/>
    <w:rsid w:val="000D48C8"/>
    <w:rsid w:val="000D58AB"/>
    <w:rsid w:val="000D59A3"/>
    <w:rsid w:val="000E40E1"/>
    <w:rsid w:val="000E5EE9"/>
    <w:rsid w:val="000F0045"/>
    <w:rsid w:val="000F09D7"/>
    <w:rsid w:val="000F4C85"/>
    <w:rsid w:val="001049E5"/>
    <w:rsid w:val="00104CED"/>
    <w:rsid w:val="001072F3"/>
    <w:rsid w:val="00107797"/>
    <w:rsid w:val="0011220E"/>
    <w:rsid w:val="0011663C"/>
    <w:rsid w:val="001202AA"/>
    <w:rsid w:val="00121316"/>
    <w:rsid w:val="00121A99"/>
    <w:rsid w:val="00122509"/>
    <w:rsid w:val="0012783C"/>
    <w:rsid w:val="00131040"/>
    <w:rsid w:val="001316EF"/>
    <w:rsid w:val="00133525"/>
    <w:rsid w:val="00133E1A"/>
    <w:rsid w:val="001344B6"/>
    <w:rsid w:val="00136C2C"/>
    <w:rsid w:val="00143D6A"/>
    <w:rsid w:val="00152147"/>
    <w:rsid w:val="00152520"/>
    <w:rsid w:val="00157DA5"/>
    <w:rsid w:val="0016425F"/>
    <w:rsid w:val="00167FE2"/>
    <w:rsid w:val="00170A45"/>
    <w:rsid w:val="001734F1"/>
    <w:rsid w:val="00173E3B"/>
    <w:rsid w:val="00174B61"/>
    <w:rsid w:val="00174E78"/>
    <w:rsid w:val="00176D15"/>
    <w:rsid w:val="00177733"/>
    <w:rsid w:val="00177922"/>
    <w:rsid w:val="00183B05"/>
    <w:rsid w:val="00185305"/>
    <w:rsid w:val="0018740C"/>
    <w:rsid w:val="001907DA"/>
    <w:rsid w:val="001932A2"/>
    <w:rsid w:val="001963CD"/>
    <w:rsid w:val="001A4C42"/>
    <w:rsid w:val="001A58D9"/>
    <w:rsid w:val="001A6845"/>
    <w:rsid w:val="001A7420"/>
    <w:rsid w:val="001B2347"/>
    <w:rsid w:val="001B2CE3"/>
    <w:rsid w:val="001B4E64"/>
    <w:rsid w:val="001B5460"/>
    <w:rsid w:val="001B6637"/>
    <w:rsid w:val="001C21C3"/>
    <w:rsid w:val="001C4E2E"/>
    <w:rsid w:val="001D02C2"/>
    <w:rsid w:val="001E3D3E"/>
    <w:rsid w:val="001E447C"/>
    <w:rsid w:val="001E5764"/>
    <w:rsid w:val="001E7BC6"/>
    <w:rsid w:val="001F0C1D"/>
    <w:rsid w:val="001F1132"/>
    <w:rsid w:val="001F15F6"/>
    <w:rsid w:val="001F168B"/>
    <w:rsid w:val="001F18FD"/>
    <w:rsid w:val="001F1990"/>
    <w:rsid w:val="002012EE"/>
    <w:rsid w:val="002020EE"/>
    <w:rsid w:val="0020366A"/>
    <w:rsid w:val="0020558E"/>
    <w:rsid w:val="00210188"/>
    <w:rsid w:val="00211E8C"/>
    <w:rsid w:val="0021736C"/>
    <w:rsid w:val="002245D5"/>
    <w:rsid w:val="0022476E"/>
    <w:rsid w:val="0022708A"/>
    <w:rsid w:val="00234343"/>
    <w:rsid w:val="002347A2"/>
    <w:rsid w:val="00240222"/>
    <w:rsid w:val="00245051"/>
    <w:rsid w:val="0025401A"/>
    <w:rsid w:val="00255A06"/>
    <w:rsid w:val="00255A82"/>
    <w:rsid w:val="002560F6"/>
    <w:rsid w:val="002603B6"/>
    <w:rsid w:val="00260FE3"/>
    <w:rsid w:val="0026409B"/>
    <w:rsid w:val="002675F0"/>
    <w:rsid w:val="00267AA2"/>
    <w:rsid w:val="002709FD"/>
    <w:rsid w:val="00271C8C"/>
    <w:rsid w:val="00275661"/>
    <w:rsid w:val="002760DE"/>
    <w:rsid w:val="002760EE"/>
    <w:rsid w:val="00277286"/>
    <w:rsid w:val="0028595E"/>
    <w:rsid w:val="00290B33"/>
    <w:rsid w:val="00290B54"/>
    <w:rsid w:val="00292BFA"/>
    <w:rsid w:val="0029373A"/>
    <w:rsid w:val="00294A2D"/>
    <w:rsid w:val="00296584"/>
    <w:rsid w:val="002A0FB9"/>
    <w:rsid w:val="002A1BCD"/>
    <w:rsid w:val="002A32F9"/>
    <w:rsid w:val="002A3E77"/>
    <w:rsid w:val="002A7135"/>
    <w:rsid w:val="002A7461"/>
    <w:rsid w:val="002B2FA3"/>
    <w:rsid w:val="002B3C83"/>
    <w:rsid w:val="002B6339"/>
    <w:rsid w:val="002C045E"/>
    <w:rsid w:val="002C0D1C"/>
    <w:rsid w:val="002C27B7"/>
    <w:rsid w:val="002D4764"/>
    <w:rsid w:val="002D5C5E"/>
    <w:rsid w:val="002E00EE"/>
    <w:rsid w:val="002E1525"/>
    <w:rsid w:val="002E39DA"/>
    <w:rsid w:val="002E4AEB"/>
    <w:rsid w:val="002E5035"/>
    <w:rsid w:val="002F3552"/>
    <w:rsid w:val="002F389E"/>
    <w:rsid w:val="002F43A6"/>
    <w:rsid w:val="002F463D"/>
    <w:rsid w:val="002F6D56"/>
    <w:rsid w:val="002F7425"/>
    <w:rsid w:val="002F7FC4"/>
    <w:rsid w:val="003028F5"/>
    <w:rsid w:val="003042C0"/>
    <w:rsid w:val="00305A5C"/>
    <w:rsid w:val="00307EE6"/>
    <w:rsid w:val="003135B2"/>
    <w:rsid w:val="003144A8"/>
    <w:rsid w:val="0031475A"/>
    <w:rsid w:val="00314940"/>
    <w:rsid w:val="00315B85"/>
    <w:rsid w:val="003172DC"/>
    <w:rsid w:val="00320988"/>
    <w:rsid w:val="0032129D"/>
    <w:rsid w:val="00322B09"/>
    <w:rsid w:val="003245FF"/>
    <w:rsid w:val="00324D50"/>
    <w:rsid w:val="00325D8F"/>
    <w:rsid w:val="0032781C"/>
    <w:rsid w:val="00330EB0"/>
    <w:rsid w:val="00335CB0"/>
    <w:rsid w:val="00340679"/>
    <w:rsid w:val="0034457A"/>
    <w:rsid w:val="00344C6B"/>
    <w:rsid w:val="0035462D"/>
    <w:rsid w:val="00356191"/>
    <w:rsid w:val="003561F0"/>
    <w:rsid w:val="00356555"/>
    <w:rsid w:val="00362F8D"/>
    <w:rsid w:val="00370795"/>
    <w:rsid w:val="003717BA"/>
    <w:rsid w:val="0037616F"/>
    <w:rsid w:val="003765B8"/>
    <w:rsid w:val="00377CD4"/>
    <w:rsid w:val="00392A00"/>
    <w:rsid w:val="00393197"/>
    <w:rsid w:val="00394138"/>
    <w:rsid w:val="003A0D36"/>
    <w:rsid w:val="003A3F36"/>
    <w:rsid w:val="003A6F80"/>
    <w:rsid w:val="003B00E6"/>
    <w:rsid w:val="003B0D7D"/>
    <w:rsid w:val="003B1542"/>
    <w:rsid w:val="003C0548"/>
    <w:rsid w:val="003C1AF0"/>
    <w:rsid w:val="003C3971"/>
    <w:rsid w:val="003C46CB"/>
    <w:rsid w:val="003C68B5"/>
    <w:rsid w:val="003D076B"/>
    <w:rsid w:val="003D7471"/>
    <w:rsid w:val="003E5BE2"/>
    <w:rsid w:val="003E7E14"/>
    <w:rsid w:val="003F715B"/>
    <w:rsid w:val="004030D4"/>
    <w:rsid w:val="00404219"/>
    <w:rsid w:val="004046D7"/>
    <w:rsid w:val="00406588"/>
    <w:rsid w:val="00412F21"/>
    <w:rsid w:val="00416E03"/>
    <w:rsid w:val="004175E1"/>
    <w:rsid w:val="00423334"/>
    <w:rsid w:val="00424A20"/>
    <w:rsid w:val="00424DDC"/>
    <w:rsid w:val="00426699"/>
    <w:rsid w:val="0043386D"/>
    <w:rsid w:val="00433B40"/>
    <w:rsid w:val="00433CD1"/>
    <w:rsid w:val="004345EC"/>
    <w:rsid w:val="00434D6D"/>
    <w:rsid w:val="00440646"/>
    <w:rsid w:val="00440BA8"/>
    <w:rsid w:val="00444381"/>
    <w:rsid w:val="00445093"/>
    <w:rsid w:val="00446D85"/>
    <w:rsid w:val="0044722B"/>
    <w:rsid w:val="004553B2"/>
    <w:rsid w:val="00460D0E"/>
    <w:rsid w:val="00461EBF"/>
    <w:rsid w:val="0046215E"/>
    <w:rsid w:val="00463180"/>
    <w:rsid w:val="00465515"/>
    <w:rsid w:val="00466328"/>
    <w:rsid w:val="00466EE1"/>
    <w:rsid w:val="00470985"/>
    <w:rsid w:val="00471F71"/>
    <w:rsid w:val="00475C35"/>
    <w:rsid w:val="00475F67"/>
    <w:rsid w:val="00480A75"/>
    <w:rsid w:val="00481216"/>
    <w:rsid w:val="0048183B"/>
    <w:rsid w:val="00483A49"/>
    <w:rsid w:val="004852CE"/>
    <w:rsid w:val="004858D0"/>
    <w:rsid w:val="004861FB"/>
    <w:rsid w:val="0048704A"/>
    <w:rsid w:val="00487C02"/>
    <w:rsid w:val="00490DD7"/>
    <w:rsid w:val="0049741C"/>
    <w:rsid w:val="0049751D"/>
    <w:rsid w:val="004A05BE"/>
    <w:rsid w:val="004A0EFA"/>
    <w:rsid w:val="004A33BA"/>
    <w:rsid w:val="004A6A39"/>
    <w:rsid w:val="004A6AFC"/>
    <w:rsid w:val="004A7F20"/>
    <w:rsid w:val="004B002C"/>
    <w:rsid w:val="004B0A10"/>
    <w:rsid w:val="004B3E1A"/>
    <w:rsid w:val="004C0922"/>
    <w:rsid w:val="004C1976"/>
    <w:rsid w:val="004C2AB2"/>
    <w:rsid w:val="004C30AC"/>
    <w:rsid w:val="004C7D5F"/>
    <w:rsid w:val="004D15C0"/>
    <w:rsid w:val="004D1647"/>
    <w:rsid w:val="004D1A01"/>
    <w:rsid w:val="004D3578"/>
    <w:rsid w:val="004D4722"/>
    <w:rsid w:val="004E213A"/>
    <w:rsid w:val="004E2186"/>
    <w:rsid w:val="004E4845"/>
    <w:rsid w:val="004E60BE"/>
    <w:rsid w:val="004E62D0"/>
    <w:rsid w:val="004E77CD"/>
    <w:rsid w:val="004F0988"/>
    <w:rsid w:val="004F16FF"/>
    <w:rsid w:val="004F1BC2"/>
    <w:rsid w:val="004F3340"/>
    <w:rsid w:val="004F75C3"/>
    <w:rsid w:val="00500C44"/>
    <w:rsid w:val="00501026"/>
    <w:rsid w:val="00501F70"/>
    <w:rsid w:val="0050471F"/>
    <w:rsid w:val="00504B4D"/>
    <w:rsid w:val="00506683"/>
    <w:rsid w:val="00510CAB"/>
    <w:rsid w:val="00515DD3"/>
    <w:rsid w:val="0051767F"/>
    <w:rsid w:val="00521F6C"/>
    <w:rsid w:val="00526F93"/>
    <w:rsid w:val="0053322F"/>
    <w:rsid w:val="0053388B"/>
    <w:rsid w:val="00535773"/>
    <w:rsid w:val="00542B1B"/>
    <w:rsid w:val="00543E6C"/>
    <w:rsid w:val="005472F8"/>
    <w:rsid w:val="00561A51"/>
    <w:rsid w:val="00565087"/>
    <w:rsid w:val="00566C7B"/>
    <w:rsid w:val="00571545"/>
    <w:rsid w:val="005715A9"/>
    <w:rsid w:val="0057394A"/>
    <w:rsid w:val="00573B48"/>
    <w:rsid w:val="00575367"/>
    <w:rsid w:val="00575EDB"/>
    <w:rsid w:val="00576139"/>
    <w:rsid w:val="00577059"/>
    <w:rsid w:val="005772C3"/>
    <w:rsid w:val="005840E4"/>
    <w:rsid w:val="00584B39"/>
    <w:rsid w:val="00586A57"/>
    <w:rsid w:val="00590814"/>
    <w:rsid w:val="005946B7"/>
    <w:rsid w:val="005948FF"/>
    <w:rsid w:val="0059794C"/>
    <w:rsid w:val="00597B11"/>
    <w:rsid w:val="00597D24"/>
    <w:rsid w:val="00597E34"/>
    <w:rsid w:val="005A1F2F"/>
    <w:rsid w:val="005A5838"/>
    <w:rsid w:val="005B6CD0"/>
    <w:rsid w:val="005B6F71"/>
    <w:rsid w:val="005B70CA"/>
    <w:rsid w:val="005D0DA7"/>
    <w:rsid w:val="005D188C"/>
    <w:rsid w:val="005D2E01"/>
    <w:rsid w:val="005D3C74"/>
    <w:rsid w:val="005D544D"/>
    <w:rsid w:val="005D54CC"/>
    <w:rsid w:val="005D5AFF"/>
    <w:rsid w:val="005D5C9A"/>
    <w:rsid w:val="005D710F"/>
    <w:rsid w:val="005D7526"/>
    <w:rsid w:val="005E3D20"/>
    <w:rsid w:val="005E4BB2"/>
    <w:rsid w:val="005F1BB9"/>
    <w:rsid w:val="005F408E"/>
    <w:rsid w:val="005F5321"/>
    <w:rsid w:val="005F6347"/>
    <w:rsid w:val="005F6D89"/>
    <w:rsid w:val="005F788A"/>
    <w:rsid w:val="00602AEA"/>
    <w:rsid w:val="00605F77"/>
    <w:rsid w:val="0061170D"/>
    <w:rsid w:val="006144AF"/>
    <w:rsid w:val="00614FDF"/>
    <w:rsid w:val="0061781E"/>
    <w:rsid w:val="00617D3D"/>
    <w:rsid w:val="00622B8D"/>
    <w:rsid w:val="0062798A"/>
    <w:rsid w:val="0063010D"/>
    <w:rsid w:val="00632CEA"/>
    <w:rsid w:val="00632D26"/>
    <w:rsid w:val="00634C9A"/>
    <w:rsid w:val="0063543D"/>
    <w:rsid w:val="006358B0"/>
    <w:rsid w:val="00636140"/>
    <w:rsid w:val="006367CB"/>
    <w:rsid w:val="0064284A"/>
    <w:rsid w:val="00646113"/>
    <w:rsid w:val="00646D1F"/>
    <w:rsid w:val="00647114"/>
    <w:rsid w:val="006476A4"/>
    <w:rsid w:val="00655FE2"/>
    <w:rsid w:val="006634B6"/>
    <w:rsid w:val="0066441E"/>
    <w:rsid w:val="00670A62"/>
    <w:rsid w:val="00670CF4"/>
    <w:rsid w:val="00671CF6"/>
    <w:rsid w:val="0067286E"/>
    <w:rsid w:val="00675CE3"/>
    <w:rsid w:val="00677841"/>
    <w:rsid w:val="006902CD"/>
    <w:rsid w:val="006912E9"/>
    <w:rsid w:val="0069211A"/>
    <w:rsid w:val="00692DFE"/>
    <w:rsid w:val="00695C87"/>
    <w:rsid w:val="006A0702"/>
    <w:rsid w:val="006A323F"/>
    <w:rsid w:val="006A46A8"/>
    <w:rsid w:val="006A6555"/>
    <w:rsid w:val="006A7AF9"/>
    <w:rsid w:val="006B0E2C"/>
    <w:rsid w:val="006B1CEF"/>
    <w:rsid w:val="006B1D47"/>
    <w:rsid w:val="006B30D0"/>
    <w:rsid w:val="006B5B01"/>
    <w:rsid w:val="006B6F37"/>
    <w:rsid w:val="006B7316"/>
    <w:rsid w:val="006B7CFC"/>
    <w:rsid w:val="006C05AD"/>
    <w:rsid w:val="006C16F6"/>
    <w:rsid w:val="006C2AAD"/>
    <w:rsid w:val="006C3D95"/>
    <w:rsid w:val="006C77AF"/>
    <w:rsid w:val="006C7DF2"/>
    <w:rsid w:val="006D66CF"/>
    <w:rsid w:val="006D7A8D"/>
    <w:rsid w:val="006E1516"/>
    <w:rsid w:val="006E1C8C"/>
    <w:rsid w:val="006E2F8D"/>
    <w:rsid w:val="006E3415"/>
    <w:rsid w:val="006E3C45"/>
    <w:rsid w:val="006E3EB0"/>
    <w:rsid w:val="006E51E1"/>
    <w:rsid w:val="006E5C86"/>
    <w:rsid w:val="006E5D37"/>
    <w:rsid w:val="006E6A71"/>
    <w:rsid w:val="006F0EA1"/>
    <w:rsid w:val="006F363F"/>
    <w:rsid w:val="006F38C3"/>
    <w:rsid w:val="007000D6"/>
    <w:rsid w:val="00700FA0"/>
    <w:rsid w:val="00701116"/>
    <w:rsid w:val="007076A6"/>
    <w:rsid w:val="00711221"/>
    <w:rsid w:val="0071174C"/>
    <w:rsid w:val="00713C44"/>
    <w:rsid w:val="0071648E"/>
    <w:rsid w:val="007261D5"/>
    <w:rsid w:val="007324E5"/>
    <w:rsid w:val="007345FD"/>
    <w:rsid w:val="00734A5B"/>
    <w:rsid w:val="007359F3"/>
    <w:rsid w:val="00737322"/>
    <w:rsid w:val="0074026F"/>
    <w:rsid w:val="0074067B"/>
    <w:rsid w:val="007429F6"/>
    <w:rsid w:val="00743840"/>
    <w:rsid w:val="007444C5"/>
    <w:rsid w:val="00744E76"/>
    <w:rsid w:val="007471FD"/>
    <w:rsid w:val="007502FB"/>
    <w:rsid w:val="00750D02"/>
    <w:rsid w:val="00753F77"/>
    <w:rsid w:val="00756471"/>
    <w:rsid w:val="00756BE3"/>
    <w:rsid w:val="00756D20"/>
    <w:rsid w:val="00760479"/>
    <w:rsid w:val="007618F1"/>
    <w:rsid w:val="00765EA3"/>
    <w:rsid w:val="00767347"/>
    <w:rsid w:val="00767E47"/>
    <w:rsid w:val="007700E8"/>
    <w:rsid w:val="007704F6"/>
    <w:rsid w:val="00772A87"/>
    <w:rsid w:val="00774433"/>
    <w:rsid w:val="00774DA4"/>
    <w:rsid w:val="007765EE"/>
    <w:rsid w:val="0077678F"/>
    <w:rsid w:val="00776AAB"/>
    <w:rsid w:val="00781F0F"/>
    <w:rsid w:val="00782345"/>
    <w:rsid w:val="00786D59"/>
    <w:rsid w:val="00787C04"/>
    <w:rsid w:val="00792B8A"/>
    <w:rsid w:val="0079455F"/>
    <w:rsid w:val="007949CC"/>
    <w:rsid w:val="0079549D"/>
    <w:rsid w:val="00796986"/>
    <w:rsid w:val="007A5843"/>
    <w:rsid w:val="007B18A5"/>
    <w:rsid w:val="007B42DE"/>
    <w:rsid w:val="007B5490"/>
    <w:rsid w:val="007B600E"/>
    <w:rsid w:val="007B693B"/>
    <w:rsid w:val="007B7BE7"/>
    <w:rsid w:val="007C6ED8"/>
    <w:rsid w:val="007D3E7B"/>
    <w:rsid w:val="007D471E"/>
    <w:rsid w:val="007D5CAD"/>
    <w:rsid w:val="007E175B"/>
    <w:rsid w:val="007E2C35"/>
    <w:rsid w:val="007E5B7E"/>
    <w:rsid w:val="007F0349"/>
    <w:rsid w:val="007F0F4A"/>
    <w:rsid w:val="007F10FA"/>
    <w:rsid w:val="008028A4"/>
    <w:rsid w:val="00802D9A"/>
    <w:rsid w:val="00805EB1"/>
    <w:rsid w:val="00812817"/>
    <w:rsid w:val="00813064"/>
    <w:rsid w:val="00814F07"/>
    <w:rsid w:val="0081794A"/>
    <w:rsid w:val="00820FD3"/>
    <w:rsid w:val="00824143"/>
    <w:rsid w:val="008252C9"/>
    <w:rsid w:val="008276D9"/>
    <w:rsid w:val="00830382"/>
    <w:rsid w:val="00830747"/>
    <w:rsid w:val="00830904"/>
    <w:rsid w:val="008334AD"/>
    <w:rsid w:val="00837ECA"/>
    <w:rsid w:val="00841B6E"/>
    <w:rsid w:val="00847A38"/>
    <w:rsid w:val="008524E4"/>
    <w:rsid w:val="008555C6"/>
    <w:rsid w:val="00855F0E"/>
    <w:rsid w:val="00866FC6"/>
    <w:rsid w:val="00867E4B"/>
    <w:rsid w:val="00870E42"/>
    <w:rsid w:val="008728C7"/>
    <w:rsid w:val="008768CA"/>
    <w:rsid w:val="00881203"/>
    <w:rsid w:val="008830E5"/>
    <w:rsid w:val="00883671"/>
    <w:rsid w:val="00884E48"/>
    <w:rsid w:val="008864E0"/>
    <w:rsid w:val="00886581"/>
    <w:rsid w:val="00886916"/>
    <w:rsid w:val="008870C6"/>
    <w:rsid w:val="00891DCA"/>
    <w:rsid w:val="008A0C17"/>
    <w:rsid w:val="008A2851"/>
    <w:rsid w:val="008A2937"/>
    <w:rsid w:val="008A4383"/>
    <w:rsid w:val="008A62BE"/>
    <w:rsid w:val="008B502F"/>
    <w:rsid w:val="008B5759"/>
    <w:rsid w:val="008B59F3"/>
    <w:rsid w:val="008C0FC4"/>
    <w:rsid w:val="008C1F17"/>
    <w:rsid w:val="008C384C"/>
    <w:rsid w:val="008C3D1D"/>
    <w:rsid w:val="008C6655"/>
    <w:rsid w:val="008C7B64"/>
    <w:rsid w:val="008D315D"/>
    <w:rsid w:val="008D3B3B"/>
    <w:rsid w:val="008D45C0"/>
    <w:rsid w:val="008D46FB"/>
    <w:rsid w:val="008D5CEF"/>
    <w:rsid w:val="008D61B9"/>
    <w:rsid w:val="008E1AA3"/>
    <w:rsid w:val="008E245A"/>
    <w:rsid w:val="008E2D68"/>
    <w:rsid w:val="008E470E"/>
    <w:rsid w:val="008E63AF"/>
    <w:rsid w:val="008E6756"/>
    <w:rsid w:val="008E6D19"/>
    <w:rsid w:val="008F3600"/>
    <w:rsid w:val="008F403E"/>
    <w:rsid w:val="0090271F"/>
    <w:rsid w:val="00902E23"/>
    <w:rsid w:val="0090333F"/>
    <w:rsid w:val="009114D7"/>
    <w:rsid w:val="00911B9F"/>
    <w:rsid w:val="00912603"/>
    <w:rsid w:val="00912A89"/>
    <w:rsid w:val="0091348E"/>
    <w:rsid w:val="009166EC"/>
    <w:rsid w:val="00917CCB"/>
    <w:rsid w:val="00917E03"/>
    <w:rsid w:val="009225FC"/>
    <w:rsid w:val="00923188"/>
    <w:rsid w:val="00926423"/>
    <w:rsid w:val="00933C17"/>
    <w:rsid w:val="00933FB0"/>
    <w:rsid w:val="0094076F"/>
    <w:rsid w:val="00941935"/>
    <w:rsid w:val="00942D81"/>
    <w:rsid w:val="00942EC2"/>
    <w:rsid w:val="0096224D"/>
    <w:rsid w:val="00963F4F"/>
    <w:rsid w:val="00965C76"/>
    <w:rsid w:val="009718AE"/>
    <w:rsid w:val="009718C3"/>
    <w:rsid w:val="00975DAE"/>
    <w:rsid w:val="00976CA0"/>
    <w:rsid w:val="00980611"/>
    <w:rsid w:val="00983DDB"/>
    <w:rsid w:val="00987455"/>
    <w:rsid w:val="00991BED"/>
    <w:rsid w:val="00993A44"/>
    <w:rsid w:val="00994783"/>
    <w:rsid w:val="00994D2D"/>
    <w:rsid w:val="00997EB0"/>
    <w:rsid w:val="009A2338"/>
    <w:rsid w:val="009A7D60"/>
    <w:rsid w:val="009A7E0E"/>
    <w:rsid w:val="009B4B98"/>
    <w:rsid w:val="009C23F2"/>
    <w:rsid w:val="009C2B93"/>
    <w:rsid w:val="009C2BD2"/>
    <w:rsid w:val="009C75B3"/>
    <w:rsid w:val="009C7F68"/>
    <w:rsid w:val="009D0F7C"/>
    <w:rsid w:val="009D1291"/>
    <w:rsid w:val="009D33E4"/>
    <w:rsid w:val="009D5AD6"/>
    <w:rsid w:val="009D70E6"/>
    <w:rsid w:val="009E048C"/>
    <w:rsid w:val="009E0C25"/>
    <w:rsid w:val="009E1B06"/>
    <w:rsid w:val="009E25D5"/>
    <w:rsid w:val="009E66E0"/>
    <w:rsid w:val="009F10BF"/>
    <w:rsid w:val="009F37B7"/>
    <w:rsid w:val="009F50DE"/>
    <w:rsid w:val="009F6308"/>
    <w:rsid w:val="009F6474"/>
    <w:rsid w:val="009F6AED"/>
    <w:rsid w:val="009F6C95"/>
    <w:rsid w:val="00A006ED"/>
    <w:rsid w:val="00A0081D"/>
    <w:rsid w:val="00A046E4"/>
    <w:rsid w:val="00A10F02"/>
    <w:rsid w:val="00A164B4"/>
    <w:rsid w:val="00A21776"/>
    <w:rsid w:val="00A223DA"/>
    <w:rsid w:val="00A26956"/>
    <w:rsid w:val="00A27486"/>
    <w:rsid w:val="00A34200"/>
    <w:rsid w:val="00A343CE"/>
    <w:rsid w:val="00A36E12"/>
    <w:rsid w:val="00A422CD"/>
    <w:rsid w:val="00A4628B"/>
    <w:rsid w:val="00A4779E"/>
    <w:rsid w:val="00A50594"/>
    <w:rsid w:val="00A51B1C"/>
    <w:rsid w:val="00A53724"/>
    <w:rsid w:val="00A53AA2"/>
    <w:rsid w:val="00A56066"/>
    <w:rsid w:val="00A56893"/>
    <w:rsid w:val="00A626DB"/>
    <w:rsid w:val="00A62832"/>
    <w:rsid w:val="00A714F2"/>
    <w:rsid w:val="00A73129"/>
    <w:rsid w:val="00A77AF1"/>
    <w:rsid w:val="00A804B0"/>
    <w:rsid w:val="00A80916"/>
    <w:rsid w:val="00A82346"/>
    <w:rsid w:val="00A83BD2"/>
    <w:rsid w:val="00A843D7"/>
    <w:rsid w:val="00A85452"/>
    <w:rsid w:val="00A904C2"/>
    <w:rsid w:val="00A90A74"/>
    <w:rsid w:val="00A91A49"/>
    <w:rsid w:val="00A91BA9"/>
    <w:rsid w:val="00A92BA1"/>
    <w:rsid w:val="00A95A32"/>
    <w:rsid w:val="00A97761"/>
    <w:rsid w:val="00A97EE1"/>
    <w:rsid w:val="00AA3796"/>
    <w:rsid w:val="00AA44A4"/>
    <w:rsid w:val="00AA50DC"/>
    <w:rsid w:val="00AA585C"/>
    <w:rsid w:val="00AA64B6"/>
    <w:rsid w:val="00AB0357"/>
    <w:rsid w:val="00AB224D"/>
    <w:rsid w:val="00AB34D4"/>
    <w:rsid w:val="00AB4A5D"/>
    <w:rsid w:val="00AB4E22"/>
    <w:rsid w:val="00AB6F93"/>
    <w:rsid w:val="00AC31E7"/>
    <w:rsid w:val="00AC6BC6"/>
    <w:rsid w:val="00AD1B8C"/>
    <w:rsid w:val="00AD45A1"/>
    <w:rsid w:val="00AE30B0"/>
    <w:rsid w:val="00AE3408"/>
    <w:rsid w:val="00AE4351"/>
    <w:rsid w:val="00AE5DC7"/>
    <w:rsid w:val="00AE6164"/>
    <w:rsid w:val="00AE65E2"/>
    <w:rsid w:val="00AE6A1B"/>
    <w:rsid w:val="00AF1460"/>
    <w:rsid w:val="00AF516B"/>
    <w:rsid w:val="00AF68D2"/>
    <w:rsid w:val="00AF7185"/>
    <w:rsid w:val="00B002C7"/>
    <w:rsid w:val="00B00B3B"/>
    <w:rsid w:val="00B06F48"/>
    <w:rsid w:val="00B103AB"/>
    <w:rsid w:val="00B122BF"/>
    <w:rsid w:val="00B14F7F"/>
    <w:rsid w:val="00B15449"/>
    <w:rsid w:val="00B2026B"/>
    <w:rsid w:val="00B2262C"/>
    <w:rsid w:val="00B251E8"/>
    <w:rsid w:val="00B309FD"/>
    <w:rsid w:val="00B32043"/>
    <w:rsid w:val="00B32795"/>
    <w:rsid w:val="00B32972"/>
    <w:rsid w:val="00B37D4C"/>
    <w:rsid w:val="00B46B94"/>
    <w:rsid w:val="00B51BE9"/>
    <w:rsid w:val="00B524F0"/>
    <w:rsid w:val="00B54B1D"/>
    <w:rsid w:val="00B556CB"/>
    <w:rsid w:val="00B55BE6"/>
    <w:rsid w:val="00B57CA0"/>
    <w:rsid w:val="00B63C08"/>
    <w:rsid w:val="00B65223"/>
    <w:rsid w:val="00B65949"/>
    <w:rsid w:val="00B65AB9"/>
    <w:rsid w:val="00B67362"/>
    <w:rsid w:val="00B72282"/>
    <w:rsid w:val="00B72E72"/>
    <w:rsid w:val="00B738E1"/>
    <w:rsid w:val="00B747FA"/>
    <w:rsid w:val="00B76448"/>
    <w:rsid w:val="00B76D50"/>
    <w:rsid w:val="00B76EE0"/>
    <w:rsid w:val="00B80187"/>
    <w:rsid w:val="00B83E41"/>
    <w:rsid w:val="00B865B8"/>
    <w:rsid w:val="00B922BF"/>
    <w:rsid w:val="00B93086"/>
    <w:rsid w:val="00B9322D"/>
    <w:rsid w:val="00B935F9"/>
    <w:rsid w:val="00B94EE3"/>
    <w:rsid w:val="00B9728D"/>
    <w:rsid w:val="00BA05D3"/>
    <w:rsid w:val="00BA19ED"/>
    <w:rsid w:val="00BA320C"/>
    <w:rsid w:val="00BA41DF"/>
    <w:rsid w:val="00BA48B2"/>
    <w:rsid w:val="00BA4B8D"/>
    <w:rsid w:val="00BA5EDE"/>
    <w:rsid w:val="00BA63E0"/>
    <w:rsid w:val="00BA7243"/>
    <w:rsid w:val="00BA7573"/>
    <w:rsid w:val="00BB1C6B"/>
    <w:rsid w:val="00BB3A3A"/>
    <w:rsid w:val="00BB62E0"/>
    <w:rsid w:val="00BC0F7D"/>
    <w:rsid w:val="00BC35D3"/>
    <w:rsid w:val="00BC39EB"/>
    <w:rsid w:val="00BC415E"/>
    <w:rsid w:val="00BC47AF"/>
    <w:rsid w:val="00BD1511"/>
    <w:rsid w:val="00BD264D"/>
    <w:rsid w:val="00BD3F4E"/>
    <w:rsid w:val="00BD7D31"/>
    <w:rsid w:val="00BD7DC7"/>
    <w:rsid w:val="00BE1D7B"/>
    <w:rsid w:val="00BE3255"/>
    <w:rsid w:val="00BE3991"/>
    <w:rsid w:val="00BE47E5"/>
    <w:rsid w:val="00BE4AB3"/>
    <w:rsid w:val="00BE6173"/>
    <w:rsid w:val="00BF128E"/>
    <w:rsid w:val="00BF2DD3"/>
    <w:rsid w:val="00BF3979"/>
    <w:rsid w:val="00BF5433"/>
    <w:rsid w:val="00BF6DCD"/>
    <w:rsid w:val="00C00DFE"/>
    <w:rsid w:val="00C01010"/>
    <w:rsid w:val="00C074DD"/>
    <w:rsid w:val="00C141D5"/>
    <w:rsid w:val="00C14530"/>
    <w:rsid w:val="00C1496A"/>
    <w:rsid w:val="00C22FC6"/>
    <w:rsid w:val="00C238FE"/>
    <w:rsid w:val="00C24F42"/>
    <w:rsid w:val="00C27478"/>
    <w:rsid w:val="00C32AF0"/>
    <w:rsid w:val="00C33079"/>
    <w:rsid w:val="00C3571B"/>
    <w:rsid w:val="00C42866"/>
    <w:rsid w:val="00C45231"/>
    <w:rsid w:val="00C46C2A"/>
    <w:rsid w:val="00C51321"/>
    <w:rsid w:val="00C551FF"/>
    <w:rsid w:val="00C57102"/>
    <w:rsid w:val="00C63CF3"/>
    <w:rsid w:val="00C72199"/>
    <w:rsid w:val="00C72833"/>
    <w:rsid w:val="00C77E98"/>
    <w:rsid w:val="00C80F1D"/>
    <w:rsid w:val="00C816C1"/>
    <w:rsid w:val="00C81B06"/>
    <w:rsid w:val="00C859CF"/>
    <w:rsid w:val="00C861CC"/>
    <w:rsid w:val="00C86D30"/>
    <w:rsid w:val="00C872DC"/>
    <w:rsid w:val="00C90E82"/>
    <w:rsid w:val="00C91962"/>
    <w:rsid w:val="00C93F40"/>
    <w:rsid w:val="00C95E1A"/>
    <w:rsid w:val="00C973D0"/>
    <w:rsid w:val="00CA3D0C"/>
    <w:rsid w:val="00CA4506"/>
    <w:rsid w:val="00CB0664"/>
    <w:rsid w:val="00CB0E97"/>
    <w:rsid w:val="00CB35AF"/>
    <w:rsid w:val="00CB4D59"/>
    <w:rsid w:val="00CB7DB5"/>
    <w:rsid w:val="00CC2A73"/>
    <w:rsid w:val="00CC4160"/>
    <w:rsid w:val="00CD426D"/>
    <w:rsid w:val="00CD7C72"/>
    <w:rsid w:val="00CE1F64"/>
    <w:rsid w:val="00CE5691"/>
    <w:rsid w:val="00CF398C"/>
    <w:rsid w:val="00CF5416"/>
    <w:rsid w:val="00D01015"/>
    <w:rsid w:val="00D01C64"/>
    <w:rsid w:val="00D03793"/>
    <w:rsid w:val="00D17387"/>
    <w:rsid w:val="00D21ACD"/>
    <w:rsid w:val="00D26583"/>
    <w:rsid w:val="00D27505"/>
    <w:rsid w:val="00D315B2"/>
    <w:rsid w:val="00D37094"/>
    <w:rsid w:val="00D41469"/>
    <w:rsid w:val="00D4576F"/>
    <w:rsid w:val="00D46977"/>
    <w:rsid w:val="00D46EE7"/>
    <w:rsid w:val="00D47F13"/>
    <w:rsid w:val="00D56713"/>
    <w:rsid w:val="00D57972"/>
    <w:rsid w:val="00D6174F"/>
    <w:rsid w:val="00D675A9"/>
    <w:rsid w:val="00D676C8"/>
    <w:rsid w:val="00D7002A"/>
    <w:rsid w:val="00D70FB4"/>
    <w:rsid w:val="00D738D6"/>
    <w:rsid w:val="00D73C1D"/>
    <w:rsid w:val="00D755EB"/>
    <w:rsid w:val="00D76048"/>
    <w:rsid w:val="00D81E17"/>
    <w:rsid w:val="00D8205C"/>
    <w:rsid w:val="00D82E6F"/>
    <w:rsid w:val="00D84F23"/>
    <w:rsid w:val="00D85ABC"/>
    <w:rsid w:val="00D8795C"/>
    <w:rsid w:val="00D87A5E"/>
    <w:rsid w:val="00D87E00"/>
    <w:rsid w:val="00D90B9B"/>
    <w:rsid w:val="00D9134D"/>
    <w:rsid w:val="00D959D0"/>
    <w:rsid w:val="00DA12D0"/>
    <w:rsid w:val="00DA2A48"/>
    <w:rsid w:val="00DA2DE3"/>
    <w:rsid w:val="00DA3811"/>
    <w:rsid w:val="00DA4159"/>
    <w:rsid w:val="00DA6B1D"/>
    <w:rsid w:val="00DA7273"/>
    <w:rsid w:val="00DA7A03"/>
    <w:rsid w:val="00DB0969"/>
    <w:rsid w:val="00DB0C74"/>
    <w:rsid w:val="00DB1818"/>
    <w:rsid w:val="00DB1956"/>
    <w:rsid w:val="00DC1305"/>
    <w:rsid w:val="00DC309B"/>
    <w:rsid w:val="00DC4DA2"/>
    <w:rsid w:val="00DD1937"/>
    <w:rsid w:val="00DD4C17"/>
    <w:rsid w:val="00DD74A5"/>
    <w:rsid w:val="00DE332B"/>
    <w:rsid w:val="00DE5701"/>
    <w:rsid w:val="00DF2B1F"/>
    <w:rsid w:val="00DF62CD"/>
    <w:rsid w:val="00E014FC"/>
    <w:rsid w:val="00E01A21"/>
    <w:rsid w:val="00E05EE4"/>
    <w:rsid w:val="00E06C4D"/>
    <w:rsid w:val="00E10E78"/>
    <w:rsid w:val="00E128E6"/>
    <w:rsid w:val="00E12D2C"/>
    <w:rsid w:val="00E134E5"/>
    <w:rsid w:val="00E15B41"/>
    <w:rsid w:val="00E16509"/>
    <w:rsid w:val="00E1796F"/>
    <w:rsid w:val="00E21289"/>
    <w:rsid w:val="00E25CF7"/>
    <w:rsid w:val="00E30D89"/>
    <w:rsid w:val="00E318B1"/>
    <w:rsid w:val="00E32704"/>
    <w:rsid w:val="00E33A57"/>
    <w:rsid w:val="00E34547"/>
    <w:rsid w:val="00E346EE"/>
    <w:rsid w:val="00E37905"/>
    <w:rsid w:val="00E41458"/>
    <w:rsid w:val="00E42ACF"/>
    <w:rsid w:val="00E44582"/>
    <w:rsid w:val="00E44D3F"/>
    <w:rsid w:val="00E51E7A"/>
    <w:rsid w:val="00E56139"/>
    <w:rsid w:val="00E61BB1"/>
    <w:rsid w:val="00E632AC"/>
    <w:rsid w:val="00E65936"/>
    <w:rsid w:val="00E67107"/>
    <w:rsid w:val="00E75CBD"/>
    <w:rsid w:val="00E7645F"/>
    <w:rsid w:val="00E77645"/>
    <w:rsid w:val="00E81E93"/>
    <w:rsid w:val="00E82780"/>
    <w:rsid w:val="00E838A4"/>
    <w:rsid w:val="00E86682"/>
    <w:rsid w:val="00E928F6"/>
    <w:rsid w:val="00E965DF"/>
    <w:rsid w:val="00EA15B0"/>
    <w:rsid w:val="00EA303B"/>
    <w:rsid w:val="00EA4FE4"/>
    <w:rsid w:val="00EA5EA7"/>
    <w:rsid w:val="00EA66BD"/>
    <w:rsid w:val="00EB1F4E"/>
    <w:rsid w:val="00EB2560"/>
    <w:rsid w:val="00EB337D"/>
    <w:rsid w:val="00EB6F84"/>
    <w:rsid w:val="00EC03B4"/>
    <w:rsid w:val="00EC0465"/>
    <w:rsid w:val="00EC20CD"/>
    <w:rsid w:val="00EC3581"/>
    <w:rsid w:val="00EC45D0"/>
    <w:rsid w:val="00EC4A25"/>
    <w:rsid w:val="00ED3DBA"/>
    <w:rsid w:val="00ED4647"/>
    <w:rsid w:val="00ED76A7"/>
    <w:rsid w:val="00ED7DCB"/>
    <w:rsid w:val="00EE3989"/>
    <w:rsid w:val="00EE48A5"/>
    <w:rsid w:val="00EE4AB4"/>
    <w:rsid w:val="00EE7550"/>
    <w:rsid w:val="00EF0E21"/>
    <w:rsid w:val="00EF1E61"/>
    <w:rsid w:val="00EF2A53"/>
    <w:rsid w:val="00EF30C9"/>
    <w:rsid w:val="00EF5940"/>
    <w:rsid w:val="00EF5CEE"/>
    <w:rsid w:val="00EF608C"/>
    <w:rsid w:val="00EF6870"/>
    <w:rsid w:val="00F025A2"/>
    <w:rsid w:val="00F04712"/>
    <w:rsid w:val="00F07002"/>
    <w:rsid w:val="00F11186"/>
    <w:rsid w:val="00F13360"/>
    <w:rsid w:val="00F13F35"/>
    <w:rsid w:val="00F14402"/>
    <w:rsid w:val="00F21027"/>
    <w:rsid w:val="00F21797"/>
    <w:rsid w:val="00F22EC7"/>
    <w:rsid w:val="00F25879"/>
    <w:rsid w:val="00F265B0"/>
    <w:rsid w:val="00F300DE"/>
    <w:rsid w:val="00F325C8"/>
    <w:rsid w:val="00F326ED"/>
    <w:rsid w:val="00F32B78"/>
    <w:rsid w:val="00F33772"/>
    <w:rsid w:val="00F34834"/>
    <w:rsid w:val="00F42B26"/>
    <w:rsid w:val="00F455ED"/>
    <w:rsid w:val="00F467DB"/>
    <w:rsid w:val="00F56960"/>
    <w:rsid w:val="00F56AA6"/>
    <w:rsid w:val="00F6065C"/>
    <w:rsid w:val="00F63BE3"/>
    <w:rsid w:val="00F653B8"/>
    <w:rsid w:val="00F674B9"/>
    <w:rsid w:val="00F70BED"/>
    <w:rsid w:val="00F7168D"/>
    <w:rsid w:val="00F81EDE"/>
    <w:rsid w:val="00F82763"/>
    <w:rsid w:val="00F839AC"/>
    <w:rsid w:val="00F84C05"/>
    <w:rsid w:val="00F87B7E"/>
    <w:rsid w:val="00F9008D"/>
    <w:rsid w:val="00F91321"/>
    <w:rsid w:val="00F94D51"/>
    <w:rsid w:val="00F9641A"/>
    <w:rsid w:val="00FA03C6"/>
    <w:rsid w:val="00FA09C6"/>
    <w:rsid w:val="00FA112B"/>
    <w:rsid w:val="00FA1266"/>
    <w:rsid w:val="00FA60E6"/>
    <w:rsid w:val="00FB17E6"/>
    <w:rsid w:val="00FB5E26"/>
    <w:rsid w:val="00FB60C4"/>
    <w:rsid w:val="00FC0A3C"/>
    <w:rsid w:val="00FC1192"/>
    <w:rsid w:val="00FD26B4"/>
    <w:rsid w:val="00FD474A"/>
    <w:rsid w:val="00FD5B44"/>
    <w:rsid w:val="00FD7603"/>
    <w:rsid w:val="00FE161B"/>
    <w:rsid w:val="00FE4F55"/>
    <w:rsid w:val="00FE6E4F"/>
    <w:rsid w:val="00FE7989"/>
    <w:rsid w:val="00FE79E2"/>
    <w:rsid w:val="00FF199B"/>
    <w:rsid w:val="00FF1ADC"/>
    <w:rsid w:val="00FF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rsid w:val="0006486E"/>
    <w:rPr>
      <w:lang w:eastAsia="en-US"/>
    </w:rPr>
  </w:style>
  <w:style w:type="paragraph" w:styleId="Revision">
    <w:name w:val="Revision"/>
    <w:hidden/>
    <w:uiPriority w:val="99"/>
    <w:semiHidden/>
    <w:rsid w:val="001F18FD"/>
    <w:rPr>
      <w:lang w:eastAsia="en-US"/>
    </w:rPr>
  </w:style>
  <w:style w:type="character" w:styleId="CommentReference">
    <w:name w:val="annotation reference"/>
    <w:basedOn w:val="DefaultParagraphFont"/>
    <w:rsid w:val="001F18FD"/>
    <w:rPr>
      <w:sz w:val="16"/>
      <w:szCs w:val="16"/>
    </w:rPr>
  </w:style>
  <w:style w:type="character" w:customStyle="1" w:styleId="Heading3Char">
    <w:name w:val="Heading 3 Char"/>
    <w:basedOn w:val="DefaultParagraphFont"/>
    <w:link w:val="Heading3"/>
    <w:rsid w:val="00320988"/>
    <w:rPr>
      <w:rFonts w:ascii="Arial" w:hAnsi="Arial"/>
      <w:sz w:val="28"/>
      <w:lang w:eastAsia="en-US"/>
    </w:rPr>
  </w:style>
  <w:style w:type="character" w:customStyle="1" w:styleId="NOChar">
    <w:name w:val="NO Char"/>
    <w:link w:val="NO"/>
    <w:locked/>
    <w:rsid w:val="003C0548"/>
    <w:rPr>
      <w:lang w:eastAsia="en-US"/>
    </w:rPr>
  </w:style>
  <w:style w:type="character" w:customStyle="1" w:styleId="TALCar">
    <w:name w:val="TAL Car"/>
    <w:link w:val="TAL"/>
    <w:locked/>
    <w:rsid w:val="00C24F42"/>
    <w:rPr>
      <w:rFonts w:ascii="Arial" w:hAnsi="Arial"/>
      <w:sz w:val="18"/>
      <w:lang w:eastAsia="en-US"/>
    </w:rPr>
  </w:style>
  <w:style w:type="character" w:customStyle="1" w:styleId="B1Char1">
    <w:name w:val="B1 Char1"/>
    <w:locked/>
    <w:rsid w:val="004E77CD"/>
    <w:rPr>
      <w:rFonts w:ascii="Times New Roman" w:hAnsi="Times New Roman"/>
      <w:lang w:val="en-GB" w:eastAsia="en-US"/>
    </w:rPr>
  </w:style>
  <w:style w:type="character" w:customStyle="1" w:styleId="TFChar">
    <w:name w:val="TF Char"/>
    <w:link w:val="TF"/>
    <w:qFormat/>
    <w:locked/>
    <w:rsid w:val="00E928F6"/>
    <w:rPr>
      <w:rFonts w:ascii="Arial" w:hAnsi="Arial"/>
      <w:b/>
      <w:lang w:eastAsia="en-US"/>
    </w:rPr>
  </w:style>
  <w:style w:type="character" w:customStyle="1" w:styleId="TACChar">
    <w:name w:val="TAC Char"/>
    <w:link w:val="TAC"/>
    <w:qFormat/>
    <w:locked/>
    <w:rsid w:val="00E928F6"/>
    <w:rPr>
      <w:rFonts w:ascii="Arial" w:hAnsi="Arial"/>
      <w:sz w:val="18"/>
      <w:lang w:eastAsia="en-US"/>
    </w:rPr>
  </w:style>
  <w:style w:type="paragraph" w:customStyle="1" w:styleId="Reftext">
    <w:name w:val="Ref_text"/>
    <w:basedOn w:val="Normal"/>
    <w:rsid w:val="00A91BA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rPr>
  </w:style>
  <w:style w:type="character" w:customStyle="1" w:styleId="TANChar">
    <w:name w:val="TAN Char"/>
    <w:link w:val="TAN"/>
    <w:qFormat/>
    <w:rsid w:val="00A91BA9"/>
    <w:rPr>
      <w:rFonts w:ascii="Arial" w:hAnsi="Arial"/>
      <w:sz w:val="18"/>
      <w:lang w:eastAsia="en-US"/>
    </w:rPr>
  </w:style>
  <w:style w:type="character" w:customStyle="1" w:styleId="TAHCar">
    <w:name w:val="TAH Car"/>
    <w:link w:val="TAH"/>
    <w:rsid w:val="00B94EE3"/>
    <w:rPr>
      <w:rFonts w:ascii="Arial" w:hAnsi="Arial"/>
      <w:b/>
      <w:sz w:val="18"/>
      <w:lang w:eastAsia="en-US"/>
    </w:rPr>
  </w:style>
  <w:style w:type="character" w:customStyle="1" w:styleId="TALChar">
    <w:name w:val="TAL Char"/>
    <w:qFormat/>
    <w:rsid w:val="00B94EE3"/>
    <w:rPr>
      <w:rFonts w:ascii="Arial" w:eastAsia="Malgun Gothic" w:hAnsi="Arial"/>
      <w:sz w:val="18"/>
      <w:lang w:val="en-GB" w:eastAsia="en-US"/>
    </w:rPr>
  </w:style>
  <w:style w:type="character" w:customStyle="1" w:styleId="B2Char">
    <w:name w:val="B2 Char"/>
    <w:link w:val="B2"/>
    <w:qFormat/>
    <w:rsid w:val="003C1AF0"/>
    <w:rPr>
      <w:lang w:eastAsia="en-US"/>
    </w:rPr>
  </w:style>
  <w:style w:type="character" w:customStyle="1" w:styleId="EditorsNoteChar">
    <w:name w:val="Editor's Note Char"/>
    <w:aliases w:val="EN Char"/>
    <w:link w:val="EditorsNote"/>
    <w:qFormat/>
    <w:rsid w:val="003C1AF0"/>
    <w:rPr>
      <w:color w:val="FF0000"/>
      <w:lang w:eastAsia="en-US"/>
    </w:rPr>
  </w:style>
  <w:style w:type="character" w:customStyle="1" w:styleId="Codechar">
    <w:name w:val="Code (char)"/>
    <w:basedOn w:val="DefaultParagraphFont"/>
    <w:uiPriority w:val="1"/>
    <w:qFormat/>
    <w:rsid w:val="00370795"/>
    <w:rPr>
      <w:rFonts w:ascii="Arial" w:hAnsi="Arial"/>
      <w:i/>
      <w:sz w:val="18"/>
    </w:rPr>
  </w:style>
  <w:style w:type="paragraph" w:customStyle="1" w:styleId="TALcontinuation">
    <w:name w:val="TAL continuation"/>
    <w:basedOn w:val="TAL"/>
    <w:link w:val="TALcontinuationChar"/>
    <w:uiPriority w:val="99"/>
    <w:qFormat/>
    <w:rsid w:val="00802D9A"/>
    <w:pPr>
      <w:keepNext w:val="0"/>
      <w:spacing w:beforeLines="25" w:before="25"/>
    </w:pPr>
    <w:rPr>
      <w:rFonts w:eastAsia="Malgun Gothic"/>
    </w:rPr>
  </w:style>
  <w:style w:type="character" w:customStyle="1" w:styleId="Code">
    <w:name w:val="Code"/>
    <w:uiPriority w:val="1"/>
    <w:qFormat/>
    <w:rsid w:val="00802D9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802D9A"/>
    <w:rPr>
      <w:rFonts w:ascii="Courier New" w:hAnsi="Courier New"/>
      <w:w w:val="90"/>
    </w:rPr>
  </w:style>
  <w:style w:type="character" w:customStyle="1" w:styleId="TALcontinuationChar">
    <w:name w:val="TAL continuation Char"/>
    <w:basedOn w:val="TALChar"/>
    <w:link w:val="TALcontinuation"/>
    <w:uiPriority w:val="99"/>
    <w:rsid w:val="00802D9A"/>
    <w:rPr>
      <w:rFonts w:ascii="Arial" w:eastAsia="Malgun Gothic"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2479">
      <w:bodyDiv w:val="1"/>
      <w:marLeft w:val="0"/>
      <w:marRight w:val="0"/>
      <w:marTop w:val="0"/>
      <w:marBottom w:val="0"/>
      <w:divBdr>
        <w:top w:val="none" w:sz="0" w:space="0" w:color="auto"/>
        <w:left w:val="none" w:sz="0" w:space="0" w:color="auto"/>
        <w:bottom w:val="none" w:sz="0" w:space="0" w:color="auto"/>
        <w:right w:val="none" w:sz="0" w:space="0" w:color="auto"/>
      </w:divBdr>
    </w:div>
    <w:div w:id="494302990">
      <w:bodyDiv w:val="1"/>
      <w:marLeft w:val="0"/>
      <w:marRight w:val="0"/>
      <w:marTop w:val="0"/>
      <w:marBottom w:val="0"/>
      <w:divBdr>
        <w:top w:val="none" w:sz="0" w:space="0" w:color="auto"/>
        <w:left w:val="none" w:sz="0" w:space="0" w:color="auto"/>
        <w:bottom w:val="none" w:sz="0" w:space="0" w:color="auto"/>
        <w:right w:val="none" w:sz="0" w:space="0" w:color="auto"/>
      </w:divBdr>
    </w:div>
    <w:div w:id="598029684">
      <w:bodyDiv w:val="1"/>
      <w:marLeft w:val="0"/>
      <w:marRight w:val="0"/>
      <w:marTop w:val="0"/>
      <w:marBottom w:val="0"/>
      <w:divBdr>
        <w:top w:val="none" w:sz="0" w:space="0" w:color="auto"/>
        <w:left w:val="none" w:sz="0" w:space="0" w:color="auto"/>
        <w:bottom w:val="none" w:sz="0" w:space="0" w:color="auto"/>
        <w:right w:val="none" w:sz="0" w:space="0" w:color="auto"/>
      </w:divBdr>
    </w:div>
    <w:div w:id="21349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pubmed.ncbi.nlm.nih.gov/?term=Ordonez-Lucena%20J%5BAuthor%5D" TargetMode="External"/><Relationship Id="rId26" Type="http://schemas.openxmlformats.org/officeDocument/2006/relationships/image" Target="media/image3.emf"/><Relationship Id="rId39" Type="http://schemas.openxmlformats.org/officeDocument/2006/relationships/package" Target="embeddings/Microsoft_PowerPoint_Slide5.sldx"/><Relationship Id="rId21" Type="http://schemas.openxmlformats.org/officeDocument/2006/relationships/hyperlink" Target="https://pubmed.ncbi.nlm.nih.gov/?term=Folgueira%20J%5BAuthor%5D" TargetMode="External"/><Relationship Id="rId34" Type="http://schemas.openxmlformats.org/officeDocument/2006/relationships/image" Target="media/image7.emf"/><Relationship Id="rId42" Type="http://schemas.openxmlformats.org/officeDocument/2006/relationships/image" Target="media/image11.emf"/><Relationship Id="rId47" Type="http://schemas.openxmlformats.org/officeDocument/2006/relationships/package" Target="embeddings/Microsoft_PowerPoint_Slide9.sldx"/><Relationship Id="rId50" Type="http://schemas.openxmlformats.org/officeDocument/2006/relationships/image" Target="media/image15.wmf"/><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transition.fcc.gov/bureaus/oet/tac/tacdocs/reports/2018/5G-Network-Slicing-Whitepaper-Finalv80.pdf" TargetMode="External"/><Relationship Id="rId25" Type="http://schemas.openxmlformats.org/officeDocument/2006/relationships/hyperlink" Target="https://support.apple.com/guide/deployment/support-for-private-5g-and-lte-networks-depac6747317/web" TargetMode="External"/><Relationship Id="rId33" Type="http://schemas.openxmlformats.org/officeDocument/2006/relationships/package" Target="embeddings/Microsoft_PowerPoint_Slide2.sldx"/><Relationship Id="rId38" Type="http://schemas.openxmlformats.org/officeDocument/2006/relationships/image" Target="media/image9.emf"/><Relationship Id="rId46" Type="http://schemas.openxmlformats.org/officeDocument/2006/relationships/image" Target="media/image13.emf"/><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gsma.com/newsroom/wp-content/uploads//NG.116-v6.0.pdf" TargetMode="External"/><Relationship Id="rId20" Type="http://schemas.openxmlformats.org/officeDocument/2006/relationships/hyperlink" Target="https://pubmed.ncbi.nlm.nih.gov/?term=Contreras%20LM%5BAuthor%5D" TargetMode="External"/><Relationship Id="rId29" Type="http://schemas.openxmlformats.org/officeDocument/2006/relationships/package" Target="embeddings/Microsoft_Visio_Drawing1.vsdx"/><Relationship Id="rId41" Type="http://schemas.openxmlformats.org/officeDocument/2006/relationships/package" Target="embeddings/Microsoft_PowerPoint_Slide6.sldx"/><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ource.android.com/docs/core/connect/5g-slicing" TargetMode="External"/><Relationship Id="rId32" Type="http://schemas.openxmlformats.org/officeDocument/2006/relationships/image" Target="media/image6.emf"/><Relationship Id="rId37" Type="http://schemas.openxmlformats.org/officeDocument/2006/relationships/package" Target="embeddings/Microsoft_PowerPoint_Slide4.sldx"/><Relationship Id="rId40" Type="http://schemas.openxmlformats.org/officeDocument/2006/relationships/image" Target="media/image10.emf"/><Relationship Id="rId45" Type="http://schemas.openxmlformats.org/officeDocument/2006/relationships/package" Target="embeddings/Microsoft_PowerPoint_Slide8.sldx"/><Relationship Id="rId53" Type="http://schemas.microsoft.com/office/2011/relationships/commentsExtended" Target="commentsExtended.xml"/><Relationship Id="rId58"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s://blog.3g4g.co.uk/2021/11/network-slicing-using-user-equipment.html" TargetMode="External"/><Relationship Id="rId28" Type="http://schemas.openxmlformats.org/officeDocument/2006/relationships/image" Target="media/image4.emf"/><Relationship Id="rId36" Type="http://schemas.openxmlformats.org/officeDocument/2006/relationships/image" Target="media/image8.emf"/><Relationship Id="rId49" Type="http://schemas.openxmlformats.org/officeDocument/2006/relationships/package" Target="embeddings/Microsoft_PowerPoint_Slide10.sldx"/><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ubmed.ncbi.nlm.nih.gov/?term=Ameigeiras%20P%5BAuthor%5D" TargetMode="External"/><Relationship Id="rId31" Type="http://schemas.openxmlformats.org/officeDocument/2006/relationships/package" Target="embeddings/Microsoft_PowerPoint_Slide.sldx"/><Relationship Id="rId44" Type="http://schemas.openxmlformats.org/officeDocument/2006/relationships/image" Target="media/image12.emf"/><Relationship Id="rId52"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pubmed.ncbi.nlm.nih.gov/?term=L%C3%B3pez%20DR%5BAuthor%5D" TargetMode="External"/><Relationship Id="rId27" Type="http://schemas.openxmlformats.org/officeDocument/2006/relationships/package" Target="embeddings/Microsoft_Visio_Drawing.vsdx"/><Relationship Id="rId30" Type="http://schemas.openxmlformats.org/officeDocument/2006/relationships/image" Target="media/image5.emf"/><Relationship Id="rId35" Type="http://schemas.openxmlformats.org/officeDocument/2006/relationships/package" Target="embeddings/Microsoft_PowerPoint_Slide3.sldx"/><Relationship Id="rId43" Type="http://schemas.openxmlformats.org/officeDocument/2006/relationships/package" Target="embeddings/Microsoft_PowerPoint_Slide7.sldx"/><Relationship Id="rId48" Type="http://schemas.openxmlformats.org/officeDocument/2006/relationships/image" Target="media/image14.emf"/><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3" ma:contentTypeDescription="Create a new document." ma:contentTypeScope="" ma:versionID="e08d3930a587296ca4f323c41c05dd88">
  <xsd:schema xmlns:xsd="http://www.w3.org/2001/XMLSchema" xmlns:xs="http://www.w3.org/2001/XMLSchema" xmlns:p="http://schemas.microsoft.com/office/2006/metadata/properties" xmlns:ns2="88be0c4a-d2df-4172-854f-4acac15cc57b" targetNamespace="http://schemas.microsoft.com/office/2006/metadata/properties" ma:root="true" ma:fieldsID="eece6cef4dd2563fa594bca9f70092b8" ns2:_="">
    <xsd:import namespace="88be0c4a-d2df-4172-854f-4acac15cc5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E18ED-134E-4EC2-9994-321753862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04556-92B6-F240-9877-31F9D76E815A}">
  <ds:schemaRefs>
    <ds:schemaRef ds:uri="http://schemas.openxmlformats.org/officeDocument/2006/bibliography"/>
  </ds:schemaRefs>
</ds:datastoreItem>
</file>

<file path=customXml/itemProps3.xml><?xml version="1.0" encoding="utf-8"?>
<ds:datastoreItem xmlns:ds="http://schemas.openxmlformats.org/officeDocument/2006/customXml" ds:itemID="{3214AB4D-72B5-49E5-BB4C-6C4F7AEE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184C0-03A5-47E3-A55D-37F1E38E0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36</Pages>
  <Words>12692</Words>
  <Characters>72347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84870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2</cp:revision>
  <cp:lastPrinted>2019-02-25T14:05:00Z</cp:lastPrinted>
  <dcterms:created xsi:type="dcterms:W3CDTF">2023-11-17T01:41:00Z</dcterms:created>
  <dcterms:modified xsi:type="dcterms:W3CDTF">2023-11-17T01:41:00Z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0x010100894E9A537285754CAA386D5920B00C30</vt:lpwstr>
  </property>
</Properties>
</file>