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0F825E2B" w:rsidR="001E41F3" w:rsidRPr="0036220F" w:rsidRDefault="001E41F3" w:rsidP="002F4922">
      <w:pPr>
        <w:pStyle w:val="CRCoverPage"/>
        <w:tabs>
          <w:tab w:val="right" w:pos="9639"/>
        </w:tabs>
        <w:spacing w:after="0"/>
        <w:rPr>
          <w:b/>
          <w:i/>
          <w:noProof/>
          <w:sz w:val="28"/>
        </w:rPr>
      </w:pPr>
      <w:r w:rsidRPr="0036220F">
        <w:rPr>
          <w:b/>
          <w:noProof/>
          <w:sz w:val="24"/>
        </w:rPr>
        <w:t>3GPP TSG-</w:t>
      </w:r>
      <w:r w:rsidR="00800BCB" w:rsidRPr="0036220F">
        <w:rPr>
          <w:b/>
          <w:noProof/>
          <w:sz w:val="24"/>
        </w:rPr>
        <w:fldChar w:fldCharType="begin"/>
      </w:r>
      <w:r w:rsidR="00800BCB" w:rsidRPr="0036220F">
        <w:rPr>
          <w:b/>
          <w:noProof/>
          <w:sz w:val="24"/>
        </w:rPr>
        <w:instrText xml:space="preserve"> DOCPROPERTY  SourceIfTsg  \* MERGEFORMAT </w:instrText>
      </w:r>
      <w:r w:rsidR="00800BCB" w:rsidRPr="0036220F">
        <w:rPr>
          <w:b/>
          <w:noProof/>
          <w:sz w:val="24"/>
        </w:rPr>
        <w:fldChar w:fldCharType="separate"/>
      </w:r>
      <w:r w:rsidR="00EF05FE">
        <w:rPr>
          <w:b/>
          <w:noProof/>
          <w:sz w:val="24"/>
        </w:rPr>
        <w:t>S4</w:t>
      </w:r>
      <w:r w:rsidR="00800BCB" w:rsidRPr="0036220F">
        <w:rPr>
          <w:b/>
          <w:noProof/>
          <w:sz w:val="24"/>
        </w:rPr>
        <w:fldChar w:fldCharType="end"/>
      </w:r>
      <w:r w:rsidR="008C3F91" w:rsidRPr="0036220F">
        <w:rPr>
          <w:b/>
          <w:noProof/>
          <w:sz w:val="24"/>
        </w:rPr>
        <w:t xml:space="preserve"> </w:t>
      </w:r>
      <w:r w:rsidRPr="0036220F">
        <w:rPr>
          <w:b/>
          <w:noProof/>
          <w:sz w:val="24"/>
        </w:rPr>
        <w:t>Meeting</w:t>
      </w:r>
      <w:r w:rsidR="00CD1E7E" w:rsidRPr="0036220F">
        <w:rPr>
          <w:b/>
          <w:noProof/>
          <w:sz w:val="24"/>
        </w:rPr>
        <w:t xml:space="preserve"> </w:t>
      </w:r>
      <w:r w:rsidRPr="0036220F">
        <w:rPr>
          <w:b/>
          <w:noProof/>
          <w:sz w:val="24"/>
        </w:rPr>
        <w:t>#</w:t>
      </w:r>
      <w:r w:rsidR="008C3F91" w:rsidRPr="0036220F">
        <w:rPr>
          <w:b/>
          <w:noProof/>
          <w:sz w:val="24"/>
        </w:rPr>
        <w:fldChar w:fldCharType="begin"/>
      </w:r>
      <w:r w:rsidR="008C3F91" w:rsidRPr="0036220F">
        <w:rPr>
          <w:b/>
          <w:noProof/>
          <w:sz w:val="24"/>
        </w:rPr>
        <w:instrText xml:space="preserve"> DOCPROPERTY  MtgSeq  \* MERGEFORMAT </w:instrText>
      </w:r>
      <w:r w:rsidR="008C3F91" w:rsidRPr="0036220F">
        <w:rPr>
          <w:b/>
          <w:noProof/>
          <w:sz w:val="24"/>
        </w:rPr>
        <w:fldChar w:fldCharType="separate"/>
      </w:r>
      <w:r w:rsidR="00EF05FE">
        <w:rPr>
          <w:b/>
          <w:noProof/>
          <w:sz w:val="24"/>
        </w:rPr>
        <w:t>12</w:t>
      </w:r>
      <w:r w:rsidR="00AA7951">
        <w:rPr>
          <w:b/>
          <w:noProof/>
          <w:sz w:val="24"/>
        </w:rPr>
        <w:t>6</w:t>
      </w:r>
      <w:r w:rsidR="008C3F91" w:rsidRPr="0036220F">
        <w:rPr>
          <w:b/>
          <w:noProof/>
          <w:sz w:val="24"/>
        </w:rPr>
        <w:fldChar w:fldCharType="end"/>
      </w:r>
      <w:r w:rsidRPr="0036220F">
        <w:rPr>
          <w:b/>
          <w:i/>
          <w:noProof/>
          <w:sz w:val="28"/>
        </w:rPr>
        <w:tab/>
      </w:r>
      <w:bookmarkStart w:id="0" w:name="_Hlk131674084"/>
      <w:r w:rsidR="008C3F91" w:rsidRPr="0036220F">
        <w:rPr>
          <w:b/>
          <w:i/>
          <w:noProof/>
          <w:sz w:val="28"/>
        </w:rPr>
        <w:fldChar w:fldCharType="begin"/>
      </w:r>
      <w:r w:rsidR="008C3F91" w:rsidRPr="0036220F">
        <w:rPr>
          <w:b/>
          <w:i/>
          <w:noProof/>
          <w:sz w:val="28"/>
        </w:rPr>
        <w:instrText xml:space="preserve"> DOCPROPERTY  Tdoc#  \* MERGEFORMAT </w:instrText>
      </w:r>
      <w:r w:rsidR="008C3F91" w:rsidRPr="0036220F">
        <w:rPr>
          <w:b/>
          <w:i/>
          <w:noProof/>
          <w:sz w:val="28"/>
        </w:rPr>
        <w:fldChar w:fldCharType="separate"/>
      </w:r>
      <w:r w:rsidR="000419E5">
        <w:rPr>
          <w:b/>
          <w:i/>
          <w:noProof/>
          <w:sz w:val="28"/>
        </w:rPr>
        <w:t>S4-231</w:t>
      </w:r>
      <w:r w:rsidR="002F4922">
        <w:rPr>
          <w:b/>
          <w:i/>
          <w:noProof/>
          <w:sz w:val="28"/>
        </w:rPr>
        <w:t>984</w:t>
      </w:r>
      <w:r w:rsidR="008C3F91" w:rsidRPr="0036220F">
        <w:rPr>
          <w:b/>
          <w:i/>
          <w:noProof/>
          <w:sz w:val="28"/>
        </w:rPr>
        <w:fldChar w:fldCharType="end"/>
      </w:r>
      <w:bookmarkEnd w:id="0"/>
    </w:p>
    <w:p w14:paraId="6979261F" w14:textId="1724DEA3" w:rsidR="001E41F3" w:rsidRPr="002F4922" w:rsidRDefault="00AA7951" w:rsidP="002F4922">
      <w:pPr>
        <w:pStyle w:val="CRCoverPage"/>
        <w:tabs>
          <w:tab w:val="right" w:pos="9639"/>
        </w:tabs>
        <w:spacing w:after="0"/>
        <w:rPr>
          <w:b/>
          <w:i/>
          <w:noProof/>
          <w:sz w:val="28"/>
        </w:rPr>
      </w:pPr>
      <w:r>
        <w:rPr>
          <w:b/>
          <w:noProof/>
          <w:sz w:val="24"/>
        </w:rPr>
        <w:t>Chicago, USA, 13-17</w:t>
      </w:r>
      <w:r w:rsidR="008C3F91" w:rsidRPr="0036220F">
        <w:rPr>
          <w:b/>
          <w:noProof/>
          <w:sz w:val="24"/>
        </w:rPr>
        <w:fldChar w:fldCharType="begin"/>
      </w:r>
      <w:r w:rsidR="008C3F91" w:rsidRPr="0036220F">
        <w:rPr>
          <w:b/>
          <w:noProof/>
          <w:sz w:val="24"/>
        </w:rPr>
        <w:instrText xml:space="preserve"> DOCPROPERTY  EndDate  \* MERGEFORMAT </w:instrText>
      </w:r>
      <w:r w:rsidR="008C3F91" w:rsidRPr="0036220F">
        <w:rPr>
          <w:b/>
          <w:noProof/>
          <w:sz w:val="24"/>
        </w:rPr>
        <w:fldChar w:fldCharType="separate"/>
      </w:r>
      <w:r w:rsidR="00EF05FE">
        <w:rPr>
          <w:b/>
          <w:noProof/>
          <w:sz w:val="24"/>
        </w:rPr>
        <w:t xml:space="preserve"> November 2023</w:t>
      </w:r>
      <w:r w:rsidR="008C3F91" w:rsidRPr="0036220F">
        <w:rPr>
          <w:b/>
          <w:noProof/>
          <w:sz w:val="24"/>
        </w:rPr>
        <w:fldChar w:fldCharType="end"/>
      </w:r>
      <w:r w:rsidR="008C3F91" w:rsidRPr="0036220F">
        <w:rPr>
          <w:bCs/>
          <w:noProof/>
          <w:sz w:val="24"/>
        </w:rPr>
        <w:tab/>
      </w:r>
      <w:r w:rsidR="002F4922">
        <w:rPr>
          <w:bCs/>
          <w:noProof/>
          <w:sz w:val="24"/>
        </w:rPr>
        <w:t xml:space="preserve">revision of </w:t>
      </w:r>
      <w:r w:rsidR="002F4922" w:rsidRPr="002F4922">
        <w:rPr>
          <w:bCs/>
          <w:i/>
          <w:noProof/>
          <w:sz w:val="28"/>
        </w:rPr>
        <w:fldChar w:fldCharType="begin"/>
      </w:r>
      <w:r w:rsidR="002F4922" w:rsidRPr="002F4922">
        <w:rPr>
          <w:bCs/>
          <w:i/>
          <w:noProof/>
          <w:sz w:val="28"/>
        </w:rPr>
        <w:instrText xml:space="preserve"> DOCPROPERTY  Tdoc#  \* MERGEFORMAT </w:instrText>
      </w:r>
      <w:r w:rsidR="002F4922" w:rsidRPr="002F4922">
        <w:rPr>
          <w:bCs/>
          <w:i/>
          <w:noProof/>
          <w:sz w:val="28"/>
        </w:rPr>
        <w:fldChar w:fldCharType="separate"/>
      </w:r>
      <w:r w:rsidR="002F4922" w:rsidRPr="002F4922">
        <w:rPr>
          <w:bCs/>
          <w:i/>
          <w:noProof/>
          <w:sz w:val="28"/>
        </w:rPr>
        <w:t>S4-231658</w:t>
      </w:r>
      <w:r w:rsidR="002F4922" w:rsidRPr="002F4922">
        <w:rPr>
          <w:bCs/>
          <w:i/>
          <w:noProof/>
          <w:sz w:val="2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6220F"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36220F" w:rsidRDefault="00305409" w:rsidP="00E34898">
            <w:pPr>
              <w:pStyle w:val="CRCoverPage"/>
              <w:spacing w:after="0"/>
              <w:jc w:val="right"/>
              <w:rPr>
                <w:i/>
                <w:noProof/>
              </w:rPr>
            </w:pPr>
            <w:r w:rsidRPr="0036220F">
              <w:rPr>
                <w:i/>
                <w:noProof/>
                <w:sz w:val="14"/>
              </w:rPr>
              <w:t>CR-Form-v</w:t>
            </w:r>
            <w:r w:rsidR="008863B9" w:rsidRPr="0036220F">
              <w:rPr>
                <w:i/>
                <w:noProof/>
                <w:sz w:val="14"/>
              </w:rPr>
              <w:t>12.0</w:t>
            </w:r>
          </w:p>
        </w:tc>
      </w:tr>
      <w:tr w:rsidR="001E41F3" w:rsidRPr="0036220F" w14:paraId="785E2A4E" w14:textId="77777777" w:rsidTr="00547111">
        <w:tc>
          <w:tcPr>
            <w:tcW w:w="9641" w:type="dxa"/>
            <w:gridSpan w:val="9"/>
            <w:tcBorders>
              <w:left w:val="single" w:sz="4" w:space="0" w:color="auto"/>
              <w:right w:val="single" w:sz="4" w:space="0" w:color="auto"/>
            </w:tcBorders>
          </w:tcPr>
          <w:p w14:paraId="6676D88B" w14:textId="456788D0" w:rsidR="001E41F3" w:rsidRPr="0036220F" w:rsidRDefault="001E41F3">
            <w:pPr>
              <w:pStyle w:val="CRCoverPage"/>
              <w:spacing w:after="0"/>
              <w:jc w:val="center"/>
              <w:rPr>
                <w:noProof/>
              </w:rPr>
            </w:pPr>
            <w:r w:rsidRPr="0036220F">
              <w:rPr>
                <w:b/>
                <w:noProof/>
                <w:sz w:val="32"/>
              </w:rPr>
              <w:t>CHANGE REQUEST</w:t>
            </w:r>
          </w:p>
        </w:tc>
      </w:tr>
      <w:tr w:rsidR="001E41F3" w:rsidRPr="0036220F" w14:paraId="76CC10AD" w14:textId="77777777" w:rsidTr="00547111">
        <w:tc>
          <w:tcPr>
            <w:tcW w:w="9641" w:type="dxa"/>
            <w:gridSpan w:val="9"/>
            <w:tcBorders>
              <w:left w:val="single" w:sz="4" w:space="0" w:color="auto"/>
              <w:right w:val="single" w:sz="4" w:space="0" w:color="auto"/>
            </w:tcBorders>
          </w:tcPr>
          <w:p w14:paraId="4F89DC0F" w14:textId="77777777" w:rsidR="001E41F3" w:rsidRPr="0036220F" w:rsidRDefault="001E41F3">
            <w:pPr>
              <w:pStyle w:val="CRCoverPage"/>
              <w:spacing w:after="0"/>
              <w:rPr>
                <w:noProof/>
                <w:sz w:val="8"/>
                <w:szCs w:val="8"/>
              </w:rPr>
            </w:pPr>
          </w:p>
        </w:tc>
      </w:tr>
      <w:tr w:rsidR="001E41F3" w:rsidRPr="0036220F" w14:paraId="407D58B8" w14:textId="77777777" w:rsidTr="00547111">
        <w:tc>
          <w:tcPr>
            <w:tcW w:w="142" w:type="dxa"/>
            <w:tcBorders>
              <w:left w:val="single" w:sz="4" w:space="0" w:color="auto"/>
            </w:tcBorders>
          </w:tcPr>
          <w:p w14:paraId="0DA8A5E7" w14:textId="77777777" w:rsidR="001E41F3" w:rsidRPr="0036220F" w:rsidRDefault="001E41F3">
            <w:pPr>
              <w:pStyle w:val="CRCoverPage"/>
              <w:spacing w:after="0"/>
              <w:jc w:val="right"/>
              <w:rPr>
                <w:noProof/>
              </w:rPr>
            </w:pPr>
          </w:p>
        </w:tc>
        <w:tc>
          <w:tcPr>
            <w:tcW w:w="1559" w:type="dxa"/>
            <w:shd w:val="pct30" w:color="FFFF00" w:fill="auto"/>
          </w:tcPr>
          <w:p w14:paraId="19F13582" w14:textId="63CFE019" w:rsidR="001E41F3" w:rsidRPr="0036220F" w:rsidRDefault="008E3E93" w:rsidP="00195D6C">
            <w:pPr>
              <w:pStyle w:val="CRCoverPage"/>
              <w:spacing w:after="0"/>
              <w:jc w:val="center"/>
              <w:rPr>
                <w:b/>
                <w:noProof/>
                <w:sz w:val="28"/>
              </w:rPr>
            </w:pPr>
            <w:r w:rsidRPr="0036220F">
              <w:rPr>
                <w:b/>
                <w:noProof/>
                <w:sz w:val="28"/>
              </w:rPr>
              <w:fldChar w:fldCharType="begin"/>
            </w:r>
            <w:r w:rsidRPr="0036220F">
              <w:rPr>
                <w:b/>
                <w:noProof/>
                <w:sz w:val="28"/>
              </w:rPr>
              <w:instrText xml:space="preserve"> DOCPROPERTY  Spec#  \* MERGEFORMAT </w:instrText>
            </w:r>
            <w:r w:rsidRPr="0036220F">
              <w:rPr>
                <w:b/>
                <w:noProof/>
                <w:sz w:val="28"/>
              </w:rPr>
              <w:fldChar w:fldCharType="separate"/>
            </w:r>
            <w:r w:rsidR="00EF05FE">
              <w:rPr>
                <w:b/>
                <w:noProof/>
                <w:sz w:val="28"/>
              </w:rPr>
              <w:t>26.501</w:t>
            </w:r>
            <w:r w:rsidRPr="0036220F">
              <w:rPr>
                <w:b/>
                <w:noProof/>
                <w:sz w:val="28"/>
              </w:rPr>
              <w:fldChar w:fldCharType="end"/>
            </w:r>
          </w:p>
        </w:tc>
        <w:tc>
          <w:tcPr>
            <w:tcW w:w="709" w:type="dxa"/>
          </w:tcPr>
          <w:p w14:paraId="559E849B" w14:textId="77777777" w:rsidR="001E41F3" w:rsidRPr="0036220F" w:rsidRDefault="001E41F3">
            <w:pPr>
              <w:pStyle w:val="CRCoverPage"/>
              <w:spacing w:after="0"/>
              <w:jc w:val="center"/>
              <w:rPr>
                <w:noProof/>
              </w:rPr>
            </w:pPr>
            <w:r w:rsidRPr="0036220F">
              <w:rPr>
                <w:b/>
                <w:noProof/>
                <w:sz w:val="28"/>
              </w:rPr>
              <w:t>CR</w:t>
            </w:r>
          </w:p>
        </w:tc>
        <w:tc>
          <w:tcPr>
            <w:tcW w:w="1276" w:type="dxa"/>
            <w:shd w:val="pct30" w:color="FFFF00" w:fill="auto"/>
          </w:tcPr>
          <w:p w14:paraId="3D5219FB" w14:textId="2D28CBC8" w:rsidR="001E41F3" w:rsidRPr="0036220F" w:rsidRDefault="00F04566" w:rsidP="00FD6F6A">
            <w:pPr>
              <w:pStyle w:val="CRCoverPage"/>
              <w:spacing w:after="0"/>
              <w:jc w:val="center"/>
              <w:rPr>
                <w:noProof/>
              </w:rPr>
            </w:pPr>
            <w:r>
              <w:rPr>
                <w:b/>
                <w:noProof/>
                <w:sz w:val="28"/>
              </w:rPr>
              <w:t>0081</w:t>
            </w:r>
            <w:r w:rsidR="00AA7951">
              <w:rPr>
                <w:b/>
                <w:noProof/>
                <w:sz w:val="28"/>
              </w:rPr>
              <w:t xml:space="preserve"> </w:t>
            </w:r>
          </w:p>
        </w:tc>
        <w:tc>
          <w:tcPr>
            <w:tcW w:w="709" w:type="dxa"/>
          </w:tcPr>
          <w:p w14:paraId="11BB8CB3" w14:textId="77777777" w:rsidR="001E41F3" w:rsidRPr="0036220F" w:rsidRDefault="001E41F3" w:rsidP="0051580D">
            <w:pPr>
              <w:pStyle w:val="CRCoverPage"/>
              <w:tabs>
                <w:tab w:val="right" w:pos="625"/>
              </w:tabs>
              <w:spacing w:after="0"/>
              <w:jc w:val="center"/>
              <w:rPr>
                <w:noProof/>
              </w:rPr>
            </w:pPr>
            <w:r w:rsidRPr="0036220F">
              <w:rPr>
                <w:b/>
                <w:bCs/>
                <w:noProof/>
                <w:sz w:val="28"/>
              </w:rPr>
              <w:t>rev</w:t>
            </w:r>
          </w:p>
        </w:tc>
        <w:tc>
          <w:tcPr>
            <w:tcW w:w="992" w:type="dxa"/>
            <w:shd w:val="pct30" w:color="FFFF00" w:fill="auto"/>
          </w:tcPr>
          <w:p w14:paraId="631172B0" w14:textId="0506B145" w:rsidR="001E41F3" w:rsidRPr="0036220F" w:rsidRDefault="00AA7951" w:rsidP="00E13F3D">
            <w:pPr>
              <w:pStyle w:val="CRCoverPage"/>
              <w:spacing w:after="0"/>
              <w:jc w:val="center"/>
              <w:rPr>
                <w:b/>
                <w:noProof/>
                <w:sz w:val="28"/>
              </w:rPr>
            </w:pPr>
            <w:r>
              <w:rPr>
                <w:b/>
                <w:noProof/>
                <w:sz w:val="28"/>
              </w:rPr>
              <w:t xml:space="preserve"> </w:t>
            </w:r>
            <w:r w:rsidR="00F608A7">
              <w:rPr>
                <w:b/>
                <w:noProof/>
                <w:sz w:val="28"/>
              </w:rPr>
              <w:t>1</w:t>
            </w:r>
          </w:p>
        </w:tc>
        <w:tc>
          <w:tcPr>
            <w:tcW w:w="2410" w:type="dxa"/>
          </w:tcPr>
          <w:p w14:paraId="2F69A49A" w14:textId="77777777" w:rsidR="001E41F3" w:rsidRPr="0036220F" w:rsidRDefault="001E41F3" w:rsidP="0051580D">
            <w:pPr>
              <w:pStyle w:val="CRCoverPage"/>
              <w:tabs>
                <w:tab w:val="right" w:pos="1825"/>
              </w:tabs>
              <w:spacing w:after="0"/>
              <w:jc w:val="center"/>
              <w:rPr>
                <w:noProof/>
              </w:rPr>
            </w:pPr>
            <w:r w:rsidRPr="0036220F">
              <w:rPr>
                <w:b/>
                <w:noProof/>
                <w:sz w:val="28"/>
                <w:szCs w:val="28"/>
              </w:rPr>
              <w:t>Current version:</w:t>
            </w:r>
          </w:p>
        </w:tc>
        <w:tc>
          <w:tcPr>
            <w:tcW w:w="1701" w:type="dxa"/>
            <w:shd w:val="pct30" w:color="FFFF00" w:fill="auto"/>
          </w:tcPr>
          <w:p w14:paraId="02DC798C" w14:textId="25B8F19F" w:rsidR="001E41F3" w:rsidRPr="0036220F" w:rsidRDefault="008E3E93">
            <w:pPr>
              <w:pStyle w:val="CRCoverPage"/>
              <w:spacing w:after="0"/>
              <w:jc w:val="center"/>
              <w:rPr>
                <w:noProof/>
                <w:sz w:val="28"/>
              </w:rPr>
            </w:pPr>
            <w:r w:rsidRPr="0036220F">
              <w:rPr>
                <w:b/>
                <w:noProof/>
                <w:sz w:val="28"/>
              </w:rPr>
              <w:fldChar w:fldCharType="begin"/>
            </w:r>
            <w:r w:rsidRPr="0036220F">
              <w:rPr>
                <w:b/>
                <w:noProof/>
                <w:sz w:val="28"/>
              </w:rPr>
              <w:instrText xml:space="preserve"> DOCPROPERTY  Version  \* MERGEFORMAT </w:instrText>
            </w:r>
            <w:r w:rsidRPr="0036220F">
              <w:rPr>
                <w:b/>
                <w:noProof/>
                <w:sz w:val="28"/>
              </w:rPr>
              <w:fldChar w:fldCharType="separate"/>
            </w:r>
            <w:r w:rsidR="00EF05FE">
              <w:rPr>
                <w:b/>
                <w:noProof/>
                <w:sz w:val="28"/>
              </w:rPr>
              <w:t>18.3.1</w:t>
            </w:r>
            <w:r w:rsidRPr="0036220F">
              <w:rPr>
                <w:b/>
                <w:noProof/>
                <w:sz w:val="28"/>
              </w:rPr>
              <w:fldChar w:fldCharType="end"/>
            </w:r>
          </w:p>
        </w:tc>
        <w:tc>
          <w:tcPr>
            <w:tcW w:w="143" w:type="dxa"/>
            <w:tcBorders>
              <w:right w:val="single" w:sz="4" w:space="0" w:color="auto"/>
            </w:tcBorders>
          </w:tcPr>
          <w:p w14:paraId="5F2F9BEA" w14:textId="77777777" w:rsidR="001E41F3" w:rsidRPr="0036220F" w:rsidRDefault="001E41F3">
            <w:pPr>
              <w:pStyle w:val="CRCoverPage"/>
              <w:spacing w:after="0"/>
              <w:rPr>
                <w:noProof/>
              </w:rPr>
            </w:pPr>
          </w:p>
        </w:tc>
      </w:tr>
      <w:tr w:rsidR="001E41F3" w:rsidRPr="0036220F" w14:paraId="4E881081" w14:textId="77777777" w:rsidTr="00547111">
        <w:tc>
          <w:tcPr>
            <w:tcW w:w="9641" w:type="dxa"/>
            <w:gridSpan w:val="9"/>
            <w:tcBorders>
              <w:left w:val="single" w:sz="4" w:space="0" w:color="auto"/>
              <w:right w:val="single" w:sz="4" w:space="0" w:color="auto"/>
            </w:tcBorders>
          </w:tcPr>
          <w:p w14:paraId="23C16D3A" w14:textId="77777777" w:rsidR="001E41F3" w:rsidRPr="0036220F" w:rsidRDefault="001E41F3">
            <w:pPr>
              <w:pStyle w:val="CRCoverPage"/>
              <w:spacing w:after="0"/>
              <w:rPr>
                <w:noProof/>
              </w:rPr>
            </w:pPr>
          </w:p>
        </w:tc>
      </w:tr>
      <w:tr w:rsidR="001E41F3" w:rsidRPr="0036220F" w14:paraId="47D5A222" w14:textId="77777777" w:rsidTr="00547111">
        <w:tc>
          <w:tcPr>
            <w:tcW w:w="9641" w:type="dxa"/>
            <w:gridSpan w:val="9"/>
            <w:tcBorders>
              <w:top w:val="single" w:sz="4" w:space="0" w:color="auto"/>
            </w:tcBorders>
          </w:tcPr>
          <w:p w14:paraId="54EDF4D0" w14:textId="24D099D3" w:rsidR="001E41F3" w:rsidRPr="0036220F" w:rsidRDefault="001E41F3">
            <w:pPr>
              <w:pStyle w:val="CRCoverPage"/>
              <w:spacing w:after="0"/>
              <w:jc w:val="center"/>
              <w:rPr>
                <w:rFonts w:cs="Arial"/>
                <w:i/>
                <w:noProof/>
              </w:rPr>
            </w:pPr>
            <w:r w:rsidRPr="0036220F">
              <w:rPr>
                <w:rFonts w:cs="Arial"/>
                <w:i/>
                <w:noProof/>
              </w:rPr>
              <w:t xml:space="preserve">For </w:t>
            </w:r>
            <w:hyperlink r:id="rId9" w:anchor="_blank" w:history="1">
              <w:r w:rsidRPr="0036220F">
                <w:rPr>
                  <w:rStyle w:val="Hyperlink"/>
                  <w:rFonts w:cs="Arial"/>
                  <w:b/>
                  <w:i/>
                  <w:noProof/>
                  <w:color w:val="FF0000"/>
                </w:rPr>
                <w:t>HE</w:t>
              </w:r>
              <w:bookmarkStart w:id="1" w:name="_Hlt497126619"/>
              <w:r w:rsidRPr="0036220F">
                <w:rPr>
                  <w:rStyle w:val="Hyperlink"/>
                  <w:rFonts w:cs="Arial"/>
                  <w:b/>
                  <w:i/>
                  <w:noProof/>
                  <w:color w:val="FF0000"/>
                </w:rPr>
                <w:t>L</w:t>
              </w:r>
              <w:bookmarkEnd w:id="1"/>
              <w:r w:rsidRPr="0036220F">
                <w:rPr>
                  <w:rStyle w:val="Hyperlink"/>
                  <w:rFonts w:cs="Arial"/>
                  <w:b/>
                  <w:i/>
                  <w:noProof/>
                  <w:color w:val="FF0000"/>
                </w:rPr>
                <w:t>P</w:t>
              </w:r>
            </w:hyperlink>
            <w:r w:rsidRPr="0036220F">
              <w:rPr>
                <w:rFonts w:cs="Arial"/>
                <w:b/>
                <w:i/>
                <w:noProof/>
                <w:color w:val="FF0000"/>
              </w:rPr>
              <w:t xml:space="preserve"> </w:t>
            </w:r>
            <w:r w:rsidRPr="0036220F">
              <w:rPr>
                <w:rFonts w:cs="Arial"/>
                <w:i/>
                <w:noProof/>
              </w:rPr>
              <w:t>on using this form</w:t>
            </w:r>
            <w:r w:rsidR="0051580D" w:rsidRPr="0036220F">
              <w:rPr>
                <w:rFonts w:cs="Arial"/>
                <w:i/>
                <w:noProof/>
              </w:rPr>
              <w:t>: c</w:t>
            </w:r>
            <w:r w:rsidR="00F25D98" w:rsidRPr="0036220F">
              <w:rPr>
                <w:rFonts w:cs="Arial"/>
                <w:i/>
                <w:noProof/>
              </w:rPr>
              <w:t xml:space="preserve">omprehensive instructions can be found at </w:t>
            </w:r>
            <w:r w:rsidR="001B7A65" w:rsidRPr="0036220F">
              <w:rPr>
                <w:rFonts w:cs="Arial"/>
                <w:i/>
                <w:noProof/>
              </w:rPr>
              <w:br/>
            </w:r>
            <w:hyperlink r:id="rId10" w:history="1">
              <w:r w:rsidR="00DE34CF" w:rsidRPr="0036220F">
                <w:rPr>
                  <w:rStyle w:val="Hyperlink"/>
                  <w:rFonts w:cs="Arial"/>
                  <w:i/>
                  <w:noProof/>
                </w:rPr>
                <w:t>http://www.3gpp.org/Change-Requests</w:t>
              </w:r>
            </w:hyperlink>
            <w:r w:rsidR="00F25D98" w:rsidRPr="0036220F">
              <w:rPr>
                <w:rFonts w:cs="Arial"/>
                <w:i/>
                <w:noProof/>
              </w:rPr>
              <w:t>.</w:t>
            </w:r>
          </w:p>
        </w:tc>
      </w:tr>
      <w:tr w:rsidR="001E41F3" w:rsidRPr="0036220F" w14:paraId="18D27A5A" w14:textId="77777777" w:rsidTr="00547111">
        <w:tc>
          <w:tcPr>
            <w:tcW w:w="9641" w:type="dxa"/>
            <w:gridSpan w:val="9"/>
          </w:tcPr>
          <w:p w14:paraId="69B9D2A2" w14:textId="77777777" w:rsidR="001E41F3" w:rsidRPr="0036220F" w:rsidRDefault="001E41F3">
            <w:pPr>
              <w:pStyle w:val="CRCoverPage"/>
              <w:spacing w:after="0"/>
              <w:rPr>
                <w:noProof/>
                <w:sz w:val="8"/>
                <w:szCs w:val="8"/>
              </w:rPr>
            </w:pPr>
          </w:p>
        </w:tc>
      </w:tr>
    </w:tbl>
    <w:p w14:paraId="5DAC9EF1" w14:textId="77777777" w:rsidR="001E41F3" w:rsidRPr="0036220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6220F" w14:paraId="205E83DA" w14:textId="77777777" w:rsidTr="00A7671C">
        <w:tc>
          <w:tcPr>
            <w:tcW w:w="2835" w:type="dxa"/>
          </w:tcPr>
          <w:p w14:paraId="425A71FF" w14:textId="77777777" w:rsidR="00F25D98" w:rsidRPr="0036220F" w:rsidRDefault="00F25D98" w:rsidP="001E41F3">
            <w:pPr>
              <w:pStyle w:val="CRCoverPage"/>
              <w:tabs>
                <w:tab w:val="right" w:pos="2751"/>
              </w:tabs>
              <w:spacing w:after="0"/>
              <w:rPr>
                <w:b/>
                <w:i/>
                <w:noProof/>
              </w:rPr>
            </w:pPr>
            <w:r w:rsidRPr="0036220F">
              <w:rPr>
                <w:b/>
                <w:i/>
                <w:noProof/>
              </w:rPr>
              <w:t>Proposed change</w:t>
            </w:r>
            <w:r w:rsidR="00A7671C" w:rsidRPr="0036220F">
              <w:rPr>
                <w:b/>
                <w:i/>
                <w:noProof/>
              </w:rPr>
              <w:t xml:space="preserve"> </w:t>
            </w:r>
            <w:r w:rsidRPr="0036220F">
              <w:rPr>
                <w:b/>
                <w:i/>
                <w:noProof/>
              </w:rPr>
              <w:t>affects:</w:t>
            </w:r>
          </w:p>
        </w:tc>
        <w:tc>
          <w:tcPr>
            <w:tcW w:w="1418" w:type="dxa"/>
          </w:tcPr>
          <w:p w14:paraId="22D41370" w14:textId="77777777" w:rsidR="00F25D98" w:rsidRPr="0036220F" w:rsidRDefault="00F25D98" w:rsidP="001E41F3">
            <w:pPr>
              <w:pStyle w:val="CRCoverPage"/>
              <w:spacing w:after="0"/>
              <w:jc w:val="right"/>
              <w:rPr>
                <w:noProof/>
              </w:rPr>
            </w:pPr>
            <w:r w:rsidRPr="0036220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36220F"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36220F" w:rsidRDefault="00F25D98" w:rsidP="001E41F3">
            <w:pPr>
              <w:pStyle w:val="CRCoverPage"/>
              <w:spacing w:after="0"/>
              <w:jc w:val="right"/>
              <w:rPr>
                <w:noProof/>
                <w:u w:val="single"/>
              </w:rPr>
            </w:pPr>
            <w:r w:rsidRPr="0036220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36220F" w:rsidRDefault="00477E60" w:rsidP="001E41F3">
            <w:pPr>
              <w:pStyle w:val="CRCoverPage"/>
              <w:spacing w:after="0"/>
              <w:jc w:val="center"/>
              <w:rPr>
                <w:b/>
                <w:caps/>
                <w:noProof/>
              </w:rPr>
            </w:pPr>
            <w:r w:rsidRPr="0036220F">
              <w:rPr>
                <w:b/>
                <w:caps/>
                <w:noProof/>
              </w:rPr>
              <w:t>X</w:t>
            </w:r>
          </w:p>
        </w:tc>
        <w:tc>
          <w:tcPr>
            <w:tcW w:w="2126" w:type="dxa"/>
          </w:tcPr>
          <w:p w14:paraId="4B6BBA01" w14:textId="77777777" w:rsidR="00F25D98" w:rsidRPr="0036220F" w:rsidRDefault="00F25D98" w:rsidP="001E41F3">
            <w:pPr>
              <w:pStyle w:val="CRCoverPage"/>
              <w:spacing w:after="0"/>
              <w:jc w:val="right"/>
              <w:rPr>
                <w:noProof/>
                <w:u w:val="single"/>
              </w:rPr>
            </w:pPr>
            <w:r w:rsidRPr="0036220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36220F" w:rsidRDefault="00F25D98" w:rsidP="001E41F3">
            <w:pPr>
              <w:pStyle w:val="CRCoverPage"/>
              <w:spacing w:after="0"/>
              <w:jc w:val="center"/>
              <w:rPr>
                <w:b/>
                <w:caps/>
                <w:noProof/>
              </w:rPr>
            </w:pPr>
          </w:p>
        </w:tc>
        <w:tc>
          <w:tcPr>
            <w:tcW w:w="1418" w:type="dxa"/>
            <w:tcBorders>
              <w:left w:val="nil"/>
            </w:tcBorders>
          </w:tcPr>
          <w:p w14:paraId="628F483E" w14:textId="77777777" w:rsidR="00F25D98" w:rsidRPr="0036220F" w:rsidRDefault="00F25D98" w:rsidP="001E41F3">
            <w:pPr>
              <w:pStyle w:val="CRCoverPage"/>
              <w:spacing w:after="0"/>
              <w:jc w:val="right"/>
              <w:rPr>
                <w:noProof/>
              </w:rPr>
            </w:pPr>
            <w:r w:rsidRPr="0036220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36220F" w:rsidRDefault="00477E60" w:rsidP="001E41F3">
            <w:pPr>
              <w:pStyle w:val="CRCoverPage"/>
              <w:spacing w:after="0"/>
              <w:jc w:val="center"/>
              <w:rPr>
                <w:b/>
                <w:bCs/>
                <w:caps/>
                <w:noProof/>
              </w:rPr>
            </w:pPr>
            <w:r w:rsidRPr="0036220F">
              <w:rPr>
                <w:b/>
                <w:bCs/>
                <w:caps/>
                <w:noProof/>
              </w:rPr>
              <w:t>X</w:t>
            </w:r>
          </w:p>
        </w:tc>
      </w:tr>
    </w:tbl>
    <w:p w14:paraId="64F5113E" w14:textId="77777777" w:rsidR="001E41F3" w:rsidRPr="0036220F"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36220F" w14:paraId="2015A4B0" w14:textId="77777777" w:rsidTr="0089258A">
        <w:tc>
          <w:tcPr>
            <w:tcW w:w="9640" w:type="dxa"/>
            <w:gridSpan w:val="11"/>
          </w:tcPr>
          <w:p w14:paraId="28A36991" w14:textId="77777777" w:rsidR="001E41F3" w:rsidRPr="0036220F" w:rsidRDefault="001E41F3">
            <w:pPr>
              <w:pStyle w:val="CRCoverPage"/>
              <w:spacing w:after="0"/>
              <w:rPr>
                <w:noProof/>
                <w:sz w:val="8"/>
                <w:szCs w:val="8"/>
              </w:rPr>
            </w:pPr>
          </w:p>
        </w:tc>
      </w:tr>
      <w:tr w:rsidR="001E41F3" w:rsidRPr="0036220F" w14:paraId="7275E2E2" w14:textId="77777777" w:rsidTr="0089258A">
        <w:tc>
          <w:tcPr>
            <w:tcW w:w="1843" w:type="dxa"/>
            <w:tcBorders>
              <w:top w:val="single" w:sz="4" w:space="0" w:color="auto"/>
              <w:left w:val="single" w:sz="4" w:space="0" w:color="auto"/>
            </w:tcBorders>
          </w:tcPr>
          <w:p w14:paraId="795BB293" w14:textId="77777777" w:rsidR="001E41F3" w:rsidRPr="0036220F" w:rsidRDefault="001E41F3">
            <w:pPr>
              <w:pStyle w:val="CRCoverPage"/>
              <w:tabs>
                <w:tab w:val="right" w:pos="1759"/>
              </w:tabs>
              <w:spacing w:after="0"/>
              <w:rPr>
                <w:b/>
                <w:i/>
                <w:noProof/>
              </w:rPr>
            </w:pPr>
            <w:r w:rsidRPr="0036220F">
              <w:rPr>
                <w:b/>
                <w:i/>
                <w:noProof/>
              </w:rPr>
              <w:t>Title:</w:t>
            </w:r>
            <w:r w:rsidRPr="0036220F">
              <w:rPr>
                <w:b/>
                <w:i/>
                <w:noProof/>
              </w:rPr>
              <w:tab/>
            </w:r>
          </w:p>
        </w:tc>
        <w:tc>
          <w:tcPr>
            <w:tcW w:w="7797" w:type="dxa"/>
            <w:gridSpan w:val="10"/>
            <w:tcBorders>
              <w:top w:val="single" w:sz="4" w:space="0" w:color="auto"/>
              <w:right w:val="single" w:sz="4" w:space="0" w:color="auto"/>
            </w:tcBorders>
            <w:shd w:val="pct30" w:color="FFFF00" w:fill="auto"/>
          </w:tcPr>
          <w:p w14:paraId="4DDEABE9" w14:textId="5BD3DFF8" w:rsidR="001E41F3" w:rsidRPr="0036220F" w:rsidRDefault="00B31579">
            <w:pPr>
              <w:pStyle w:val="CRCoverPage"/>
              <w:spacing w:after="0"/>
              <w:ind w:left="100"/>
              <w:rPr>
                <w:noProof/>
              </w:rPr>
            </w:pPr>
            <w:fldSimple w:instr=" DOCPROPERTY  CrTitle  \* MERGEFORMAT ">
              <w:r w:rsidR="00EF05FE">
                <w:t xml:space="preserve">[5GMS_Ph2] Addition </w:t>
              </w:r>
              <w:r w:rsidR="00154D40">
                <w:t>the dynamic policies invocation</w:t>
              </w:r>
            </w:fldSimple>
            <w:r w:rsidR="00AA7951">
              <w:t xml:space="preserve"> for uplink streaming</w:t>
            </w:r>
          </w:p>
        </w:tc>
      </w:tr>
      <w:tr w:rsidR="001E41F3" w:rsidRPr="0036220F" w14:paraId="610ACB24" w14:textId="77777777" w:rsidTr="0089258A">
        <w:tc>
          <w:tcPr>
            <w:tcW w:w="1843" w:type="dxa"/>
            <w:tcBorders>
              <w:left w:val="single" w:sz="4" w:space="0" w:color="auto"/>
            </w:tcBorders>
          </w:tcPr>
          <w:p w14:paraId="2F8DDEC1" w14:textId="77777777" w:rsidR="001E41F3" w:rsidRPr="0036220F"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36220F" w:rsidRDefault="001E41F3">
            <w:pPr>
              <w:pStyle w:val="CRCoverPage"/>
              <w:spacing w:after="0"/>
              <w:rPr>
                <w:noProof/>
                <w:sz w:val="8"/>
                <w:szCs w:val="8"/>
              </w:rPr>
            </w:pPr>
          </w:p>
        </w:tc>
      </w:tr>
      <w:tr w:rsidR="001E41F3" w:rsidRPr="0036220F" w14:paraId="32BF80CA" w14:textId="77777777" w:rsidTr="0089258A">
        <w:tc>
          <w:tcPr>
            <w:tcW w:w="1843" w:type="dxa"/>
            <w:tcBorders>
              <w:left w:val="single" w:sz="4" w:space="0" w:color="auto"/>
            </w:tcBorders>
          </w:tcPr>
          <w:p w14:paraId="762003E9" w14:textId="77777777" w:rsidR="001E41F3" w:rsidRPr="0036220F" w:rsidRDefault="001E41F3">
            <w:pPr>
              <w:pStyle w:val="CRCoverPage"/>
              <w:tabs>
                <w:tab w:val="right" w:pos="1759"/>
              </w:tabs>
              <w:spacing w:after="0"/>
              <w:rPr>
                <w:b/>
                <w:i/>
                <w:noProof/>
              </w:rPr>
            </w:pPr>
            <w:r w:rsidRPr="0036220F">
              <w:rPr>
                <w:b/>
                <w:i/>
                <w:noProof/>
              </w:rPr>
              <w:t>Source to WG:</w:t>
            </w:r>
          </w:p>
        </w:tc>
        <w:tc>
          <w:tcPr>
            <w:tcW w:w="7797" w:type="dxa"/>
            <w:gridSpan w:val="10"/>
            <w:tcBorders>
              <w:right w:val="single" w:sz="4" w:space="0" w:color="auto"/>
            </w:tcBorders>
            <w:shd w:val="pct30" w:color="FFFF00" w:fill="auto"/>
          </w:tcPr>
          <w:p w14:paraId="4542E7B2" w14:textId="0F7A4D7B" w:rsidR="001E41F3" w:rsidRPr="0050094A" w:rsidRDefault="00AA7951">
            <w:pPr>
              <w:pStyle w:val="CRCoverPage"/>
              <w:spacing w:after="0"/>
              <w:ind w:left="100"/>
              <w:rPr>
                <w:noProof/>
              </w:rPr>
            </w:pPr>
            <w:r>
              <w:rPr>
                <w:noProof/>
              </w:rPr>
              <w:t>Tencent Cloud</w:t>
            </w:r>
          </w:p>
        </w:tc>
      </w:tr>
      <w:tr w:rsidR="001E41F3" w:rsidRPr="0036220F" w14:paraId="1EBA2490" w14:textId="77777777" w:rsidTr="0089258A">
        <w:tc>
          <w:tcPr>
            <w:tcW w:w="1843" w:type="dxa"/>
            <w:tcBorders>
              <w:left w:val="single" w:sz="4" w:space="0" w:color="auto"/>
            </w:tcBorders>
          </w:tcPr>
          <w:p w14:paraId="77BC9926" w14:textId="77777777" w:rsidR="001E41F3" w:rsidRPr="0036220F" w:rsidRDefault="001E41F3">
            <w:pPr>
              <w:pStyle w:val="CRCoverPage"/>
              <w:tabs>
                <w:tab w:val="right" w:pos="1759"/>
              </w:tabs>
              <w:spacing w:after="0"/>
              <w:rPr>
                <w:b/>
                <w:i/>
                <w:noProof/>
              </w:rPr>
            </w:pPr>
            <w:r w:rsidRPr="0036220F">
              <w:rPr>
                <w:b/>
                <w:i/>
                <w:noProof/>
              </w:rPr>
              <w:t>Source to TSG:</w:t>
            </w:r>
          </w:p>
        </w:tc>
        <w:tc>
          <w:tcPr>
            <w:tcW w:w="7797" w:type="dxa"/>
            <w:gridSpan w:val="10"/>
            <w:tcBorders>
              <w:right w:val="single" w:sz="4" w:space="0" w:color="auto"/>
            </w:tcBorders>
            <w:shd w:val="pct30" w:color="FFFF00" w:fill="auto"/>
          </w:tcPr>
          <w:p w14:paraId="194C49DB" w14:textId="59FAE69E" w:rsidR="001E41F3" w:rsidRPr="0036220F" w:rsidRDefault="008E3E93" w:rsidP="00547111">
            <w:pPr>
              <w:pStyle w:val="CRCoverPage"/>
              <w:spacing w:after="0"/>
              <w:ind w:left="100"/>
              <w:rPr>
                <w:noProof/>
              </w:rPr>
            </w:pPr>
            <w:r w:rsidRPr="0036220F">
              <w:rPr>
                <w:noProof/>
              </w:rPr>
              <w:fldChar w:fldCharType="begin"/>
            </w:r>
            <w:r w:rsidRPr="0036220F">
              <w:rPr>
                <w:noProof/>
              </w:rPr>
              <w:instrText xml:space="preserve"> DOCPROPERTY  SourceIfTsg  \* MERGEFORMAT </w:instrText>
            </w:r>
            <w:r w:rsidRPr="0036220F">
              <w:rPr>
                <w:noProof/>
              </w:rPr>
              <w:fldChar w:fldCharType="separate"/>
            </w:r>
            <w:r w:rsidR="00EF05FE">
              <w:rPr>
                <w:noProof/>
              </w:rPr>
              <w:t>S4</w:t>
            </w:r>
            <w:r w:rsidRPr="0036220F">
              <w:rPr>
                <w:noProof/>
              </w:rPr>
              <w:fldChar w:fldCharType="end"/>
            </w:r>
          </w:p>
        </w:tc>
      </w:tr>
      <w:tr w:rsidR="001E41F3" w:rsidRPr="0036220F" w14:paraId="08985D8F" w14:textId="77777777" w:rsidTr="0089258A">
        <w:tc>
          <w:tcPr>
            <w:tcW w:w="1843" w:type="dxa"/>
            <w:tcBorders>
              <w:left w:val="single" w:sz="4" w:space="0" w:color="auto"/>
            </w:tcBorders>
          </w:tcPr>
          <w:p w14:paraId="66195F28" w14:textId="77777777" w:rsidR="001E41F3" w:rsidRPr="0036220F"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36220F" w:rsidRDefault="001E41F3">
            <w:pPr>
              <w:pStyle w:val="CRCoverPage"/>
              <w:spacing w:after="0"/>
              <w:rPr>
                <w:noProof/>
                <w:sz w:val="8"/>
                <w:szCs w:val="8"/>
              </w:rPr>
            </w:pPr>
          </w:p>
        </w:tc>
      </w:tr>
      <w:tr w:rsidR="001E41F3" w:rsidRPr="0036220F" w14:paraId="41CAD92E" w14:textId="77777777" w:rsidTr="0089258A">
        <w:tc>
          <w:tcPr>
            <w:tcW w:w="1843" w:type="dxa"/>
            <w:tcBorders>
              <w:left w:val="single" w:sz="4" w:space="0" w:color="auto"/>
            </w:tcBorders>
          </w:tcPr>
          <w:p w14:paraId="5849EFD2" w14:textId="77777777" w:rsidR="001E41F3" w:rsidRPr="0036220F" w:rsidRDefault="001E41F3">
            <w:pPr>
              <w:pStyle w:val="CRCoverPage"/>
              <w:tabs>
                <w:tab w:val="right" w:pos="1759"/>
              </w:tabs>
              <w:spacing w:after="0"/>
              <w:rPr>
                <w:b/>
                <w:i/>
                <w:noProof/>
              </w:rPr>
            </w:pPr>
            <w:r w:rsidRPr="0036220F">
              <w:rPr>
                <w:b/>
                <w:i/>
                <w:noProof/>
              </w:rPr>
              <w:t>Work item code</w:t>
            </w:r>
            <w:r w:rsidR="0051580D" w:rsidRPr="0036220F">
              <w:rPr>
                <w:b/>
                <w:i/>
                <w:noProof/>
              </w:rPr>
              <w:t>:</w:t>
            </w:r>
          </w:p>
        </w:tc>
        <w:tc>
          <w:tcPr>
            <w:tcW w:w="3686" w:type="dxa"/>
            <w:gridSpan w:val="5"/>
            <w:shd w:val="pct30" w:color="FFFF00" w:fill="auto"/>
          </w:tcPr>
          <w:p w14:paraId="27821FF6" w14:textId="5F45B5ED" w:rsidR="001E41F3" w:rsidRPr="0036220F" w:rsidRDefault="008E3E93">
            <w:pPr>
              <w:pStyle w:val="CRCoverPage"/>
              <w:spacing w:after="0"/>
              <w:ind w:left="100"/>
              <w:rPr>
                <w:noProof/>
              </w:rPr>
            </w:pPr>
            <w:r w:rsidRPr="0036220F">
              <w:rPr>
                <w:noProof/>
              </w:rPr>
              <w:fldChar w:fldCharType="begin"/>
            </w:r>
            <w:r w:rsidRPr="0036220F">
              <w:rPr>
                <w:noProof/>
              </w:rPr>
              <w:instrText xml:space="preserve"> DOCPROPERTY  RelatedWis  \* MERGEFORMAT </w:instrText>
            </w:r>
            <w:r w:rsidRPr="0036220F">
              <w:rPr>
                <w:noProof/>
              </w:rPr>
              <w:fldChar w:fldCharType="separate"/>
            </w:r>
            <w:r w:rsidR="00EF05FE">
              <w:rPr>
                <w:noProof/>
              </w:rPr>
              <w:t>5GMS_Ph2</w:t>
            </w:r>
            <w:r w:rsidRPr="0036220F">
              <w:rPr>
                <w:noProof/>
              </w:rPr>
              <w:fldChar w:fldCharType="end"/>
            </w:r>
          </w:p>
        </w:tc>
        <w:tc>
          <w:tcPr>
            <w:tcW w:w="567" w:type="dxa"/>
            <w:tcBorders>
              <w:left w:val="nil"/>
            </w:tcBorders>
          </w:tcPr>
          <w:p w14:paraId="4610DD95" w14:textId="77777777" w:rsidR="001E41F3" w:rsidRPr="0036220F" w:rsidRDefault="001E41F3">
            <w:pPr>
              <w:pStyle w:val="CRCoverPage"/>
              <w:spacing w:after="0"/>
              <w:ind w:right="100"/>
              <w:rPr>
                <w:noProof/>
              </w:rPr>
            </w:pPr>
          </w:p>
        </w:tc>
        <w:tc>
          <w:tcPr>
            <w:tcW w:w="1417" w:type="dxa"/>
            <w:gridSpan w:val="3"/>
            <w:tcBorders>
              <w:left w:val="nil"/>
            </w:tcBorders>
          </w:tcPr>
          <w:p w14:paraId="10118655" w14:textId="77777777" w:rsidR="001E41F3" w:rsidRPr="0036220F" w:rsidRDefault="001E41F3">
            <w:pPr>
              <w:pStyle w:val="CRCoverPage"/>
              <w:spacing w:after="0"/>
              <w:jc w:val="right"/>
              <w:rPr>
                <w:noProof/>
              </w:rPr>
            </w:pPr>
            <w:r w:rsidRPr="0036220F">
              <w:rPr>
                <w:b/>
                <w:i/>
                <w:noProof/>
              </w:rPr>
              <w:t>Date:</w:t>
            </w:r>
          </w:p>
        </w:tc>
        <w:tc>
          <w:tcPr>
            <w:tcW w:w="2127" w:type="dxa"/>
            <w:tcBorders>
              <w:right w:val="single" w:sz="4" w:space="0" w:color="auto"/>
            </w:tcBorders>
            <w:shd w:val="pct30" w:color="FFFF00" w:fill="auto"/>
          </w:tcPr>
          <w:p w14:paraId="0B5B1F42" w14:textId="076E05ED" w:rsidR="001E41F3" w:rsidRPr="0036220F" w:rsidRDefault="008E3E93">
            <w:pPr>
              <w:pStyle w:val="CRCoverPage"/>
              <w:spacing w:after="0"/>
              <w:ind w:left="100"/>
              <w:rPr>
                <w:noProof/>
              </w:rPr>
            </w:pPr>
            <w:r w:rsidRPr="0036220F">
              <w:rPr>
                <w:noProof/>
              </w:rPr>
              <w:fldChar w:fldCharType="begin"/>
            </w:r>
            <w:r w:rsidRPr="0036220F">
              <w:rPr>
                <w:noProof/>
              </w:rPr>
              <w:instrText xml:space="preserve"> DOCPROPERTY  ResDate  \* MERGEFORMAT </w:instrText>
            </w:r>
            <w:r w:rsidRPr="0036220F">
              <w:rPr>
                <w:noProof/>
              </w:rPr>
              <w:fldChar w:fldCharType="separate"/>
            </w:r>
            <w:r w:rsidR="00EF05FE">
              <w:rPr>
                <w:noProof/>
              </w:rPr>
              <w:t>2023-1</w:t>
            </w:r>
            <w:r w:rsidR="00AA7951">
              <w:rPr>
                <w:noProof/>
              </w:rPr>
              <w:t>1</w:t>
            </w:r>
            <w:r w:rsidR="00EF05FE">
              <w:rPr>
                <w:noProof/>
              </w:rPr>
              <w:t>-</w:t>
            </w:r>
            <w:r w:rsidR="00BC51C4">
              <w:rPr>
                <w:noProof/>
              </w:rPr>
              <w:t>03</w:t>
            </w:r>
            <w:r w:rsidRPr="0036220F">
              <w:rPr>
                <w:noProof/>
              </w:rPr>
              <w:fldChar w:fldCharType="end"/>
            </w:r>
          </w:p>
        </w:tc>
      </w:tr>
      <w:tr w:rsidR="001E41F3" w:rsidRPr="0036220F" w14:paraId="2C03DB06" w14:textId="77777777" w:rsidTr="0089258A">
        <w:tc>
          <w:tcPr>
            <w:tcW w:w="1843" w:type="dxa"/>
            <w:tcBorders>
              <w:left w:val="single" w:sz="4" w:space="0" w:color="auto"/>
            </w:tcBorders>
          </w:tcPr>
          <w:p w14:paraId="1DFA8803" w14:textId="77777777" w:rsidR="001E41F3" w:rsidRPr="0036220F" w:rsidRDefault="001E41F3">
            <w:pPr>
              <w:pStyle w:val="CRCoverPage"/>
              <w:spacing w:after="0"/>
              <w:rPr>
                <w:b/>
                <w:i/>
                <w:noProof/>
                <w:sz w:val="8"/>
                <w:szCs w:val="8"/>
              </w:rPr>
            </w:pPr>
          </w:p>
        </w:tc>
        <w:tc>
          <w:tcPr>
            <w:tcW w:w="1986" w:type="dxa"/>
            <w:gridSpan w:val="4"/>
          </w:tcPr>
          <w:p w14:paraId="2F40ADD0" w14:textId="77777777" w:rsidR="001E41F3" w:rsidRPr="0036220F" w:rsidRDefault="001E41F3">
            <w:pPr>
              <w:pStyle w:val="CRCoverPage"/>
              <w:spacing w:after="0"/>
              <w:rPr>
                <w:noProof/>
                <w:sz w:val="8"/>
                <w:szCs w:val="8"/>
              </w:rPr>
            </w:pPr>
          </w:p>
        </w:tc>
        <w:tc>
          <w:tcPr>
            <w:tcW w:w="2267" w:type="dxa"/>
            <w:gridSpan w:val="2"/>
          </w:tcPr>
          <w:p w14:paraId="5F58CC6B" w14:textId="77777777" w:rsidR="001E41F3" w:rsidRPr="0036220F" w:rsidRDefault="001E41F3">
            <w:pPr>
              <w:pStyle w:val="CRCoverPage"/>
              <w:spacing w:after="0"/>
              <w:rPr>
                <w:noProof/>
                <w:sz w:val="8"/>
                <w:szCs w:val="8"/>
              </w:rPr>
            </w:pPr>
          </w:p>
        </w:tc>
        <w:tc>
          <w:tcPr>
            <w:tcW w:w="1417" w:type="dxa"/>
            <w:gridSpan w:val="3"/>
          </w:tcPr>
          <w:p w14:paraId="6CA70620" w14:textId="77777777" w:rsidR="001E41F3" w:rsidRPr="0036220F"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36220F" w:rsidRDefault="001E41F3">
            <w:pPr>
              <w:pStyle w:val="CRCoverPage"/>
              <w:spacing w:after="0"/>
              <w:rPr>
                <w:noProof/>
                <w:sz w:val="8"/>
                <w:szCs w:val="8"/>
              </w:rPr>
            </w:pPr>
          </w:p>
        </w:tc>
      </w:tr>
      <w:tr w:rsidR="001E41F3" w14:paraId="284502F9" w14:textId="77777777" w:rsidTr="0089258A">
        <w:trPr>
          <w:cantSplit/>
        </w:trPr>
        <w:tc>
          <w:tcPr>
            <w:tcW w:w="1843" w:type="dxa"/>
            <w:tcBorders>
              <w:left w:val="single" w:sz="4" w:space="0" w:color="auto"/>
            </w:tcBorders>
          </w:tcPr>
          <w:p w14:paraId="2AF6491A" w14:textId="77777777" w:rsidR="001E41F3" w:rsidRPr="0036220F" w:rsidRDefault="001E41F3">
            <w:pPr>
              <w:pStyle w:val="CRCoverPage"/>
              <w:tabs>
                <w:tab w:val="right" w:pos="1759"/>
              </w:tabs>
              <w:spacing w:after="0"/>
              <w:rPr>
                <w:b/>
                <w:i/>
                <w:noProof/>
              </w:rPr>
            </w:pPr>
            <w:r w:rsidRPr="0036220F">
              <w:rPr>
                <w:b/>
                <w:i/>
                <w:noProof/>
              </w:rPr>
              <w:t>Category:</w:t>
            </w:r>
          </w:p>
        </w:tc>
        <w:tc>
          <w:tcPr>
            <w:tcW w:w="851" w:type="dxa"/>
            <w:shd w:val="pct30" w:color="FFFF00" w:fill="auto"/>
          </w:tcPr>
          <w:p w14:paraId="455F2EB4" w14:textId="57203EF9" w:rsidR="001E41F3" w:rsidRPr="0036220F" w:rsidRDefault="008E3E93" w:rsidP="00D24991">
            <w:pPr>
              <w:pStyle w:val="CRCoverPage"/>
              <w:spacing w:after="0"/>
              <w:ind w:left="100" w:right="-609"/>
              <w:rPr>
                <w:b/>
                <w:noProof/>
              </w:rPr>
            </w:pPr>
            <w:r w:rsidRPr="0036220F">
              <w:rPr>
                <w:b/>
                <w:noProof/>
              </w:rPr>
              <w:fldChar w:fldCharType="begin"/>
            </w:r>
            <w:r w:rsidRPr="0036220F">
              <w:rPr>
                <w:b/>
                <w:noProof/>
              </w:rPr>
              <w:instrText xml:space="preserve"> DOCPROPERTY  Cat  \* MERGEFORMAT </w:instrText>
            </w:r>
            <w:r w:rsidRPr="0036220F">
              <w:rPr>
                <w:b/>
                <w:noProof/>
              </w:rPr>
              <w:fldChar w:fldCharType="separate"/>
            </w:r>
            <w:r w:rsidR="00EF05FE">
              <w:rPr>
                <w:b/>
                <w:noProof/>
              </w:rPr>
              <w:t>F</w:t>
            </w:r>
            <w:r w:rsidRPr="0036220F">
              <w:rPr>
                <w:b/>
                <w:noProof/>
              </w:rPr>
              <w:fldChar w:fldCharType="end"/>
            </w:r>
          </w:p>
        </w:tc>
        <w:tc>
          <w:tcPr>
            <w:tcW w:w="3402" w:type="dxa"/>
            <w:gridSpan w:val="5"/>
            <w:tcBorders>
              <w:left w:val="nil"/>
            </w:tcBorders>
          </w:tcPr>
          <w:p w14:paraId="6F8F9B6F" w14:textId="77777777" w:rsidR="001E41F3" w:rsidRPr="0036220F" w:rsidRDefault="001E41F3">
            <w:pPr>
              <w:pStyle w:val="CRCoverPage"/>
              <w:spacing w:after="0"/>
              <w:rPr>
                <w:noProof/>
              </w:rPr>
            </w:pPr>
          </w:p>
        </w:tc>
        <w:tc>
          <w:tcPr>
            <w:tcW w:w="1417" w:type="dxa"/>
            <w:gridSpan w:val="3"/>
            <w:tcBorders>
              <w:left w:val="nil"/>
            </w:tcBorders>
          </w:tcPr>
          <w:p w14:paraId="734AEEAD" w14:textId="77777777" w:rsidR="001E41F3" w:rsidRPr="0036220F" w:rsidRDefault="001E41F3">
            <w:pPr>
              <w:pStyle w:val="CRCoverPage"/>
              <w:spacing w:after="0"/>
              <w:jc w:val="right"/>
              <w:rPr>
                <w:b/>
                <w:i/>
                <w:noProof/>
              </w:rPr>
            </w:pPr>
            <w:r w:rsidRPr="0036220F">
              <w:rPr>
                <w:b/>
                <w:i/>
                <w:noProof/>
              </w:rPr>
              <w:t>Release:</w:t>
            </w:r>
          </w:p>
        </w:tc>
        <w:tc>
          <w:tcPr>
            <w:tcW w:w="2127" w:type="dxa"/>
            <w:tcBorders>
              <w:right w:val="single" w:sz="4" w:space="0" w:color="auto"/>
            </w:tcBorders>
            <w:shd w:val="pct30" w:color="FFFF00" w:fill="auto"/>
          </w:tcPr>
          <w:p w14:paraId="1CB35EB5" w14:textId="66004CA7" w:rsidR="0089258A" w:rsidRDefault="008E3E93" w:rsidP="0089258A">
            <w:pPr>
              <w:pStyle w:val="CRCoverPage"/>
              <w:spacing w:after="0"/>
              <w:ind w:left="100"/>
              <w:rPr>
                <w:noProof/>
              </w:rPr>
            </w:pPr>
            <w:r w:rsidRPr="0036220F">
              <w:rPr>
                <w:noProof/>
              </w:rPr>
              <w:fldChar w:fldCharType="begin"/>
            </w:r>
            <w:r w:rsidRPr="0036220F">
              <w:rPr>
                <w:noProof/>
              </w:rPr>
              <w:instrText xml:space="preserve"> DOCPROPERTY  Release  \* MERGEFORMAT </w:instrText>
            </w:r>
            <w:r w:rsidRPr="0036220F">
              <w:rPr>
                <w:noProof/>
              </w:rPr>
              <w:fldChar w:fldCharType="separate"/>
            </w:r>
            <w:r w:rsidR="00EF05FE">
              <w:rPr>
                <w:noProof/>
              </w:rPr>
              <w:t>Rel-18</w:t>
            </w:r>
            <w:r w:rsidRPr="0036220F">
              <w:rPr>
                <w:noProof/>
              </w:rPr>
              <w:fldChar w:fldCharType="end"/>
            </w:r>
          </w:p>
        </w:tc>
      </w:tr>
      <w:tr w:rsidR="0089258A" w:rsidRPr="007C2097" w14:paraId="3D6B032B" w14:textId="77777777" w:rsidTr="0089258A">
        <w:tc>
          <w:tcPr>
            <w:tcW w:w="1843" w:type="dxa"/>
            <w:tcBorders>
              <w:left w:val="single" w:sz="4" w:space="0" w:color="auto"/>
              <w:bottom w:val="single" w:sz="4" w:space="0" w:color="auto"/>
            </w:tcBorders>
          </w:tcPr>
          <w:p w14:paraId="582D92F9" w14:textId="77777777" w:rsidR="0089258A" w:rsidRDefault="0089258A" w:rsidP="00D50F0F">
            <w:pPr>
              <w:pStyle w:val="CRCoverPage"/>
              <w:spacing w:after="0"/>
              <w:rPr>
                <w:b/>
                <w:i/>
                <w:noProof/>
              </w:rPr>
            </w:pPr>
          </w:p>
        </w:tc>
        <w:tc>
          <w:tcPr>
            <w:tcW w:w="4677" w:type="dxa"/>
            <w:gridSpan w:val="8"/>
            <w:tcBorders>
              <w:bottom w:val="single" w:sz="4" w:space="0" w:color="auto"/>
            </w:tcBorders>
          </w:tcPr>
          <w:p w14:paraId="676C46CD" w14:textId="77777777" w:rsidR="0089258A" w:rsidRDefault="0089258A" w:rsidP="00D50F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51957" w14:textId="4769EC40" w:rsidR="0089258A" w:rsidRDefault="0089258A" w:rsidP="00D50F0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09E38A" w14:textId="77777777" w:rsidR="0089258A" w:rsidRPr="007C2097" w:rsidRDefault="0089258A" w:rsidP="00D50F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89258A">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89258A">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0AED5AA3" w:rsidR="00B60920" w:rsidRDefault="000F4F0C" w:rsidP="00F11006">
            <w:pPr>
              <w:pStyle w:val="CRCoverPage"/>
              <w:spacing w:after="0"/>
              <w:rPr>
                <w:noProof/>
              </w:rPr>
            </w:pPr>
            <w:r>
              <w:rPr>
                <w:noProof/>
              </w:rPr>
              <w:t xml:space="preserve">Document </w:t>
            </w:r>
            <w:r w:rsidR="00C9047D">
              <w:rPr>
                <w:noProof/>
              </w:rPr>
              <w:t xml:space="preserve">expansion of scope in Rel-18 to include </w:t>
            </w:r>
            <w:r w:rsidR="00930EDC">
              <w:rPr>
                <w:noProof/>
              </w:rPr>
              <w:t xml:space="preserve">complete </w:t>
            </w:r>
            <w:r w:rsidR="00C9047D">
              <w:rPr>
                <w:noProof/>
              </w:rPr>
              <w:t xml:space="preserve">support for </w:t>
            </w:r>
            <w:r w:rsidR="00154D40">
              <w:rPr>
                <w:noProof/>
              </w:rPr>
              <w:t xml:space="preserve">dynamic policies invocation for </w:t>
            </w:r>
            <w:r w:rsidR="00BC51C4">
              <w:rPr>
                <w:noProof/>
              </w:rPr>
              <w:t>uplink streaming</w:t>
            </w:r>
          </w:p>
        </w:tc>
      </w:tr>
      <w:tr w:rsidR="001E41F3" w14:paraId="11005B30" w14:textId="77777777" w:rsidTr="0089258A">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89258A">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19D385" w14:textId="2BCCD2D2" w:rsidR="00154D40" w:rsidRDefault="00154D40" w:rsidP="00983110">
            <w:pPr>
              <w:pStyle w:val="CRCoverPage"/>
              <w:numPr>
                <w:ilvl w:val="0"/>
                <w:numId w:val="49"/>
              </w:numPr>
              <w:spacing w:after="0"/>
            </w:pPr>
            <w:r>
              <w:t>4.3.2: adding dynamic policy to UE list of features for uplink streaming.</w:t>
            </w:r>
          </w:p>
          <w:p w14:paraId="4D98ACE0" w14:textId="31CDE9E2" w:rsidR="00B60920" w:rsidRDefault="00DA3510" w:rsidP="00983110">
            <w:pPr>
              <w:pStyle w:val="CRCoverPage"/>
              <w:numPr>
                <w:ilvl w:val="0"/>
                <w:numId w:val="49"/>
              </w:numPr>
              <w:spacing w:after="0"/>
            </w:pPr>
            <w:r>
              <w:t>6.</w:t>
            </w:r>
            <w:r w:rsidR="00CB16E0">
              <w:t xml:space="preserve">9 </w:t>
            </w:r>
            <w:r>
              <w:t xml:space="preserve">(new): </w:t>
            </w:r>
            <w:r w:rsidR="000F4F0C">
              <w:t>Add</w:t>
            </w:r>
            <w:r w:rsidR="00605E93">
              <w:t>ed</w:t>
            </w:r>
            <w:r w:rsidR="000F4F0C">
              <w:t xml:space="preserve"> </w:t>
            </w:r>
            <w:r w:rsidR="008812F9">
              <w:t xml:space="preserve">call flow sequence diagram and description </w:t>
            </w:r>
            <w:r w:rsidR="00154D40">
              <w:t>for:</w:t>
            </w:r>
          </w:p>
          <w:p w14:paraId="3910044D" w14:textId="4392457D" w:rsidR="005A12AA" w:rsidRDefault="00983110" w:rsidP="00983110">
            <w:pPr>
              <w:pStyle w:val="CRCoverPage"/>
              <w:numPr>
                <w:ilvl w:val="0"/>
                <w:numId w:val="50"/>
              </w:numPr>
              <w:spacing w:after="0"/>
            </w:pPr>
            <w:r>
              <w:t>6.</w:t>
            </w:r>
            <w:r w:rsidR="00CB16E0">
              <w:t>9</w:t>
            </w:r>
            <w:r w:rsidR="005A12AA">
              <w:t>.1 general description of dynamic policy</w:t>
            </w:r>
          </w:p>
          <w:p w14:paraId="23BD8B90" w14:textId="5D80A3B3" w:rsidR="005A12AA" w:rsidRDefault="005A12AA" w:rsidP="00983110">
            <w:pPr>
              <w:pStyle w:val="CRCoverPage"/>
              <w:numPr>
                <w:ilvl w:val="0"/>
                <w:numId w:val="50"/>
              </w:numPr>
              <w:spacing w:after="0"/>
            </w:pPr>
            <w:r>
              <w:t>6.</w:t>
            </w:r>
            <w:r w:rsidR="00CB16E0">
              <w:t>9</w:t>
            </w:r>
            <w:r>
              <w:t>.2 provisioning</w:t>
            </w:r>
          </w:p>
          <w:p w14:paraId="794F51BB" w14:textId="2B14FB52" w:rsidR="005A12AA" w:rsidRDefault="005A12AA" w:rsidP="00983110">
            <w:pPr>
              <w:pStyle w:val="CRCoverPage"/>
              <w:numPr>
                <w:ilvl w:val="0"/>
                <w:numId w:val="50"/>
              </w:numPr>
              <w:spacing w:after="0"/>
            </w:pPr>
            <w:r>
              <w:t>6.</w:t>
            </w:r>
            <w:r w:rsidR="00CB16E0">
              <w:t>9</w:t>
            </w:r>
            <w:r>
              <w:t xml:space="preserve">.3 uplink streaming call flow w/ invocation of dynamic </w:t>
            </w:r>
            <w:r w:rsidR="00192AF2">
              <w:t>policies.</w:t>
            </w:r>
          </w:p>
          <w:p w14:paraId="33D813F8" w14:textId="5EFA44D7" w:rsidR="005A12AA" w:rsidRDefault="005A12AA" w:rsidP="00983110">
            <w:pPr>
              <w:pStyle w:val="CRCoverPage"/>
              <w:numPr>
                <w:ilvl w:val="0"/>
                <w:numId w:val="50"/>
              </w:numPr>
              <w:spacing w:after="0"/>
            </w:pPr>
            <w:r>
              <w:t>6.</w:t>
            </w:r>
            <w:r w:rsidR="00CB16E0">
              <w:t>9</w:t>
            </w:r>
            <w:r>
              <w:t>.4 parameters</w:t>
            </w:r>
          </w:p>
          <w:p w14:paraId="5ED48C4F" w14:textId="3FE32E67" w:rsidR="00414079" w:rsidRDefault="005A12AA" w:rsidP="00983110">
            <w:pPr>
              <w:pStyle w:val="CRCoverPage"/>
              <w:numPr>
                <w:ilvl w:val="0"/>
                <w:numId w:val="50"/>
              </w:numPr>
              <w:spacing w:after="0"/>
            </w:pPr>
            <w:r>
              <w:t>6.</w:t>
            </w:r>
            <w:r w:rsidR="00CB16E0">
              <w:t>9</w:t>
            </w:r>
            <w:r>
              <w:t xml:space="preserve">.5 </w:t>
            </w:r>
            <w:r w:rsidR="00414079">
              <w:t>dynamic policy selection based on operation points (previously 6.9)</w:t>
            </w:r>
          </w:p>
          <w:p w14:paraId="246BBD0C" w14:textId="0977FB70" w:rsidR="00192AF2" w:rsidRDefault="00414079" w:rsidP="00983110">
            <w:pPr>
              <w:pStyle w:val="CRCoverPage"/>
              <w:numPr>
                <w:ilvl w:val="0"/>
                <w:numId w:val="50"/>
              </w:numPr>
              <w:spacing w:after="0"/>
            </w:pPr>
            <w:r>
              <w:t>6.</w:t>
            </w:r>
            <w:r w:rsidR="00CB16E0">
              <w:t>9</w:t>
            </w:r>
            <w:r>
              <w:t xml:space="preserve">.6 dynamic policy based on network </w:t>
            </w:r>
            <w:r w:rsidR="00192AF2">
              <w:t>slicing.</w:t>
            </w:r>
          </w:p>
          <w:p w14:paraId="6875B5A2" w14:textId="5AF5BF3E" w:rsidR="00154D40" w:rsidRDefault="00192AF2" w:rsidP="00983110">
            <w:pPr>
              <w:pStyle w:val="CRCoverPage"/>
              <w:numPr>
                <w:ilvl w:val="0"/>
                <w:numId w:val="50"/>
              </w:numPr>
              <w:spacing w:after="0"/>
            </w:pPr>
            <w:r>
              <w:t>6.</w:t>
            </w:r>
            <w:r w:rsidR="00CB16E0">
              <w:t>9</w:t>
            </w:r>
            <w:r>
              <w:t>.7 background data transfer using dynamic policy.</w:t>
            </w:r>
            <w:r w:rsidR="00983110">
              <w:t xml:space="preserve"> </w:t>
            </w:r>
          </w:p>
        </w:tc>
      </w:tr>
      <w:tr w:rsidR="001E41F3" w14:paraId="1BD21F4A" w14:textId="77777777" w:rsidTr="0089258A">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89258A">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DAEA9E8" w:rsidR="00140CD0" w:rsidRDefault="00C9047D" w:rsidP="009D64D5">
            <w:pPr>
              <w:pStyle w:val="CRCoverPage"/>
              <w:spacing w:after="0"/>
              <w:rPr>
                <w:noProof/>
              </w:rPr>
            </w:pPr>
            <w:r>
              <w:rPr>
                <w:noProof/>
              </w:rPr>
              <w:t xml:space="preserve">The </w:t>
            </w:r>
            <w:r w:rsidR="00192AF2">
              <w:rPr>
                <w:noProof/>
              </w:rPr>
              <w:t>dynamic policy</w:t>
            </w:r>
            <w:r>
              <w:rPr>
                <w:noProof/>
              </w:rPr>
              <w:t xml:space="preserve"> feature</w:t>
            </w:r>
            <w:r w:rsidR="00192AF2">
              <w:rPr>
                <w:noProof/>
              </w:rPr>
              <w:t>s for uplink streaming</w:t>
            </w:r>
            <w:r>
              <w:rPr>
                <w:noProof/>
              </w:rPr>
              <w:t xml:space="preserve"> is n</w:t>
            </w:r>
            <w:r w:rsidR="00192AF2">
              <w:rPr>
                <w:noProof/>
              </w:rPr>
              <w:t xml:space="preserve">ot </w:t>
            </w:r>
            <w:r>
              <w:rPr>
                <w:noProof/>
              </w:rPr>
              <w:t xml:space="preserve">sufficiently well </w:t>
            </w:r>
            <w:r w:rsidR="00192AF2">
              <w:rPr>
                <w:noProof/>
              </w:rPr>
              <w:t>described</w:t>
            </w:r>
            <w:r>
              <w:rPr>
                <w:noProof/>
              </w:rPr>
              <w:t xml:space="preserve"> at stage</w:t>
            </w:r>
            <w:r>
              <w:rPr>
                <w:noProof/>
              </w:rPr>
              <w:noBreakHyphen/>
              <w:t>2</w:t>
            </w:r>
            <w:r w:rsidR="009D64D5">
              <w:rPr>
                <w:noProof/>
              </w:rPr>
              <w:t>.</w:t>
            </w:r>
          </w:p>
        </w:tc>
      </w:tr>
      <w:tr w:rsidR="001E41F3" w14:paraId="0CCC4ECF" w14:textId="77777777" w:rsidTr="0089258A">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89258A">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2469A11" w:rsidR="001E41F3" w:rsidRDefault="00E53F70" w:rsidP="00DA3510">
            <w:pPr>
              <w:pStyle w:val="CRCoverPage"/>
              <w:spacing w:after="0"/>
              <w:rPr>
                <w:noProof/>
              </w:rPr>
            </w:pPr>
            <w:r>
              <w:rPr>
                <w:noProof/>
              </w:rPr>
              <w:t>4.3.2, 6.9</w:t>
            </w:r>
          </w:p>
        </w:tc>
      </w:tr>
      <w:tr w:rsidR="001E41F3" w14:paraId="47D9D3AD" w14:textId="77777777" w:rsidTr="0089258A">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89258A">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89258A">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89258A">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89258A">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9258A">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9258A">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DAF6DBE" w:rsidR="001E41F3" w:rsidRPr="00567674" w:rsidRDefault="001E41F3" w:rsidP="00F11006">
            <w:pPr>
              <w:pStyle w:val="CRCoverPage"/>
              <w:rPr>
                <w:noProof/>
              </w:rPr>
            </w:pPr>
          </w:p>
        </w:tc>
      </w:tr>
      <w:tr w:rsidR="008863B9" w:rsidRPr="00567674" w14:paraId="0E67060F" w14:textId="77777777" w:rsidTr="0089258A">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9258A">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3C5E8B3" w:rsidR="00EF05FE" w:rsidRPr="009977F9" w:rsidRDefault="00EF05FE" w:rsidP="00DA3510">
            <w:pPr>
              <w:pStyle w:val="CRCoverPage"/>
              <w:spacing w:after="0"/>
              <w:ind w:left="481"/>
              <w:rPr>
                <w:noProof/>
              </w:rPr>
            </w:pPr>
          </w:p>
        </w:tc>
      </w:tr>
    </w:tbl>
    <w:p w14:paraId="4B2D91FC" w14:textId="77777777" w:rsidR="00651EC6" w:rsidRDefault="00651EC6" w:rsidP="00651EC6">
      <w:pPr>
        <w:rPr>
          <w:highlight w:val="yellow"/>
        </w:rPr>
        <w:sectPr w:rsidR="00651EC6" w:rsidSect="00FB6069">
          <w:footerReference w:type="default" r:id="rId12"/>
          <w:footnotePr>
            <w:numRestart w:val="eachSect"/>
          </w:footnotePr>
          <w:pgSz w:w="11907" w:h="16840" w:code="9"/>
          <w:pgMar w:top="1418" w:right="1134" w:bottom="1843" w:left="1134" w:header="850" w:footer="340" w:gutter="0"/>
          <w:cols w:space="720"/>
          <w:formProt w:val="0"/>
          <w:docGrid w:linePitch="272"/>
        </w:sectPr>
      </w:pPr>
      <w:bookmarkStart w:id="2"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73A6D503" w14:textId="77777777" w:rsidR="00544758" w:rsidRPr="004C0EB8" w:rsidRDefault="00544758" w:rsidP="00544758">
      <w:pPr>
        <w:pStyle w:val="Heading3"/>
      </w:pPr>
      <w:bookmarkStart w:id="3" w:name="_Toc123915309"/>
      <w:bookmarkStart w:id="4" w:name="_Toc146640766"/>
      <w:bookmarkEnd w:id="2"/>
      <w:r w:rsidRPr="004C0EB8">
        <w:t>4.3.2</w:t>
      </w:r>
      <w:r w:rsidRPr="004C0EB8">
        <w:tab/>
        <w:t>UE 5GMSu functions</w:t>
      </w:r>
      <w:bookmarkEnd w:id="3"/>
      <w:bookmarkEnd w:id="4"/>
    </w:p>
    <w:p w14:paraId="6246C827" w14:textId="77777777" w:rsidR="00544758" w:rsidRPr="004C0EB8" w:rsidRDefault="00544758" w:rsidP="00544758">
      <w:r w:rsidRPr="004C0EB8">
        <w:t>The UE may include many detailed subfunctions that can be used individually or controlled individually by the 5GMSu-Aware Application. This clause breaks down several relevant identified subfunctions for which stage 3 specification is available.</w:t>
      </w:r>
    </w:p>
    <w:p w14:paraId="507967F1" w14:textId="77777777" w:rsidR="00544758" w:rsidRPr="004C0EB8" w:rsidRDefault="00544758" w:rsidP="00544758">
      <w:r w:rsidRPr="004C0EB8">
        <w:t xml:space="preserve">The 5GMSu-Aware Application itself may include many functions that are not provided by the 5GMSu Client or to the 5G UE. Examples include peripheral discovery, </w:t>
      </w:r>
      <w:proofErr w:type="gramStart"/>
      <w:r w:rsidRPr="004C0EB8">
        <w:t>notifications</w:t>
      </w:r>
      <w:proofErr w:type="gramEnd"/>
      <w:r w:rsidRPr="004C0EB8">
        <w:t xml:space="preserve"> and social network integration. The 5GMSu-Aware Application may also include functions that are equivalent to ones provided by the 5GMSu Client and may only use a subset of the 5GMSu Client functions.</w:t>
      </w:r>
    </w:p>
    <w:p w14:paraId="5C957858" w14:textId="77777777" w:rsidR="00544758" w:rsidRDefault="00544758" w:rsidP="00544758">
      <w:pPr>
        <w:keepNext/>
        <w:rPr>
          <w:lang w:eastAsia="ko-KR"/>
        </w:rPr>
      </w:pPr>
      <w:r w:rsidRPr="004C0EB8">
        <w:lastRenderedPageBreak/>
        <w:t>With respect to the Media Streamer and Media Handler functions, Figure 4.3.2-</w:t>
      </w:r>
      <w:r w:rsidRPr="004C0EB8">
        <w:rPr>
          <w:rFonts w:hint="eastAsia"/>
          <w:lang w:eastAsia="ko-KR"/>
        </w:rPr>
        <w:t>1</w:t>
      </w:r>
      <w:r w:rsidRPr="004C0EB8">
        <w:rPr>
          <w:lang w:eastAsia="ko-KR"/>
        </w:rPr>
        <w:t xml:space="preserve"> shows more detailed functional components of a 5GMSu Client.</w:t>
      </w:r>
    </w:p>
    <w:p w14:paraId="6D36A21B" w14:textId="77777777" w:rsidR="00544758" w:rsidRPr="004C0EB8" w:rsidRDefault="00544758" w:rsidP="00544758">
      <w:pPr>
        <w:keepNext/>
        <w:rPr>
          <w:lang w:eastAsia="ko-KR"/>
        </w:rPr>
      </w:pPr>
      <w:ins w:id="5" w:author="Iraj Sodagar" w:date="2023-11-05T12:40:00Z">
        <w:r w:rsidRPr="004C0EB8">
          <w:object w:dxaOrig="23596" w:dyaOrig="12391" w14:anchorId="17D46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259pt" o:ole="">
              <v:imagedata r:id="rId13" o:title=""/>
            </v:shape>
            <o:OLEObject Type="Embed" ProgID="Visio.Drawing.15" ShapeID="_x0000_i1025" DrawAspect="Content" ObjectID="_1761652900" r:id="rId14"/>
          </w:object>
        </w:r>
      </w:ins>
    </w:p>
    <w:bookmarkStart w:id="6" w:name="_Hlk138686397"/>
    <w:bookmarkStart w:id="7" w:name="_MON_1740391596"/>
    <w:bookmarkEnd w:id="7"/>
    <w:p w14:paraId="63F5D35A" w14:textId="77777777" w:rsidR="00544758" w:rsidRPr="004C0EB8" w:rsidRDefault="00544758" w:rsidP="00544758">
      <w:pPr>
        <w:pStyle w:val="TH"/>
      </w:pPr>
      <w:del w:id="8" w:author="Iraj Sodagar" w:date="2023-11-05T12:39:00Z">
        <w:r w:rsidRPr="004C0EB8" w:rsidDel="00971C6B">
          <w:object w:dxaOrig="23590" w:dyaOrig="12390" w14:anchorId="4B115997">
            <v:shape id="_x0000_i1026" type="#_x0000_t75" style="width:489.5pt;height:259pt" o:ole="">
              <v:imagedata r:id="rId15" o:title=""/>
            </v:shape>
            <o:OLEObject Type="Embed" ProgID="Visio.Drawing.15" ShapeID="_x0000_i1026" DrawAspect="Content" ObjectID="_1761652901" r:id="rId16"/>
          </w:object>
        </w:r>
      </w:del>
      <w:bookmarkEnd w:id="6"/>
    </w:p>
    <w:p w14:paraId="68BA131D" w14:textId="77777777" w:rsidR="00544758" w:rsidRPr="004C0EB8" w:rsidRDefault="00544758" w:rsidP="00544758">
      <w:pPr>
        <w:pStyle w:val="TF"/>
      </w:pPr>
      <w:r w:rsidRPr="004C0EB8">
        <w:t>Figure 4.3.2-1: Uplink 5G Media Streaming UE functions</w:t>
      </w:r>
    </w:p>
    <w:p w14:paraId="457C1D32" w14:textId="77777777" w:rsidR="00544758" w:rsidRPr="004C0EB8" w:rsidRDefault="00544758" w:rsidP="00544758">
      <w:pPr>
        <w:pStyle w:val="NO"/>
      </w:pPr>
      <w:r w:rsidRPr="004C0EB8">
        <w:t>NOTE 1:</w:t>
      </w:r>
      <w:r w:rsidRPr="004C0EB8">
        <w:tab/>
        <w:t>A UE is a logical device which may correspond to the tethering of multiple physical devices or other types of realizations.</w:t>
      </w:r>
    </w:p>
    <w:p w14:paraId="4578E2F4" w14:textId="77777777" w:rsidR="00544758" w:rsidRPr="004C0EB8" w:rsidRDefault="00544758" w:rsidP="00544758">
      <w:r w:rsidRPr="004C0EB8">
        <w:t>The following subfunctions are identified as part of a more detailed breakdown of the UE 5G Uplink Media Streaming functions:</w:t>
      </w:r>
    </w:p>
    <w:p w14:paraId="49A771AC" w14:textId="77777777" w:rsidR="00544758" w:rsidRPr="004C0EB8" w:rsidRDefault="00544758" w:rsidP="00544758">
      <w:pPr>
        <w:pStyle w:val="B1"/>
      </w:pPr>
      <w:r w:rsidRPr="004C0EB8">
        <w:t>-</w:t>
      </w:r>
      <w:r w:rsidRPr="004C0EB8">
        <w:tab/>
      </w:r>
      <w:r w:rsidRPr="004C0EB8">
        <w:rPr>
          <w:b/>
          <w:bCs/>
        </w:rPr>
        <w:t>5GMSu-Aware Application:</w:t>
      </w:r>
      <w:r w:rsidRPr="004C0EB8">
        <w:t xml:space="preserve"> application which is out of scope of the present </w:t>
      </w:r>
      <w:proofErr w:type="gramStart"/>
      <w:r w:rsidRPr="004C0EB8">
        <w:t>specification</w:t>
      </w:r>
      <w:proofErr w:type="gramEnd"/>
      <w:r w:rsidRPr="004C0EB8">
        <w:t xml:space="preserve"> and which uses the UE 5G Uplink Media Streaming functions and APIs.</w:t>
      </w:r>
    </w:p>
    <w:p w14:paraId="37C0B4D1" w14:textId="77777777" w:rsidR="00544758" w:rsidRPr="004C0EB8" w:rsidRDefault="00544758" w:rsidP="00544758">
      <w:pPr>
        <w:pStyle w:val="B1"/>
      </w:pPr>
      <w:r w:rsidRPr="004C0EB8">
        <w:t>-</w:t>
      </w:r>
      <w:r w:rsidRPr="004C0EB8">
        <w:tab/>
      </w:r>
      <w:r w:rsidRPr="004C0EB8">
        <w:rPr>
          <w:b/>
          <w:bCs/>
        </w:rPr>
        <w:t>Media Capturing:</w:t>
      </w:r>
      <w:r w:rsidRPr="004C0EB8">
        <w:t xml:space="preserve"> Devices such as video cameras or microphones that transform an analogue media signal into digital media data.</w:t>
      </w:r>
    </w:p>
    <w:p w14:paraId="76E58DE3" w14:textId="77777777" w:rsidR="00544758" w:rsidRPr="004C0EB8" w:rsidRDefault="00544758" w:rsidP="00544758">
      <w:pPr>
        <w:pStyle w:val="B1"/>
      </w:pPr>
      <w:r w:rsidRPr="004C0EB8">
        <w:lastRenderedPageBreak/>
        <w:t>-</w:t>
      </w:r>
      <w:r w:rsidRPr="004C0EB8">
        <w:tab/>
      </w:r>
      <w:r w:rsidRPr="004C0EB8">
        <w:rPr>
          <w:b/>
          <w:bCs/>
        </w:rPr>
        <w:t>Media Encoder(s):</w:t>
      </w:r>
      <w:r w:rsidRPr="004C0EB8">
        <w:t xml:space="preserve"> Compresses the media data.</w:t>
      </w:r>
    </w:p>
    <w:p w14:paraId="5F81471B" w14:textId="77777777" w:rsidR="00544758" w:rsidRPr="004C0EB8" w:rsidRDefault="00544758" w:rsidP="00544758">
      <w:pPr>
        <w:pStyle w:val="B1"/>
      </w:pPr>
      <w:r w:rsidRPr="004C0EB8">
        <w:t>-</w:t>
      </w:r>
      <w:r w:rsidRPr="004C0EB8">
        <w:tab/>
      </w:r>
      <w:r w:rsidRPr="004C0EB8">
        <w:rPr>
          <w:b/>
          <w:bCs/>
        </w:rPr>
        <w:t>Media Upstream Client:</w:t>
      </w:r>
      <w:r w:rsidRPr="004C0EB8">
        <w:t xml:space="preserve"> encapsulates encoded media data and pushes it upstream.</w:t>
      </w:r>
    </w:p>
    <w:p w14:paraId="7D91CA92" w14:textId="77777777" w:rsidR="00544758" w:rsidRDefault="00544758" w:rsidP="00544758">
      <w:pPr>
        <w:pStyle w:val="B1"/>
      </w:pPr>
      <w:r w:rsidRPr="004C0EB8">
        <w:t>-</w:t>
      </w:r>
      <w:r w:rsidRPr="004C0EB8">
        <w:tab/>
      </w:r>
      <w:r w:rsidRPr="004C0EB8">
        <w:rPr>
          <w:b/>
          <w:bCs/>
        </w:rPr>
        <w:t>Network Assistance:</w:t>
      </w:r>
      <w:r w:rsidRPr="004C0EB8">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w:t>
      </w:r>
    </w:p>
    <w:p w14:paraId="60F7598B" w14:textId="77777777" w:rsidR="00E53F70" w:rsidRDefault="00544758" w:rsidP="00E53F70">
      <w:pPr>
        <w:pStyle w:val="B1"/>
        <w:rPr>
          <w:ins w:id="9" w:author="Iraj Sodagar" w:date="2023-11-05T12:40:00Z"/>
        </w:rPr>
      </w:pPr>
      <w:ins w:id="10" w:author="Iraj Sodagar" w:date="2023-11-05T12:41:00Z">
        <w:r w:rsidRPr="004C0EB8">
          <w:t>-</w:t>
        </w:r>
        <w:r w:rsidRPr="004C0EB8">
          <w:tab/>
        </w:r>
        <w:r w:rsidRPr="004C0EB8">
          <w:rPr>
            <w:b/>
            <w:bCs/>
          </w:rPr>
          <w:t>Dynamic Policy:</w:t>
        </w:r>
        <w:r w:rsidRPr="004C0EB8">
          <w:t xml:space="preserve"> involves interacting with the 5GMS</w:t>
        </w:r>
        <w:r>
          <w:t>u</w:t>
        </w:r>
        <w:r w:rsidRPr="004C0EB8">
          <w:t> AF to instantiate Policy Templates that change the network Quality of Service for a</w:t>
        </w:r>
      </w:ins>
      <w:ins w:id="11" w:author="Richard Bradbury" w:date="2023-11-08T12:41:00Z">
        <w:r w:rsidR="00E53F70">
          <w:t>n</w:t>
        </w:r>
      </w:ins>
      <w:ins w:id="12" w:author="Iraj Sodagar" w:date="2023-11-05T12:41:00Z">
        <w:r w:rsidRPr="004C0EB8">
          <w:t xml:space="preserve"> </w:t>
        </w:r>
        <w:r>
          <w:t xml:space="preserve">uplink </w:t>
        </w:r>
        <w:r w:rsidR="00E53F70" w:rsidRPr="004C0EB8">
          <w:t xml:space="preserve">media </w:t>
        </w:r>
        <w:r>
          <w:t>streaming</w:t>
        </w:r>
        <w:r w:rsidRPr="004C0EB8">
          <w:t xml:space="preserve"> session. Policy Templates may be selected based on interactions with the Media </w:t>
        </w:r>
        <w:r>
          <w:t>Streamer</w:t>
        </w:r>
        <w:r w:rsidRPr="004C0EB8">
          <w:t>.</w:t>
        </w:r>
      </w:ins>
    </w:p>
    <w:p w14:paraId="11A7EB62" w14:textId="77777777" w:rsidR="00544758" w:rsidRPr="004C0EB8" w:rsidRDefault="00544758" w:rsidP="00544758">
      <w:pPr>
        <w:pStyle w:val="B1"/>
      </w:pPr>
      <w:r w:rsidRPr="004C0EB8">
        <w:t>-</w:t>
      </w:r>
      <w:r w:rsidRPr="004C0EB8">
        <w:tab/>
      </w:r>
      <w:r w:rsidRPr="004C0EB8">
        <w:rPr>
          <w:b/>
          <w:bCs/>
        </w:rPr>
        <w:t>Core Functions:</w:t>
      </w:r>
      <w:r w:rsidRPr="004C0EB8">
        <w:t xml:space="preserve"> configures the 5GMSu AS for uplink streaming reception.</w:t>
      </w:r>
    </w:p>
    <w:p w14:paraId="71FDC4FF" w14:textId="77777777" w:rsidR="00544758" w:rsidRPr="004C0EB8" w:rsidRDefault="00544758" w:rsidP="00544758">
      <w:pPr>
        <w:pStyle w:val="B1"/>
      </w:pPr>
      <w:r w:rsidRPr="004C0EB8">
        <w:rPr>
          <w:b/>
          <w:bCs/>
        </w:rPr>
        <w:t>-</w:t>
      </w:r>
      <w:r w:rsidRPr="004C0EB8">
        <w:rPr>
          <w:b/>
          <w:bCs/>
        </w:rPr>
        <w:tab/>
        <w:t xml:space="preserve">Service URL Handling: </w:t>
      </w:r>
      <w:r w:rsidRPr="004C0EB8">
        <w:t>a UE function that handles 3GPP Service URLs (see clause 4.10) to support the launch of 5GMSu services and associated functions in the UE and in the network.</w:t>
      </w:r>
    </w:p>
    <w:p w14:paraId="2F7B65E5" w14:textId="77777777" w:rsidR="00544758" w:rsidRPr="004C0EB8" w:rsidRDefault="00544758" w:rsidP="00544758">
      <w:pPr>
        <w:pStyle w:val="NO"/>
      </w:pPr>
      <w:r w:rsidRPr="004C0EB8">
        <w:t>NOTE 2:</w:t>
      </w:r>
      <w:r w:rsidRPr="004C0EB8">
        <w:tab/>
        <w:t>While this function may not be exclusive to 5GMS, the present document only defines Service URL handling for 5GMS.</w:t>
      </w:r>
    </w:p>
    <w:p w14:paraId="2C00D464" w14:textId="77777777" w:rsidR="00544758" w:rsidRPr="004C0EB8" w:rsidRDefault="00544758" w:rsidP="00544758">
      <w:r w:rsidRPr="004C0EB8">
        <w:t>Here are the roles of the different APIs of the UE 5G Uplink Media Streaming functions:</w:t>
      </w:r>
    </w:p>
    <w:p w14:paraId="36E0BDC5" w14:textId="77777777" w:rsidR="00544758" w:rsidRPr="004C0EB8" w:rsidRDefault="00544758" w:rsidP="00544758">
      <w:pPr>
        <w:pStyle w:val="B1"/>
      </w:pPr>
      <w:r w:rsidRPr="004C0EB8">
        <w:t>-</w:t>
      </w:r>
      <w:r w:rsidRPr="004C0EB8">
        <w:tab/>
        <w:t>M6u: API used to control the Core Functions and the Media Remote Control function.</w:t>
      </w:r>
    </w:p>
    <w:p w14:paraId="66DD064E" w14:textId="77777777" w:rsidR="00544758" w:rsidRDefault="00544758" w:rsidP="00544758">
      <w:pPr>
        <w:pStyle w:val="B1"/>
      </w:pPr>
      <w:r w:rsidRPr="004C0EB8">
        <w:t>-</w:t>
      </w:r>
      <w:r w:rsidRPr="004C0EB8">
        <w:tab/>
        <w:t xml:space="preserve">M7u: API used to configure, </w:t>
      </w:r>
      <w:proofErr w:type="gramStart"/>
      <w:r w:rsidRPr="004C0EB8">
        <w:t>activate</w:t>
      </w:r>
      <w:proofErr w:type="gramEnd"/>
      <w:r w:rsidRPr="004C0EB8">
        <w:t xml:space="preserve"> and stop the Media Capturing, Media Encoding(s) and Media Upstream Client functions, and also to support metrics configuration and collection functionality.</w:t>
      </w:r>
    </w:p>
    <w:p w14:paraId="32861761" w14:textId="77777777" w:rsidR="00EC3A03" w:rsidRDefault="00EC3A03" w:rsidP="00EC3A03">
      <w:pPr>
        <w:pStyle w:val="Changenext"/>
      </w:pPr>
      <w:r>
        <w:t>Next change</w:t>
      </w:r>
    </w:p>
    <w:p w14:paraId="77415B04" w14:textId="77777777" w:rsidR="00CB16E0" w:rsidRPr="004C0EB8" w:rsidRDefault="007C5253" w:rsidP="00CB16E0">
      <w:pPr>
        <w:pStyle w:val="Heading2"/>
        <w:rPr>
          <w:ins w:id="13" w:author="Iraj Sodagar" w:date="2023-11-05T14:23:00Z"/>
        </w:rPr>
      </w:pPr>
      <w:bookmarkStart w:id="14" w:name="_Toc146640925"/>
      <w:r w:rsidRPr="004C0EB8">
        <w:t>6.9</w:t>
      </w:r>
      <w:r w:rsidRPr="004C0EB8">
        <w:tab/>
      </w:r>
      <w:ins w:id="15" w:author="Iraj Sodagar" w:date="2023-11-05T14:23:00Z">
        <w:r w:rsidR="00CB16E0" w:rsidRPr="004C0EB8">
          <w:t>Establishing a</w:t>
        </w:r>
        <w:r w:rsidR="00CB16E0">
          <w:t>n uplink</w:t>
        </w:r>
        <w:r w:rsidR="00CB16E0" w:rsidRPr="004C0EB8">
          <w:t xml:space="preserve"> </w:t>
        </w:r>
        <w:r w:rsidR="00CB16E0">
          <w:t>s</w:t>
        </w:r>
        <w:r w:rsidR="00CB16E0" w:rsidRPr="004C0EB8">
          <w:t xml:space="preserve">treaming </w:t>
        </w:r>
        <w:r w:rsidR="00CB16E0">
          <w:t>s</w:t>
        </w:r>
        <w:r w:rsidR="00CB16E0" w:rsidRPr="004C0EB8">
          <w:t>ession with 5GMS</w:t>
        </w:r>
        <w:r w:rsidR="00CB16E0">
          <w:t>u</w:t>
        </w:r>
        <w:r w:rsidR="00CB16E0" w:rsidRPr="004C0EB8">
          <w:t xml:space="preserve"> AF interactions for dynamic policy </w:t>
        </w:r>
      </w:ins>
      <w:ins w:id="16" w:author="Iraj Sodagar" w:date="2023-11-05T17:27:00Z">
        <w:r w:rsidR="00CB16E0">
          <w:t xml:space="preserve">invocation and </w:t>
        </w:r>
      </w:ins>
      <w:proofErr w:type="gramStart"/>
      <w:ins w:id="17" w:author="Iraj Sodagar" w:date="2023-11-05T14:23:00Z">
        <w:r w:rsidR="00CB16E0" w:rsidRPr="004C0EB8">
          <w:t>updates</w:t>
        </w:r>
        <w:proofErr w:type="gramEnd"/>
      </w:ins>
    </w:p>
    <w:p w14:paraId="282D8544" w14:textId="5338D5D9" w:rsidR="00CB16E0" w:rsidRPr="004C0EB8" w:rsidRDefault="00CB16E0" w:rsidP="00CB16E0">
      <w:pPr>
        <w:pStyle w:val="Heading3"/>
        <w:rPr>
          <w:ins w:id="18" w:author="Iraj Sodagar" w:date="2023-11-05T14:23:00Z"/>
        </w:rPr>
      </w:pPr>
      <w:bookmarkStart w:id="19" w:name="_Toc146640855"/>
      <w:ins w:id="20" w:author="Iraj Sodagar" w:date="2023-11-05T14:23:00Z">
        <w:r>
          <w:t>6.</w:t>
        </w:r>
      </w:ins>
      <w:ins w:id="21" w:author="Richard Bradbury" w:date="2023-11-08T11:49:00Z">
        <w:r>
          <w:t>9</w:t>
        </w:r>
      </w:ins>
      <w:ins w:id="22" w:author="Iraj Sodagar" w:date="2023-11-05T14:23:00Z">
        <w:r w:rsidRPr="004C0EB8">
          <w:t>.1</w:t>
        </w:r>
        <w:r w:rsidRPr="004C0EB8">
          <w:tab/>
          <w:t>General</w:t>
        </w:r>
        <w:bookmarkEnd w:id="19"/>
      </w:ins>
    </w:p>
    <w:p w14:paraId="755E4330" w14:textId="7CEA672C" w:rsidR="00CB16E0" w:rsidRPr="004C0EB8" w:rsidRDefault="00CB16E0" w:rsidP="00CB16E0">
      <w:pPr>
        <w:rPr>
          <w:ins w:id="23" w:author="Iraj Sodagar" w:date="2023-11-05T14:23:00Z"/>
        </w:rPr>
      </w:pPr>
      <w:ins w:id="24" w:author="Iraj Sodagar" w:date="2023-11-05T14:23:00Z">
        <w:r w:rsidRPr="004C0EB8">
          <w:t xml:space="preserve">This clause describes the </w:t>
        </w:r>
      </w:ins>
      <w:ins w:id="25" w:author="Richard Bradbury" w:date="2023-11-08T11:53:00Z">
        <w:r>
          <w:t xml:space="preserve">procedures for </w:t>
        </w:r>
      </w:ins>
      <w:ins w:id="26" w:author="Iraj Sodagar" w:date="2023-11-05T14:23:00Z">
        <w:r w:rsidRPr="004C0EB8">
          <w:t xml:space="preserve">provisioning </w:t>
        </w:r>
      </w:ins>
      <w:ins w:id="27" w:author="Richard Bradbury" w:date="2023-11-08T11:54:00Z">
        <w:r>
          <w:t>Policy Templates</w:t>
        </w:r>
      </w:ins>
      <w:ins w:id="28" w:author="Iraj Sodagar" w:date="2023-11-05T14:23:00Z">
        <w:r w:rsidRPr="004C0EB8">
          <w:t xml:space="preserve"> and the establishment of </w:t>
        </w:r>
        <w:r>
          <w:t>uplink streaming session</w:t>
        </w:r>
        <w:r w:rsidRPr="004C0EB8">
          <w:t xml:space="preserve"> using dynamic policy </w:t>
        </w:r>
      </w:ins>
      <w:ins w:id="29" w:author="Richard Bradbury" w:date="2023-11-08T11:54:00Z">
        <w:r>
          <w:t>invocation</w:t>
        </w:r>
      </w:ins>
      <w:ins w:id="30" w:author="Iraj Sodagar" w:date="2023-11-05T14:23:00Z">
        <w:r w:rsidRPr="004C0EB8">
          <w:t xml:space="preserve">. The establishment of </w:t>
        </w:r>
        <w:r>
          <w:t xml:space="preserve">the uplink </w:t>
        </w:r>
        <w:r w:rsidRPr="004C0EB8">
          <w:t>streaming session uses 5GMS</w:t>
        </w:r>
        <w:r>
          <w:t>u</w:t>
        </w:r>
        <w:r w:rsidRPr="004C0EB8">
          <w:t> AF interactions, as described in clause </w:t>
        </w:r>
        <w:r>
          <w:t>6</w:t>
        </w:r>
        <w:r w:rsidRPr="004C0EB8">
          <w:t xml:space="preserve">.1. The </w:t>
        </w:r>
      </w:ins>
      <w:ins w:id="31" w:author="Richard Bradbury" w:date="2023-11-08T11:57:00Z">
        <w:r w:rsidR="00A050E5">
          <w:t>D</w:t>
        </w:r>
      </w:ins>
      <w:ins w:id="32" w:author="Iraj Sodagar" w:date="2023-11-05T14:23:00Z">
        <w:r w:rsidRPr="004C0EB8">
          <w:t xml:space="preserve">ynamic </w:t>
        </w:r>
      </w:ins>
      <w:ins w:id="33" w:author="Richard Bradbury" w:date="2023-11-08T11:57:00Z">
        <w:r w:rsidR="00A050E5">
          <w:t>P</w:t>
        </w:r>
      </w:ins>
      <w:ins w:id="34" w:author="Iraj Sodagar" w:date="2023-11-05T14:23:00Z">
        <w:r w:rsidRPr="004C0EB8">
          <w:t xml:space="preserve">olicy </w:t>
        </w:r>
      </w:ins>
      <w:ins w:id="35" w:author="Richard Bradbury" w:date="2023-11-08T11:54:00Z">
        <w:r>
          <w:t>feature</w:t>
        </w:r>
      </w:ins>
      <w:ins w:id="36" w:author="Iraj Sodagar" w:date="2023-11-05T14:23:00Z">
        <w:r w:rsidRPr="004C0EB8">
          <w:t xml:space="preserve"> allows separate handling of Service Data Flows within the same PDU Session. The Media Session Handler provides a Policy Template Id together with Service Data Flow Descriptions when requesting a dynamic policy. An example Policy Template Id value is "</w:t>
        </w:r>
        <w:proofErr w:type="spellStart"/>
        <w:r w:rsidRPr="004C0EB8">
          <w:t>background_data</w:t>
        </w:r>
        <w:proofErr w:type="spellEnd"/>
        <w:r w:rsidRPr="004C0EB8">
          <w:t>".</w:t>
        </w:r>
      </w:ins>
    </w:p>
    <w:p w14:paraId="3C447F33" w14:textId="79B7DB4E" w:rsidR="00CB16E0" w:rsidRPr="004C0EB8" w:rsidRDefault="00CB16E0" w:rsidP="00CB16E0">
      <w:pPr>
        <w:rPr>
          <w:ins w:id="37" w:author="Iraj Sodagar" w:date="2023-11-05T14:23:00Z"/>
        </w:rPr>
      </w:pPr>
      <w:ins w:id="38" w:author="Iraj Sodagar" w:date="2023-11-05T14:23:00Z">
        <w:r w:rsidRPr="004C0EB8">
          <w:t>The Media Session Handler provides needed information to the 5GMS</w:t>
        </w:r>
        <w:r>
          <w:t>u</w:t>
        </w:r>
        <w:r w:rsidRPr="004C0EB8">
          <w:t xml:space="preserve"> AF, so that the 5GMS</w:t>
        </w:r>
        <w:r>
          <w:t>u</w:t>
        </w:r>
      </w:ins>
      <w:ins w:id="39" w:author="Richard Bradbury" w:date="2023-11-08T11:55:00Z">
        <w:r>
          <w:t> </w:t>
        </w:r>
      </w:ins>
      <w:ins w:id="40" w:author="Iraj Sodagar" w:date="2023-11-05T14:23:00Z">
        <w:r w:rsidRPr="004C0EB8">
          <w:t xml:space="preserve">AF can combine the semi-static parameters from a Policy Template (which is associated with the Policy Template Id) with parameters </w:t>
        </w:r>
      </w:ins>
      <w:ins w:id="41" w:author="Richard Bradbury" w:date="2023-11-08T11:55:00Z">
        <w:r>
          <w:t xml:space="preserve">supplied </w:t>
        </w:r>
        <w:r w:rsidR="00F5266D">
          <w:t xml:space="preserve">dynamically </w:t>
        </w:r>
        <w:r>
          <w:t>by the Media</w:t>
        </w:r>
        <w:r w:rsidR="00F5266D">
          <w:t xml:space="preserve"> Session Handler</w:t>
        </w:r>
        <w:r>
          <w:t xml:space="preserve"> </w:t>
        </w:r>
      </w:ins>
      <w:ins w:id="42" w:author="Iraj Sodagar" w:date="2023-11-05T14:23:00Z">
        <w:r w:rsidRPr="004C0EB8">
          <w:t>to trigger a dynamic PCC rule update using the NEF or PCF.</w:t>
        </w:r>
      </w:ins>
    </w:p>
    <w:p w14:paraId="2AD09D9F" w14:textId="5F34B469" w:rsidR="00CB16E0" w:rsidRPr="004C0EB8" w:rsidRDefault="00CB16E0" w:rsidP="00CB16E0">
      <w:pPr>
        <w:rPr>
          <w:ins w:id="43" w:author="Iraj Sodagar" w:date="2023-11-05T14:23:00Z"/>
        </w:rPr>
      </w:pPr>
      <w:ins w:id="44" w:author="Iraj Sodagar" w:date="2023-11-05T14:23:00Z">
        <w:r w:rsidRPr="004C0EB8">
          <w:t>The 5GMS</w:t>
        </w:r>
        <w:r>
          <w:t>u</w:t>
        </w:r>
      </w:ins>
      <w:ins w:id="45" w:author="Richard Bradbury" w:date="2023-11-08T11:55:00Z">
        <w:r w:rsidR="00F5266D">
          <w:t> </w:t>
        </w:r>
      </w:ins>
      <w:ins w:id="46" w:author="Iraj Sodagar" w:date="2023-11-05T14:23:00Z">
        <w:r w:rsidRPr="004C0EB8">
          <w:t>AF may trigger, for example, the "AF session with required QoS procedure" (see</w:t>
        </w:r>
        <w:r w:rsidR="00F5266D" w:rsidRPr="004C0EB8">
          <w:t xml:space="preserve"> clause 4.15.6.6</w:t>
        </w:r>
        <w:r w:rsidRPr="004C0EB8">
          <w:t xml:space="preserve"> </w:t>
        </w:r>
      </w:ins>
      <w:ins w:id="47" w:author="Richard Bradbury" w:date="2023-11-08T11:56:00Z">
        <w:r w:rsidR="00F5266D">
          <w:t xml:space="preserve">of </w:t>
        </w:r>
      </w:ins>
      <w:ins w:id="48" w:author="Iraj Sodagar" w:date="2023-11-05T14:23:00Z">
        <w:r w:rsidRPr="004C0EB8">
          <w:t xml:space="preserve">TS 23.502 [3]) </w:t>
        </w:r>
      </w:ins>
      <w:ins w:id="49" w:author="Richard Bradbury" w:date="2023-11-08T11:56:00Z">
        <w:r w:rsidR="00F5266D">
          <w:t>to</w:t>
        </w:r>
      </w:ins>
      <w:ins w:id="50" w:author="Iraj Sodagar" w:date="2023-11-05T14:23:00Z">
        <w:r w:rsidRPr="004C0EB8">
          <w:t xml:space="preserve"> updat</w:t>
        </w:r>
      </w:ins>
      <w:ins w:id="51" w:author="Richard Bradbury" w:date="2023-11-08T11:56:00Z">
        <w:r w:rsidR="00F5266D">
          <w:t>e</w:t>
        </w:r>
      </w:ins>
      <w:ins w:id="52" w:author="Iraj Sodagar" w:date="2023-11-05T14:23:00Z">
        <w:r w:rsidRPr="004C0EB8">
          <w:t xml:space="preserve"> QoS</w:t>
        </w:r>
        <w:del w:id="53" w:author="Richard Bradbury" w:date="2023-11-08T11:56:00Z">
          <w:r w:rsidRPr="004C0EB8" w:rsidDel="00F5266D">
            <w:delText xml:space="preserve"> </w:delText>
          </w:r>
        </w:del>
      </w:ins>
      <w:ins w:id="54" w:author="Richard Bradbury" w:date="2023-11-08T11:56:00Z">
        <w:r w:rsidR="00F5266D">
          <w:t>-</w:t>
        </w:r>
      </w:ins>
      <w:ins w:id="55" w:author="Iraj Sodagar" w:date="2023-11-05T14:23:00Z">
        <w:r w:rsidRPr="004C0EB8">
          <w:t>related dynamic PCC rules. For changing charging</w:t>
        </w:r>
        <w:del w:id="56" w:author="Richard Bradbury" w:date="2023-11-08T11:56:00Z">
          <w:r w:rsidRPr="004C0EB8" w:rsidDel="00F5266D">
            <w:delText xml:space="preserve"> </w:delText>
          </w:r>
        </w:del>
      </w:ins>
      <w:ins w:id="57" w:author="Richard Bradbury" w:date="2023-11-08T11:56:00Z">
        <w:r w:rsidR="00F5266D">
          <w:t>-</w:t>
        </w:r>
      </w:ins>
      <w:ins w:id="58" w:author="Iraj Sodagar" w:date="2023-11-05T14:23:00Z">
        <w:r w:rsidRPr="004C0EB8">
          <w:t>related rules, the 5GMS</w:t>
        </w:r>
        <w:r>
          <w:t>u</w:t>
        </w:r>
      </w:ins>
      <w:ins w:id="59" w:author="Richard Bradbury" w:date="2023-11-08T11:56:00Z">
        <w:r w:rsidR="00F5266D">
          <w:t> </w:t>
        </w:r>
      </w:ins>
      <w:ins w:id="60" w:author="Iraj Sodagar" w:date="2023-11-05T14:23:00Z">
        <w:r w:rsidRPr="004C0EB8">
          <w:t>AF may trigger the "Change the chargeable party during the session"</w:t>
        </w:r>
        <w:r w:rsidRPr="004C0EB8" w:rsidDel="00B9409D">
          <w:t xml:space="preserve"> </w:t>
        </w:r>
        <w:r w:rsidRPr="004C0EB8">
          <w:t>procedure (see</w:t>
        </w:r>
        <w:r w:rsidR="00F5266D" w:rsidRPr="004C0EB8">
          <w:t xml:space="preserve"> clause 4.15.6.5</w:t>
        </w:r>
      </w:ins>
      <w:ins w:id="61" w:author="Richard Bradbury" w:date="2023-11-08T11:56:00Z">
        <w:r w:rsidR="00F5266D">
          <w:t xml:space="preserve"> of</w:t>
        </w:r>
      </w:ins>
      <w:ins w:id="62" w:author="Iraj Sodagar" w:date="2023-11-05T14:23:00Z">
        <w:r w:rsidRPr="004C0EB8">
          <w:t xml:space="preserve"> TS 23.502</w:t>
        </w:r>
      </w:ins>
      <w:ins w:id="63" w:author="Richard Bradbury" w:date="2023-11-08T11:57:00Z">
        <w:r w:rsidR="00F5266D">
          <w:t> </w:t>
        </w:r>
      </w:ins>
      <w:ins w:id="64" w:author="Iraj Sodagar" w:date="2023-11-05T14:23:00Z">
        <w:r w:rsidRPr="004C0EB8">
          <w:t>[3]).</w:t>
        </w:r>
      </w:ins>
    </w:p>
    <w:p w14:paraId="203BAB4A" w14:textId="5CA9620B" w:rsidR="00CB16E0" w:rsidRPr="004C0EB8" w:rsidRDefault="00CB16E0" w:rsidP="00CB16E0">
      <w:pPr>
        <w:pStyle w:val="Heading3"/>
        <w:rPr>
          <w:ins w:id="65" w:author="Iraj Sodagar" w:date="2023-11-05T14:23:00Z"/>
        </w:rPr>
      </w:pPr>
      <w:bookmarkStart w:id="66" w:name="_Toc146640856"/>
      <w:ins w:id="67" w:author="Iraj Sodagar" w:date="2023-11-05T14:23:00Z">
        <w:r>
          <w:t>6.</w:t>
        </w:r>
      </w:ins>
      <w:ins w:id="68" w:author="Richard Bradbury" w:date="2023-11-08T11:49:00Z">
        <w:r>
          <w:t>9</w:t>
        </w:r>
      </w:ins>
      <w:ins w:id="69" w:author="Iraj Sodagar" w:date="2023-11-05T14:23:00Z">
        <w:r w:rsidRPr="004C0EB8">
          <w:t>.2</w:t>
        </w:r>
        <w:r w:rsidRPr="004C0EB8">
          <w:tab/>
          <w:t>Provisioning</w:t>
        </w:r>
        <w:bookmarkEnd w:id="66"/>
      </w:ins>
    </w:p>
    <w:p w14:paraId="2C26F726" w14:textId="63177AA2" w:rsidR="00CB16E0" w:rsidRPr="004C0EB8" w:rsidRDefault="00CB16E0" w:rsidP="00A050E5">
      <w:pPr>
        <w:rPr>
          <w:ins w:id="70" w:author="Iraj Sodagar" w:date="2023-11-05T14:23:00Z"/>
        </w:rPr>
      </w:pPr>
      <w:ins w:id="71" w:author="Iraj Sodagar" w:date="2023-11-05T14:23:00Z">
        <w:r w:rsidRPr="004C0EB8">
          <w:t xml:space="preserve">The provisioning for the dynamic policy procedure follows </w:t>
        </w:r>
      </w:ins>
      <w:ins w:id="72" w:author="Richard Bradbury" w:date="2023-11-08T11:57:00Z">
        <w:r w:rsidR="00A050E5">
          <w:t xml:space="preserve">the </w:t>
        </w:r>
      </w:ins>
      <w:ins w:id="73" w:author="Iraj Sodagar" w:date="2023-11-05T14:23:00Z">
        <w:r w:rsidRPr="004C0EB8">
          <w:t>general procedure from clause</w:t>
        </w:r>
      </w:ins>
      <w:ins w:id="74" w:author="Richard Bradbury" w:date="2023-11-08T11:57:00Z">
        <w:r w:rsidR="00A050E5">
          <w:t> </w:t>
        </w:r>
      </w:ins>
      <w:ins w:id="75" w:author="Iraj Sodagar" w:date="2023-11-05T14:23:00Z">
        <w:r>
          <w:t>6.2.2</w:t>
        </w:r>
        <w:r w:rsidRPr="004C0EB8">
          <w:t>. Specifically, the Dynamic Policy feature is activated and, as result, the 5GMS</w:t>
        </w:r>
        <w:r>
          <w:t>u</w:t>
        </w:r>
        <w:r w:rsidRPr="004C0EB8">
          <w:t xml:space="preserve"> Application Provider is able to provision one or more Policy Templates.</w:t>
        </w:r>
      </w:ins>
    </w:p>
    <w:p w14:paraId="6DE4284C" w14:textId="5528090A" w:rsidR="00CB16E0" w:rsidRPr="004C0EB8" w:rsidRDefault="00CB16E0" w:rsidP="00CB16E0">
      <w:pPr>
        <w:keepNext/>
        <w:rPr>
          <w:ins w:id="76" w:author="Iraj Sodagar" w:date="2023-11-05T14:23:00Z"/>
        </w:rPr>
      </w:pPr>
      <w:ins w:id="77" w:author="Iraj Sodagar" w:date="2023-11-05T14:23:00Z">
        <w:r w:rsidRPr="004C0EB8">
          <w:t>The domain model of M1</w:t>
        </w:r>
        <w:r>
          <w:t>u</w:t>
        </w:r>
        <w:r w:rsidRPr="004C0EB8">
          <w:t xml:space="preserve"> and M5</w:t>
        </w:r>
        <w:r>
          <w:t>u</w:t>
        </w:r>
        <w:r w:rsidRPr="004C0EB8">
          <w:t xml:space="preserve"> APIs is depicted in </w:t>
        </w:r>
      </w:ins>
      <w:ins w:id="78" w:author="Richard Bradbury" w:date="2023-11-08T11:58:00Z">
        <w:r w:rsidR="00A050E5">
          <w:t>f</w:t>
        </w:r>
      </w:ins>
      <w:ins w:id="79" w:author="Iraj Sodagar" w:date="2023-11-05T14:23:00Z">
        <w:r w:rsidRPr="004C0EB8">
          <w:t>igure</w:t>
        </w:r>
      </w:ins>
      <w:ins w:id="80" w:author="Richard Bradbury" w:date="2023-11-08T11:58:00Z">
        <w:r w:rsidR="00A050E5">
          <w:t> </w:t>
        </w:r>
      </w:ins>
      <w:ins w:id="81" w:author="Iraj Sodagar" w:date="2023-11-05T14:23:00Z">
        <w:r>
          <w:t>6.</w:t>
        </w:r>
      </w:ins>
      <w:ins w:id="82" w:author="Richard Bradbury" w:date="2023-11-08T11:58:00Z">
        <w:r w:rsidR="00A050E5">
          <w:t>9</w:t>
        </w:r>
      </w:ins>
      <w:ins w:id="83" w:author="Iraj Sodagar" w:date="2023-11-05T14:23:00Z">
        <w:r w:rsidRPr="004C0EB8">
          <w:t>.2-1. Realization of the dependencies between M1</w:t>
        </w:r>
        <w:r>
          <w:t>u</w:t>
        </w:r>
        <w:r w:rsidRPr="004C0EB8">
          <w:t xml:space="preserve"> and M5</w:t>
        </w:r>
        <w:r>
          <w:t>u</w:t>
        </w:r>
        <w:r w:rsidRPr="004C0EB8">
          <w:t xml:space="preserve"> data entries are up to implementation.</w:t>
        </w:r>
      </w:ins>
    </w:p>
    <w:p w14:paraId="64EACDFD" w14:textId="6BD39067" w:rsidR="00CB16E0" w:rsidRPr="004C0EB8" w:rsidRDefault="00CB16E0" w:rsidP="00CB16E0">
      <w:pPr>
        <w:pStyle w:val="NO"/>
        <w:rPr>
          <w:ins w:id="84" w:author="Iraj Sodagar" w:date="2023-11-05T14:23:00Z"/>
        </w:rPr>
      </w:pPr>
      <w:ins w:id="85" w:author="Iraj Sodagar" w:date="2023-11-05T14:23:00Z">
        <w:r w:rsidRPr="004C0EB8">
          <w:t>NOTE:</w:t>
        </w:r>
        <w:r w:rsidRPr="004C0EB8">
          <w:tab/>
          <w:t>Multiple M5</w:t>
        </w:r>
        <w:r>
          <w:t xml:space="preserve">u </w:t>
        </w:r>
        <w:r w:rsidRPr="004C0EB8">
          <w:t>5GMS</w:t>
        </w:r>
        <w:r>
          <w:t>u</w:t>
        </w:r>
      </w:ins>
      <w:ins w:id="86" w:author="Richard Bradbury" w:date="2023-11-08T11:58:00Z">
        <w:r w:rsidR="00A050E5">
          <w:t> </w:t>
        </w:r>
      </w:ins>
      <w:ins w:id="87" w:author="Iraj Sodagar" w:date="2023-11-05T14:23:00Z">
        <w:r w:rsidRPr="004C0EB8">
          <w:t>AF nodes may reference the same M1</w:t>
        </w:r>
        <w:r>
          <w:t>u</w:t>
        </w:r>
        <w:r w:rsidRPr="004C0EB8">
          <w:t xml:space="preserve"> resource.</w:t>
        </w:r>
      </w:ins>
    </w:p>
    <w:p w14:paraId="1EED4FC9" w14:textId="311F51B3" w:rsidR="00CB16E0" w:rsidRPr="004C0EB8" w:rsidRDefault="00A050E5" w:rsidP="00CB16E0">
      <w:pPr>
        <w:pStyle w:val="TH"/>
        <w:rPr>
          <w:ins w:id="88" w:author="Iraj Sodagar" w:date="2023-11-05T14:23:00Z"/>
        </w:rPr>
      </w:pPr>
      <w:ins w:id="89" w:author="Iraj Sodagar" w:date="2023-11-05T14:23:00Z">
        <w:r w:rsidRPr="004C0EB8" w:rsidDel="00A050E5">
          <w:object w:dxaOrig="12005" w:dyaOrig="11950" w14:anchorId="6EC1C4E1">
            <v:shape id="_x0000_i1027" type="#_x0000_t75" style="width:448.5pt;height:448pt;mso-position-horizontal:absolute;mso-position-vertical:absolute" o:ole="">
              <v:imagedata r:id="rId17" o:title=""/>
            </v:shape>
            <o:OLEObject Type="Embed" ProgID="Visio.Drawing.15" ShapeID="_x0000_i1027" DrawAspect="Content" ObjectID="_1761652902" r:id="rId18"/>
          </w:object>
        </w:r>
      </w:ins>
    </w:p>
    <w:p w14:paraId="111A8294" w14:textId="385D20FA" w:rsidR="00CB16E0" w:rsidRPr="004C0EB8" w:rsidRDefault="00CB16E0" w:rsidP="00CB16E0">
      <w:pPr>
        <w:pStyle w:val="TF"/>
        <w:rPr>
          <w:ins w:id="90" w:author="Iraj Sodagar" w:date="2023-11-05T14:23:00Z"/>
        </w:rPr>
      </w:pPr>
      <w:ins w:id="91" w:author="Iraj Sodagar" w:date="2023-11-05T14:23:00Z">
        <w:r w:rsidRPr="004C0EB8">
          <w:t xml:space="preserve">Figure </w:t>
        </w:r>
        <w:r>
          <w:t>6.</w:t>
        </w:r>
      </w:ins>
      <w:ins w:id="92" w:author="Richard Bradbury" w:date="2023-11-08T12:00:00Z">
        <w:r w:rsidR="00A050E5">
          <w:t>9</w:t>
        </w:r>
      </w:ins>
      <w:ins w:id="93" w:author="Iraj Sodagar" w:date="2023-11-05T14:23:00Z">
        <w:r>
          <w:t>.2</w:t>
        </w:r>
        <w:r w:rsidRPr="004C0EB8">
          <w:t>-1: Domain model for dynamic policies</w:t>
        </w:r>
        <w:r>
          <w:t xml:space="preserve"> for uplink streaming</w:t>
        </w:r>
      </w:ins>
    </w:p>
    <w:p w14:paraId="41100FDA" w14:textId="77777777" w:rsidR="00CB16E0" w:rsidRDefault="00CB16E0" w:rsidP="00CB16E0">
      <w:pPr>
        <w:rPr>
          <w:ins w:id="94" w:author="Iraj Sodagar" w:date="2023-11-05T14:23:00Z"/>
        </w:rPr>
      </w:pPr>
      <w:ins w:id="95" w:author="Iraj Sodagar" w:date="2023-11-05T14:23:00Z">
        <w:r w:rsidRPr="004C0EB8">
          <w:t>A Policy Template is identified by a Policy Template Id and contains semi-static parameters, including the API entry for the PCF/NEF interactions. The list of provisioned Policy Template Ids is communicated as valid Policy Template Ids to the Media Session Handler. The Media Session Handler uses one of the valid Policy Template Ids when invoking a dynamic policy.</w:t>
        </w:r>
      </w:ins>
    </w:p>
    <w:p w14:paraId="5F09D72C" w14:textId="7BDBFDE0" w:rsidR="00CB16E0" w:rsidRPr="004C0EB8" w:rsidRDefault="00CB16E0" w:rsidP="00CB16E0">
      <w:pPr>
        <w:pStyle w:val="Heading3"/>
        <w:rPr>
          <w:ins w:id="96" w:author="Iraj Sodagar" w:date="2023-11-05T14:23:00Z"/>
        </w:rPr>
      </w:pPr>
      <w:bookmarkStart w:id="97" w:name="_Toc146640910"/>
      <w:ins w:id="98" w:author="Iraj Sodagar" w:date="2023-11-05T14:23:00Z">
        <w:r w:rsidRPr="004C0EB8">
          <w:lastRenderedPageBreak/>
          <w:t>6.</w:t>
        </w:r>
      </w:ins>
      <w:ins w:id="99" w:author="Richard Bradbury" w:date="2023-11-08T11:49:00Z">
        <w:r>
          <w:t>9</w:t>
        </w:r>
      </w:ins>
      <w:ins w:id="100" w:author="Iraj Sodagar" w:date="2023-11-05T14:23:00Z">
        <w:r>
          <w:t>.3</w:t>
        </w:r>
        <w:r w:rsidRPr="004C0EB8">
          <w:tab/>
        </w:r>
        <w:bookmarkEnd w:id="97"/>
        <w:r>
          <w:t xml:space="preserve">Uplink streaming with dynamic policy </w:t>
        </w:r>
        <w:proofErr w:type="gramStart"/>
        <w:r>
          <w:t>invocation</w:t>
        </w:r>
        <w:proofErr w:type="gramEnd"/>
      </w:ins>
    </w:p>
    <w:p w14:paraId="179094FE" w14:textId="77777777" w:rsidR="00CB16E0" w:rsidRDefault="00CB16E0" w:rsidP="00CB16E0">
      <w:pPr>
        <w:keepNext/>
        <w:rPr>
          <w:ins w:id="101" w:author="Iraj Sodagar" w:date="2023-11-05T14:23:00Z"/>
        </w:rPr>
      </w:pPr>
      <w:ins w:id="102" w:author="Iraj Sodagar" w:date="2023-11-05T14:23:00Z">
        <w:r w:rsidRPr="004C0EB8">
          <w:t xml:space="preserve">This procedure describes the establishment of </w:t>
        </w:r>
        <w:r>
          <w:t xml:space="preserve">an uplink streaming session </w:t>
        </w:r>
        <w:r w:rsidRPr="004C0EB8">
          <w:t>with 5GMS</w:t>
        </w:r>
        <w:r>
          <w:t>u</w:t>
        </w:r>
        <w:r w:rsidRPr="004C0EB8" w:rsidDel="00015835">
          <w:t xml:space="preserve"> </w:t>
        </w:r>
        <w:r w:rsidRPr="004C0EB8">
          <w:t xml:space="preserve">AF interactions for dynamic policy </w:t>
        </w:r>
        <w:r>
          <w:t>invocation.</w:t>
        </w:r>
      </w:ins>
    </w:p>
    <w:p w14:paraId="20B09E3B" w14:textId="621465A6" w:rsidR="00CB16E0" w:rsidRPr="004C0EB8" w:rsidRDefault="00CB16E0" w:rsidP="00CB16E0">
      <w:pPr>
        <w:keepNext/>
        <w:rPr>
          <w:ins w:id="103" w:author="Iraj Sodagar" w:date="2023-11-05T14:23:00Z"/>
        </w:rPr>
      </w:pPr>
      <w:r w:rsidRPr="004C0EB8">
        <w:fldChar w:fldCharType="begin"/>
      </w:r>
      <w:r w:rsidRPr="004C0EB8">
        <w:fldChar w:fldCharType="separate"/>
      </w:r>
      <w:r w:rsidRPr="004C0EB8">
        <w:fldChar w:fldCharType="end"/>
      </w:r>
      <w:ins w:id="104" w:author="Richard Bradbury" w:date="2023-11-08T12:17:00Z">
        <w:r w:rsidR="001B3638" w:rsidRPr="004C0EB8">
          <w:object w:dxaOrig="13670" w:dyaOrig="9160" w14:anchorId="6CA413FB">
            <v:shape id="_x0000_i1029" type="#_x0000_t75" style="width:503.5pt;height:368.5pt" o:ole="" o:preferrelative="f" filled="t">
              <v:imagedata r:id="rId19" o:title=""/>
              <o:lock v:ext="edit" aspectratio="f"/>
            </v:shape>
            <o:OLEObject Type="Embed" ProgID="Mscgen.Chart" ShapeID="_x0000_i1029" DrawAspect="Content" ObjectID="_1761652903" r:id="rId20"/>
          </w:object>
        </w:r>
      </w:ins>
    </w:p>
    <w:p w14:paraId="32B2FBA0" w14:textId="5BE46D45" w:rsidR="00CB16E0" w:rsidRPr="004C0EB8" w:rsidRDefault="00CB16E0" w:rsidP="00CB16E0">
      <w:pPr>
        <w:pStyle w:val="TF"/>
        <w:rPr>
          <w:ins w:id="105" w:author="Iraj Sodagar" w:date="2023-11-05T14:23:00Z"/>
        </w:rPr>
      </w:pPr>
      <w:ins w:id="106" w:author="Iraj Sodagar" w:date="2023-11-05T14:23:00Z">
        <w:r w:rsidRPr="004C0EB8">
          <w:t>Figure 6.</w:t>
        </w:r>
        <w:r>
          <w:t>10</w:t>
        </w:r>
        <w:r w:rsidRPr="004C0EB8">
          <w:t>.</w:t>
        </w:r>
        <w:r>
          <w:t>3</w:t>
        </w:r>
        <w:r w:rsidRPr="004C0EB8">
          <w:t>-1: High-level procedure for uplink media streaming session</w:t>
        </w:r>
      </w:ins>
      <w:ins w:id="107" w:author="Richard Bradbury" w:date="2023-11-08T12:01:00Z">
        <w:r w:rsidR="00A050E5">
          <w:br/>
        </w:r>
      </w:ins>
      <w:ins w:id="108" w:author="Iraj Sodagar" w:date="2023-11-05T14:23:00Z">
        <w:r>
          <w:t>with dynamic policy invocation</w:t>
        </w:r>
      </w:ins>
    </w:p>
    <w:p w14:paraId="176BF9D3" w14:textId="77777777" w:rsidR="00CB16E0" w:rsidRPr="004C0EB8" w:rsidRDefault="00CB16E0" w:rsidP="00CB16E0">
      <w:pPr>
        <w:keepNext/>
        <w:rPr>
          <w:ins w:id="109" w:author="Iraj Sodagar" w:date="2023-11-05T14:23:00Z"/>
        </w:rPr>
      </w:pPr>
      <w:ins w:id="110" w:author="Iraj Sodagar" w:date="2023-11-05T14:23:00Z">
        <w:r w:rsidRPr="004C0EB8">
          <w:t>Steps:</w:t>
        </w:r>
      </w:ins>
    </w:p>
    <w:p w14:paraId="245BDF2F" w14:textId="59A5294B" w:rsidR="00CB16E0" w:rsidRPr="004C0EB8" w:rsidRDefault="00CB16E0" w:rsidP="00CB16E0">
      <w:pPr>
        <w:pStyle w:val="B1"/>
        <w:rPr>
          <w:ins w:id="111" w:author="Iraj Sodagar" w:date="2023-11-05T14:23:00Z"/>
        </w:rPr>
      </w:pPr>
      <w:ins w:id="112" w:author="Iraj Sodagar" w:date="2023-11-05T14:23:00Z">
        <w:r w:rsidRPr="004C0EB8">
          <w:t>1.</w:t>
        </w:r>
        <w:r w:rsidRPr="004C0EB8">
          <w:tab/>
          <w:t xml:space="preserve">The 5GMSu Application Provider authenticates </w:t>
        </w:r>
        <w:r>
          <w:t>and provision</w:t>
        </w:r>
      </w:ins>
      <w:ins w:id="113" w:author="Richard Bradbury" w:date="2023-11-08T12:02:00Z">
        <w:r w:rsidR="00A050E5">
          <w:t>s</w:t>
        </w:r>
      </w:ins>
      <w:ins w:id="114" w:author="Iraj Sodagar" w:date="2023-11-05T14:23:00Z">
        <w:r>
          <w:t xml:space="preserve"> the </w:t>
        </w:r>
      </w:ins>
      <w:ins w:id="115" w:author="Richard Bradbury" w:date="2023-11-08T12:02:00Z">
        <w:r w:rsidR="00A050E5">
          <w:t>5GMS System for uplink media streaming</w:t>
        </w:r>
      </w:ins>
      <w:ins w:id="116" w:author="Iraj Sodagar" w:date="2023-11-05T14:23:00Z">
        <w:r w:rsidRPr="004C0EB8">
          <w:t>.</w:t>
        </w:r>
      </w:ins>
    </w:p>
    <w:p w14:paraId="738DC525" w14:textId="6202F562" w:rsidR="00CB16E0" w:rsidRPr="004C0EB8" w:rsidRDefault="00CB16E0" w:rsidP="00CB16E0">
      <w:pPr>
        <w:pStyle w:val="B1"/>
        <w:rPr>
          <w:ins w:id="117" w:author="Iraj Sodagar" w:date="2023-11-05T14:23:00Z"/>
        </w:rPr>
      </w:pPr>
      <w:ins w:id="118" w:author="Iraj Sodagar" w:date="2023-11-05T14:23:00Z">
        <w:r>
          <w:t>2</w:t>
        </w:r>
        <w:r w:rsidRPr="004C0EB8">
          <w:t>.</w:t>
        </w:r>
        <w:r w:rsidRPr="004C0EB8">
          <w:tab/>
        </w:r>
        <w:r>
          <w:t>T</w:t>
        </w:r>
        <w:r w:rsidRPr="004C0EB8">
          <w:t xml:space="preserve">he 5GMSu Application Provider </w:t>
        </w:r>
        <w:r>
          <w:t xml:space="preserve">provides the </w:t>
        </w:r>
      </w:ins>
      <w:ins w:id="119" w:author="Richard Bradbury" w:date="2023-11-08T12:02:00Z">
        <w:r w:rsidR="00A050E5">
          <w:t>S</w:t>
        </w:r>
      </w:ins>
      <w:ins w:id="120" w:author="Iraj Sodagar" w:date="2023-11-05T14:23:00Z">
        <w:r>
          <w:t xml:space="preserve">ervice </w:t>
        </w:r>
      </w:ins>
      <w:ins w:id="121" w:author="Richard Bradbury" w:date="2023-11-08T12:02:00Z">
        <w:r w:rsidR="00A050E5">
          <w:t>A</w:t>
        </w:r>
      </w:ins>
      <w:ins w:id="122" w:author="Iraj Sodagar" w:date="2023-11-05T14:23:00Z">
        <w:r>
          <w:t xml:space="preserve">ccess </w:t>
        </w:r>
      </w:ins>
      <w:ins w:id="123" w:author="Richard Bradbury" w:date="2023-11-08T12:02:00Z">
        <w:r w:rsidR="00A050E5">
          <w:t>I</w:t>
        </w:r>
      </w:ins>
      <w:ins w:id="124" w:author="Iraj Sodagar" w:date="2023-11-05T14:23:00Z">
        <w:r>
          <w:t xml:space="preserve">nformation to </w:t>
        </w:r>
        <w:r w:rsidRPr="004C0EB8">
          <w:t xml:space="preserve">the 5GMSu-Aware Application </w:t>
        </w:r>
      </w:ins>
      <w:ins w:id="125" w:author="Richard Bradbury" w:date="2023-11-08T12:03:00Z">
        <w:r w:rsidR="00A050E5">
          <w:t>via</w:t>
        </w:r>
      </w:ins>
      <w:ins w:id="126" w:author="Iraj Sodagar" w:date="2023-11-05T14:23:00Z">
        <w:r w:rsidRPr="004C0EB8">
          <w:t xml:space="preserve"> </w:t>
        </w:r>
      </w:ins>
      <w:ins w:id="127" w:author="Richard Bradbury" w:date="2023-11-08T12:02:00Z">
        <w:r w:rsidR="00A050E5">
          <w:t xml:space="preserve">reference point </w:t>
        </w:r>
      </w:ins>
      <w:ins w:id="128" w:author="Iraj Sodagar" w:date="2023-11-05T14:23:00Z">
        <w:r w:rsidRPr="004C0EB8">
          <w:t>M8u</w:t>
        </w:r>
        <w:r>
          <w:t xml:space="preserve">, or alternatively the </w:t>
        </w:r>
      </w:ins>
      <w:ins w:id="129" w:author="Richard Bradbury" w:date="2023-11-08T12:03:00Z">
        <w:r w:rsidR="00A050E5">
          <w:t>5GMSu Client</w:t>
        </w:r>
      </w:ins>
      <w:ins w:id="130" w:author="Iraj Sodagar" w:date="2023-11-05T14:23:00Z">
        <w:r>
          <w:t xml:space="preserve"> acquires the </w:t>
        </w:r>
      </w:ins>
      <w:ins w:id="131" w:author="Richard Bradbury" w:date="2023-11-08T12:02:00Z">
        <w:r w:rsidR="00A050E5">
          <w:t>S</w:t>
        </w:r>
      </w:ins>
      <w:ins w:id="132" w:author="Iraj Sodagar" w:date="2023-11-05T14:23:00Z">
        <w:r>
          <w:t xml:space="preserve">ervices </w:t>
        </w:r>
      </w:ins>
      <w:ins w:id="133" w:author="Richard Bradbury" w:date="2023-11-08T12:02:00Z">
        <w:r w:rsidR="00A050E5">
          <w:t>A</w:t>
        </w:r>
      </w:ins>
      <w:ins w:id="134" w:author="Iraj Sodagar" w:date="2023-11-05T14:23:00Z">
        <w:r>
          <w:t xml:space="preserve">ccess </w:t>
        </w:r>
      </w:ins>
      <w:ins w:id="135" w:author="Richard Bradbury" w:date="2023-11-08T12:02:00Z">
        <w:r w:rsidR="00A050E5">
          <w:t>I</w:t>
        </w:r>
      </w:ins>
      <w:ins w:id="136" w:author="Iraj Sodagar" w:date="2023-11-05T14:23:00Z">
        <w:r>
          <w:t>nformation from 5GMSu</w:t>
        </w:r>
      </w:ins>
      <w:ins w:id="137" w:author="Richard Bradbury" w:date="2023-11-08T12:03:00Z">
        <w:r w:rsidR="00A050E5">
          <w:t> </w:t>
        </w:r>
      </w:ins>
      <w:ins w:id="138" w:author="Iraj Sodagar" w:date="2023-11-05T14:23:00Z">
        <w:r>
          <w:t xml:space="preserve">AF </w:t>
        </w:r>
      </w:ins>
      <w:ins w:id="139" w:author="Richard Bradbury" w:date="2023-11-08T12:03:00Z">
        <w:r w:rsidR="00A050E5">
          <w:t>via</w:t>
        </w:r>
      </w:ins>
      <w:ins w:id="140" w:author="Iraj Sodagar" w:date="2023-11-05T14:23:00Z">
        <w:r>
          <w:t xml:space="preserve"> </w:t>
        </w:r>
      </w:ins>
      <w:ins w:id="141" w:author="Richard Bradbury" w:date="2023-11-08T12:03:00Z">
        <w:r w:rsidR="00A050E5">
          <w:t xml:space="preserve">reference point </w:t>
        </w:r>
      </w:ins>
      <w:ins w:id="142" w:author="Iraj Sodagar" w:date="2023-11-05T14:23:00Z">
        <w:r>
          <w:t>M5u.</w:t>
        </w:r>
      </w:ins>
    </w:p>
    <w:p w14:paraId="20D109B0" w14:textId="77777777" w:rsidR="00CB16E0" w:rsidRDefault="00CB16E0" w:rsidP="00CB16E0">
      <w:pPr>
        <w:pStyle w:val="B1"/>
        <w:keepNext/>
        <w:ind w:left="0" w:firstLine="0"/>
        <w:rPr>
          <w:ins w:id="143" w:author="Iraj Sodagar" w:date="2023-11-05T14:23:00Z"/>
        </w:rPr>
      </w:pPr>
      <w:ins w:id="144" w:author="Iraj Sodagar" w:date="2023-11-05T14:23:00Z">
        <w:r w:rsidRPr="004C0EB8">
          <w:t>Then:</w:t>
        </w:r>
      </w:ins>
    </w:p>
    <w:p w14:paraId="0E6D787C" w14:textId="343E692B" w:rsidR="00CB16E0" w:rsidRPr="002612C8" w:rsidRDefault="00CB16E0" w:rsidP="00A050E5">
      <w:pPr>
        <w:pStyle w:val="B1"/>
        <w:keepNext/>
        <w:keepLines/>
        <w:rPr>
          <w:ins w:id="145" w:author="Iraj Sodagar" w:date="2023-11-05T14:23:00Z"/>
          <w:b/>
          <w:bCs/>
        </w:rPr>
      </w:pPr>
      <w:ins w:id="146" w:author="Iraj Sodagar" w:date="2023-11-05T14:23:00Z">
        <w:r w:rsidRPr="002612C8">
          <w:rPr>
            <w:b/>
            <w:bCs/>
          </w:rPr>
          <w:t>3.</w:t>
        </w:r>
        <w:r w:rsidRPr="002612C8">
          <w:rPr>
            <w:b/>
            <w:bCs/>
          </w:rPr>
          <w:tab/>
          <w:t xml:space="preserve">The 5GMSu Client requests that a dynamic policy </w:t>
        </w:r>
      </w:ins>
      <w:ins w:id="147" w:author="Richard Bradbury" w:date="2023-11-08T12:03:00Z">
        <w:r w:rsidR="00A050E5">
          <w:rPr>
            <w:b/>
            <w:bCs/>
          </w:rPr>
          <w:t>is</w:t>
        </w:r>
      </w:ins>
      <w:ins w:id="148" w:author="Iraj Sodagar" w:date="2023-11-05T14:23:00Z">
        <w:r w:rsidRPr="002612C8">
          <w:rPr>
            <w:b/>
            <w:bCs/>
          </w:rPr>
          <w:t xml:space="preserve"> applied to the media </w:t>
        </w:r>
      </w:ins>
      <w:ins w:id="149" w:author="Richard Bradbury" w:date="2023-11-08T12:03:00Z">
        <w:r w:rsidR="00A050E5">
          <w:rPr>
            <w:b/>
            <w:bCs/>
          </w:rPr>
          <w:t xml:space="preserve">streaming </w:t>
        </w:r>
      </w:ins>
      <w:ins w:id="150" w:author="Iraj Sodagar" w:date="2023-11-05T14:23:00Z">
        <w:r w:rsidRPr="002612C8">
          <w:rPr>
            <w:b/>
            <w:bCs/>
          </w:rPr>
          <w:t>session. The request includes at least the Provisioning Session identifier, the Service Data Flow Description(s</w:t>
        </w:r>
        <w:proofErr w:type="gramStart"/>
        <w:r w:rsidRPr="002612C8">
          <w:rPr>
            <w:b/>
            <w:bCs/>
          </w:rPr>
          <w:t>)</w:t>
        </w:r>
        <w:proofErr w:type="gramEnd"/>
        <w:r w:rsidRPr="002612C8">
          <w:rPr>
            <w:b/>
            <w:bCs/>
          </w:rPr>
          <w:t xml:space="preserve"> and the Policy Template identifier (see</w:t>
        </w:r>
      </w:ins>
      <w:ins w:id="151" w:author="Richard Bradbury" w:date="2023-11-08T12:04:00Z">
        <w:r w:rsidR="00A050E5">
          <w:rPr>
            <w:b/>
            <w:bCs/>
          </w:rPr>
          <w:t> f</w:t>
        </w:r>
      </w:ins>
      <w:ins w:id="152" w:author="Iraj Sodagar" w:date="2023-11-05T14:23:00Z">
        <w:r w:rsidRPr="002612C8">
          <w:rPr>
            <w:b/>
            <w:bCs/>
          </w:rPr>
          <w:t>igure 6.</w:t>
        </w:r>
      </w:ins>
      <w:ins w:id="153" w:author="Richard Bradbury" w:date="2023-11-08T12:04:00Z">
        <w:r w:rsidR="00A050E5">
          <w:rPr>
            <w:b/>
            <w:bCs/>
          </w:rPr>
          <w:t>9</w:t>
        </w:r>
      </w:ins>
      <w:ins w:id="154" w:author="Iraj Sodagar" w:date="2023-11-05T14:23:00Z">
        <w:r w:rsidRPr="002612C8">
          <w:rPr>
            <w:b/>
            <w:bCs/>
          </w:rPr>
          <w:t>.2-1), to be applied to the described transport session. In some cases, a QoS specification is also provided, containing desired QoS information. The 5GMSu</w:t>
        </w:r>
      </w:ins>
      <w:ins w:id="155" w:author="Richard Bradbury" w:date="2023-11-08T12:04:00Z">
        <w:r w:rsidR="00A050E5">
          <w:rPr>
            <w:b/>
            <w:bCs/>
          </w:rPr>
          <w:t> </w:t>
        </w:r>
      </w:ins>
      <w:ins w:id="156" w:author="Iraj Sodagar" w:date="2023-11-05T14:23:00Z">
        <w:r w:rsidRPr="002612C8">
          <w:rPr>
            <w:b/>
            <w:bCs/>
          </w:rPr>
          <w:t>AF uses the Policy Template for the related procedure and to identify the related network function.</w:t>
        </w:r>
      </w:ins>
    </w:p>
    <w:p w14:paraId="18B3F4D5" w14:textId="5BF7AD29" w:rsidR="00CB16E0" w:rsidRPr="002612C8" w:rsidRDefault="00CB16E0" w:rsidP="00CB16E0">
      <w:pPr>
        <w:pStyle w:val="NO"/>
        <w:rPr>
          <w:ins w:id="157" w:author="Iraj Sodagar" w:date="2023-11-05T14:23:00Z"/>
          <w:b/>
          <w:bCs/>
        </w:rPr>
      </w:pPr>
      <w:ins w:id="158" w:author="Iraj Sodagar" w:date="2023-11-05T14:23:00Z">
        <w:r w:rsidRPr="002612C8">
          <w:rPr>
            <w:b/>
            <w:bCs/>
          </w:rPr>
          <w:t>NOTE:</w:t>
        </w:r>
        <w:r w:rsidRPr="002612C8">
          <w:rPr>
            <w:b/>
            <w:bCs/>
          </w:rPr>
          <w:tab/>
          <w:t xml:space="preserve">The 5GMSu Client may add and remove Service Data Flow description(s) from the dynamic policy </w:t>
        </w:r>
        <w:del w:id="159" w:author="Richard Bradbury" w:date="2023-11-08T12:06:00Z">
          <w:r w:rsidRPr="002612C8" w:rsidDel="006D5205">
            <w:rPr>
              <w:b/>
              <w:bCs/>
            </w:rPr>
            <w:delText xml:space="preserve">resource </w:delText>
          </w:r>
        </w:del>
        <w:r w:rsidRPr="002612C8">
          <w:rPr>
            <w:b/>
            <w:bCs/>
          </w:rPr>
          <w:t xml:space="preserve">during the lifetime of the </w:t>
        </w:r>
      </w:ins>
      <w:ins w:id="160" w:author="Richard Bradbury" w:date="2023-11-08T12:07:00Z">
        <w:r w:rsidR="006D5205">
          <w:rPr>
            <w:b/>
            <w:bCs/>
          </w:rPr>
          <w:t xml:space="preserve">uplink </w:t>
        </w:r>
      </w:ins>
      <w:ins w:id="161" w:author="Richard Bradbury" w:date="2023-11-08T12:06:00Z">
        <w:r w:rsidR="006D5205">
          <w:rPr>
            <w:b/>
            <w:bCs/>
          </w:rPr>
          <w:t>m</w:t>
        </w:r>
      </w:ins>
      <w:ins w:id="162" w:author="Iraj Sodagar" w:date="2023-11-05T14:23:00Z">
        <w:r w:rsidRPr="002612C8">
          <w:rPr>
            <w:b/>
            <w:bCs/>
          </w:rPr>
          <w:t xml:space="preserve">edia </w:t>
        </w:r>
      </w:ins>
      <w:ins w:id="163" w:author="Richard Bradbury" w:date="2023-11-08T12:06:00Z">
        <w:r w:rsidR="006D5205">
          <w:rPr>
            <w:b/>
            <w:bCs/>
          </w:rPr>
          <w:t>s</w:t>
        </w:r>
      </w:ins>
      <w:ins w:id="164" w:author="Iraj Sodagar" w:date="2023-11-05T14:23:00Z">
        <w:r w:rsidRPr="002612C8">
          <w:rPr>
            <w:b/>
            <w:bCs/>
          </w:rPr>
          <w:t xml:space="preserve">treaming </w:t>
        </w:r>
      </w:ins>
      <w:ins w:id="165" w:author="Richard Bradbury" w:date="2023-11-08T12:06:00Z">
        <w:r w:rsidR="006D5205">
          <w:rPr>
            <w:b/>
            <w:bCs/>
          </w:rPr>
          <w:t>s</w:t>
        </w:r>
      </w:ins>
      <w:ins w:id="166" w:author="Iraj Sodagar" w:date="2023-11-05T14:23:00Z">
        <w:r w:rsidRPr="002612C8">
          <w:rPr>
            <w:b/>
            <w:bCs/>
          </w:rPr>
          <w:t>ession.</w:t>
        </w:r>
      </w:ins>
    </w:p>
    <w:p w14:paraId="4AC4434E" w14:textId="092048FC" w:rsidR="00CB16E0" w:rsidRPr="002612C8" w:rsidRDefault="00CB16E0" w:rsidP="00CB16E0">
      <w:pPr>
        <w:pStyle w:val="B1"/>
        <w:keepNext/>
        <w:rPr>
          <w:ins w:id="167" w:author="Iraj Sodagar" w:date="2023-11-05T14:23:00Z"/>
          <w:b/>
          <w:bCs/>
        </w:rPr>
      </w:pPr>
      <w:ins w:id="168" w:author="Iraj Sodagar" w:date="2023-11-05T14:23:00Z">
        <w:r w:rsidRPr="002612C8">
          <w:rPr>
            <w:b/>
            <w:bCs/>
          </w:rPr>
          <w:lastRenderedPageBreak/>
          <w:t>4.</w:t>
        </w:r>
        <w:r w:rsidRPr="002612C8">
          <w:rPr>
            <w:b/>
            <w:bCs/>
          </w:rPr>
          <w:tab/>
          <w:t>This step applies when the 5GMSu</w:t>
        </w:r>
      </w:ins>
      <w:ins w:id="169" w:author="Richard Bradbury" w:date="2023-11-08T12:10:00Z">
        <w:r w:rsidR="00B80069">
          <w:rPr>
            <w:b/>
            <w:bCs/>
          </w:rPr>
          <w:t> </w:t>
        </w:r>
      </w:ins>
      <w:ins w:id="170" w:author="Iraj Sodagar" w:date="2023-11-05T14:23:00Z">
        <w:r w:rsidRPr="002612C8">
          <w:rPr>
            <w:b/>
            <w:bCs/>
          </w:rPr>
          <w:t>AF resides in the trusted Data Network. Depending on the Policy Template, the step is executed either:</w:t>
        </w:r>
      </w:ins>
    </w:p>
    <w:p w14:paraId="6656DC74" w14:textId="03C73A60" w:rsidR="00CB16E0" w:rsidRPr="002612C8" w:rsidRDefault="00CB16E0" w:rsidP="00CB16E0">
      <w:pPr>
        <w:pStyle w:val="B2"/>
        <w:keepNext/>
        <w:rPr>
          <w:ins w:id="171" w:author="Iraj Sodagar" w:date="2023-11-05T14:23:00Z"/>
          <w:b/>
          <w:bCs/>
        </w:rPr>
      </w:pPr>
      <w:ins w:id="172" w:author="Iraj Sodagar" w:date="2023-11-05T14:23:00Z">
        <w:r w:rsidRPr="002612C8">
          <w:rPr>
            <w:b/>
            <w:bCs/>
          </w:rPr>
          <w:t>a.</w:t>
        </w:r>
        <w:r w:rsidRPr="002612C8">
          <w:rPr>
            <w:b/>
            <w:bCs/>
          </w:rPr>
          <w:tab/>
          <w:t>When the Policy Template relates to QoS, the 5GMSu</w:t>
        </w:r>
      </w:ins>
      <w:ins w:id="173" w:author="Richard Bradbury" w:date="2023-11-08T12:07:00Z">
        <w:r w:rsidR="006D5205">
          <w:rPr>
            <w:b/>
            <w:bCs/>
          </w:rPr>
          <w:t> </w:t>
        </w:r>
      </w:ins>
      <w:ins w:id="174" w:author="Iraj Sodagar" w:date="2023-11-05T14:23:00Z">
        <w:r w:rsidRPr="002612C8">
          <w:rPr>
            <w:b/>
            <w:bCs/>
          </w:rPr>
          <w:t>AF may either directly interact with the PCF or may use a NEF service:</w:t>
        </w:r>
      </w:ins>
    </w:p>
    <w:p w14:paraId="2D54352B" w14:textId="5BBFFE73" w:rsidR="00CB16E0" w:rsidRPr="002612C8" w:rsidRDefault="00CB16E0" w:rsidP="00CB16E0">
      <w:pPr>
        <w:pStyle w:val="B3"/>
        <w:keepNext/>
        <w:rPr>
          <w:ins w:id="175" w:author="Iraj Sodagar" w:date="2023-11-05T14:23:00Z"/>
          <w:b/>
          <w:bCs/>
        </w:rPr>
      </w:pPr>
      <w:ins w:id="176" w:author="Iraj Sodagar" w:date="2023-11-05T14:23:00Z">
        <w:r w:rsidRPr="002612C8">
          <w:rPr>
            <w:b/>
            <w:bCs/>
          </w:rPr>
          <w:t>-</w:t>
        </w:r>
        <w:r w:rsidRPr="002612C8">
          <w:rPr>
            <w:b/>
            <w:bCs/>
          </w:rPr>
          <w:tab/>
          <w:t>when directly interacting with the PCF, the 5GMSu</w:t>
        </w:r>
      </w:ins>
      <w:ins w:id="177" w:author="Richard Bradbury" w:date="2023-11-08T12:07:00Z">
        <w:r w:rsidR="006D5205">
          <w:rPr>
            <w:b/>
            <w:bCs/>
          </w:rPr>
          <w:t> </w:t>
        </w:r>
      </w:ins>
      <w:ins w:id="178" w:author="Iraj Sodagar" w:date="2023-11-05T14:23:00Z">
        <w:r w:rsidRPr="002612C8">
          <w:rPr>
            <w:b/>
            <w:bCs/>
          </w:rPr>
          <w:t xml:space="preserve">AF uses the </w:t>
        </w:r>
        <w:proofErr w:type="spellStart"/>
        <w:r w:rsidRPr="006D5205">
          <w:rPr>
            <w:rStyle w:val="Code"/>
            <w:b/>
            <w:bCs/>
          </w:rPr>
          <w:t>Npcf_PolicyAuthorization</w:t>
        </w:r>
        <w:proofErr w:type="spellEnd"/>
        <w:r w:rsidRPr="002612C8">
          <w:rPr>
            <w:b/>
            <w:bCs/>
          </w:rPr>
          <w:t xml:space="preserve"> service as defined in</w:t>
        </w:r>
        <w:r w:rsidR="00B80069" w:rsidRPr="002612C8">
          <w:rPr>
            <w:b/>
            <w:bCs/>
          </w:rPr>
          <w:t xml:space="preserve"> clause</w:t>
        </w:r>
      </w:ins>
      <w:ins w:id="179" w:author="Richard Bradbury" w:date="2023-11-08T12:09:00Z">
        <w:r w:rsidR="00B80069">
          <w:rPr>
            <w:b/>
            <w:bCs/>
          </w:rPr>
          <w:t> </w:t>
        </w:r>
      </w:ins>
      <w:ins w:id="180" w:author="Iraj Sodagar" w:date="2023-11-05T14:23:00Z">
        <w:r w:rsidR="00B80069" w:rsidRPr="002612C8">
          <w:rPr>
            <w:b/>
            <w:bCs/>
            <w:lang w:eastAsia="zh-CN"/>
          </w:rPr>
          <w:t>5.2.5.3</w:t>
        </w:r>
        <w:r w:rsidRPr="002612C8">
          <w:rPr>
            <w:b/>
            <w:bCs/>
          </w:rPr>
          <w:t xml:space="preserve"> </w:t>
        </w:r>
      </w:ins>
      <w:ins w:id="181" w:author="Richard Bradbury" w:date="2023-11-08T12:13:00Z">
        <w:r w:rsidR="00B80069">
          <w:rPr>
            <w:b/>
            <w:bCs/>
          </w:rPr>
          <w:t xml:space="preserve">of </w:t>
        </w:r>
      </w:ins>
      <w:ins w:id="182" w:author="Iraj Sodagar" w:date="2023-11-05T14:23:00Z">
        <w:r w:rsidRPr="002612C8">
          <w:rPr>
            <w:b/>
            <w:bCs/>
          </w:rPr>
          <w:t>TS</w:t>
        </w:r>
      </w:ins>
      <w:ins w:id="183" w:author="Richard Bradbury" w:date="2023-11-08T12:09:00Z">
        <w:r w:rsidR="00B80069">
          <w:rPr>
            <w:b/>
            <w:bCs/>
          </w:rPr>
          <w:t> </w:t>
        </w:r>
      </w:ins>
      <w:ins w:id="184" w:author="Iraj Sodagar" w:date="2023-11-05T14:23:00Z">
        <w:r w:rsidRPr="002612C8">
          <w:rPr>
            <w:b/>
            <w:bCs/>
          </w:rPr>
          <w:t>23.502</w:t>
        </w:r>
      </w:ins>
      <w:ins w:id="185" w:author="Richard Bradbury" w:date="2023-11-08T12:09:00Z">
        <w:r w:rsidR="00B80069">
          <w:rPr>
            <w:b/>
            <w:bCs/>
          </w:rPr>
          <w:t> </w:t>
        </w:r>
      </w:ins>
      <w:ins w:id="186" w:author="Iraj Sodagar" w:date="2023-11-05T14:23:00Z">
        <w:r w:rsidRPr="002612C8">
          <w:rPr>
            <w:b/>
            <w:bCs/>
          </w:rPr>
          <w:t>[3]).</w:t>
        </w:r>
      </w:ins>
    </w:p>
    <w:p w14:paraId="12888319" w14:textId="68947CB5" w:rsidR="00CB16E0" w:rsidRPr="002612C8" w:rsidRDefault="00CB16E0" w:rsidP="00CB16E0">
      <w:pPr>
        <w:pStyle w:val="B3"/>
        <w:rPr>
          <w:ins w:id="187" w:author="Iraj Sodagar" w:date="2023-11-05T14:23:00Z"/>
          <w:b/>
          <w:bCs/>
        </w:rPr>
      </w:pPr>
      <w:ins w:id="188" w:author="Iraj Sodagar" w:date="2023-11-05T14:23:00Z">
        <w:r w:rsidRPr="002612C8">
          <w:rPr>
            <w:b/>
            <w:bCs/>
          </w:rPr>
          <w:t>-</w:t>
        </w:r>
        <w:r w:rsidRPr="002612C8">
          <w:rPr>
            <w:b/>
            <w:bCs/>
          </w:rPr>
          <w:tab/>
          <w:t>when interacting via the NEF with the PCF, continue at step</w:t>
        </w:r>
      </w:ins>
      <w:ins w:id="189" w:author="Richard Bradbury" w:date="2023-11-08T12:12:00Z">
        <w:r w:rsidR="00B80069">
          <w:rPr>
            <w:b/>
            <w:bCs/>
          </w:rPr>
          <w:t> </w:t>
        </w:r>
      </w:ins>
      <w:ins w:id="190" w:author="Iraj Sodagar" w:date="2023-11-05T14:23:00Z">
        <w:r w:rsidRPr="002612C8">
          <w:rPr>
            <w:b/>
            <w:bCs/>
          </w:rPr>
          <w:t>5a.</w:t>
        </w:r>
      </w:ins>
    </w:p>
    <w:p w14:paraId="1A1A0CB5" w14:textId="6B574742" w:rsidR="00CB16E0" w:rsidRPr="002612C8" w:rsidRDefault="00CB16E0" w:rsidP="00CB16E0">
      <w:pPr>
        <w:pStyle w:val="B2"/>
        <w:rPr>
          <w:ins w:id="191" w:author="Iraj Sodagar" w:date="2023-11-05T14:23:00Z"/>
          <w:b/>
          <w:bCs/>
        </w:rPr>
      </w:pPr>
      <w:ins w:id="192" w:author="Iraj Sodagar" w:date="2023-11-05T14:23:00Z">
        <w:r w:rsidRPr="002612C8">
          <w:rPr>
            <w:b/>
            <w:bCs/>
          </w:rPr>
          <w:t>b.</w:t>
        </w:r>
        <w:r w:rsidRPr="002612C8">
          <w:rPr>
            <w:b/>
            <w:bCs/>
          </w:rPr>
          <w:tab/>
          <w:t>When the Policy Template relates to a different charging scheme, the 5GMSu</w:t>
        </w:r>
      </w:ins>
      <w:ins w:id="193" w:author="Richard Bradbury" w:date="2023-11-08T12:10:00Z">
        <w:r w:rsidR="00B80069">
          <w:rPr>
            <w:b/>
            <w:bCs/>
          </w:rPr>
          <w:t> </w:t>
        </w:r>
      </w:ins>
      <w:ins w:id="194" w:author="Iraj Sodagar" w:date="2023-11-05T14:23:00Z">
        <w:r w:rsidRPr="002612C8">
          <w:rPr>
            <w:b/>
            <w:bCs/>
          </w:rPr>
          <w:t>AF may either directly interact with the PCF or may use a NEF service:</w:t>
        </w:r>
      </w:ins>
    </w:p>
    <w:p w14:paraId="74663F30" w14:textId="06FBFABE" w:rsidR="00CB16E0" w:rsidRPr="002612C8" w:rsidRDefault="00CB16E0" w:rsidP="00CB16E0">
      <w:pPr>
        <w:pStyle w:val="B3"/>
        <w:rPr>
          <w:ins w:id="195" w:author="Iraj Sodagar" w:date="2023-11-05T14:23:00Z"/>
          <w:b/>
          <w:bCs/>
        </w:rPr>
      </w:pPr>
      <w:ins w:id="196" w:author="Iraj Sodagar" w:date="2023-11-05T14:23:00Z">
        <w:r w:rsidRPr="002612C8">
          <w:rPr>
            <w:b/>
            <w:bCs/>
          </w:rPr>
          <w:t>-</w:t>
        </w:r>
        <w:r w:rsidRPr="002612C8">
          <w:rPr>
            <w:b/>
            <w:bCs/>
          </w:rPr>
          <w:tab/>
          <w:t>when directly interacting with the PCF, the 5GMSu</w:t>
        </w:r>
        <w:r w:rsidRPr="002612C8" w:rsidDel="00015835">
          <w:rPr>
            <w:b/>
            <w:bCs/>
          </w:rPr>
          <w:t xml:space="preserve"> </w:t>
        </w:r>
        <w:r w:rsidRPr="002612C8">
          <w:rPr>
            <w:b/>
            <w:bCs/>
          </w:rPr>
          <w:t xml:space="preserve">AF uses the </w:t>
        </w:r>
        <w:proofErr w:type="spellStart"/>
        <w:r w:rsidRPr="006D5205">
          <w:rPr>
            <w:rStyle w:val="Code"/>
            <w:b/>
            <w:bCs/>
          </w:rPr>
          <w:t>Npcf_PolicyAuthorization</w:t>
        </w:r>
        <w:proofErr w:type="spellEnd"/>
        <w:r w:rsidRPr="002612C8">
          <w:rPr>
            <w:b/>
            <w:bCs/>
          </w:rPr>
          <w:t xml:space="preserve"> service as defined in</w:t>
        </w:r>
        <w:r w:rsidR="00B80069" w:rsidRPr="002612C8">
          <w:rPr>
            <w:b/>
            <w:bCs/>
          </w:rPr>
          <w:t xml:space="preserve"> clause</w:t>
        </w:r>
      </w:ins>
      <w:ins w:id="197" w:author="Richard Bradbury" w:date="2023-11-08T12:13:00Z">
        <w:r w:rsidR="00B80069">
          <w:rPr>
            <w:b/>
            <w:bCs/>
          </w:rPr>
          <w:t> </w:t>
        </w:r>
      </w:ins>
      <w:ins w:id="198" w:author="Iraj Sodagar" w:date="2023-11-05T14:23:00Z">
        <w:r w:rsidR="00B80069" w:rsidRPr="002612C8">
          <w:rPr>
            <w:b/>
            <w:bCs/>
            <w:lang w:eastAsia="zh-CN"/>
          </w:rPr>
          <w:t>5.2.5.3</w:t>
        </w:r>
      </w:ins>
      <w:ins w:id="199" w:author="Richard Bradbury" w:date="2023-11-08T12:13:00Z">
        <w:r w:rsidR="00B80069">
          <w:rPr>
            <w:b/>
            <w:bCs/>
            <w:lang w:eastAsia="zh-CN"/>
          </w:rPr>
          <w:t xml:space="preserve"> of</w:t>
        </w:r>
      </w:ins>
      <w:ins w:id="200" w:author="Iraj Sodagar" w:date="2023-11-05T14:23:00Z">
        <w:r w:rsidRPr="002612C8">
          <w:rPr>
            <w:b/>
            <w:bCs/>
          </w:rPr>
          <w:t xml:space="preserve"> TS</w:t>
        </w:r>
      </w:ins>
      <w:ins w:id="201" w:author="Richard Bradbury" w:date="2023-11-08T12:13:00Z">
        <w:r w:rsidR="00B80069">
          <w:rPr>
            <w:b/>
            <w:bCs/>
          </w:rPr>
          <w:t> </w:t>
        </w:r>
      </w:ins>
      <w:ins w:id="202" w:author="Iraj Sodagar" w:date="2023-11-05T14:23:00Z">
        <w:r w:rsidRPr="002612C8">
          <w:rPr>
            <w:b/>
            <w:bCs/>
          </w:rPr>
          <w:t>23.502</w:t>
        </w:r>
      </w:ins>
      <w:ins w:id="203" w:author="Richard Bradbury" w:date="2023-11-08T12:13:00Z">
        <w:r w:rsidR="00B80069">
          <w:rPr>
            <w:b/>
            <w:bCs/>
          </w:rPr>
          <w:t> </w:t>
        </w:r>
      </w:ins>
      <w:ins w:id="204" w:author="Iraj Sodagar" w:date="2023-11-05T14:23:00Z">
        <w:r w:rsidRPr="002612C8">
          <w:rPr>
            <w:b/>
            <w:bCs/>
          </w:rPr>
          <w:t>[3]).</w:t>
        </w:r>
      </w:ins>
    </w:p>
    <w:p w14:paraId="11930090" w14:textId="4A79737C" w:rsidR="00CB16E0" w:rsidRPr="002612C8" w:rsidRDefault="00CB16E0" w:rsidP="00CB16E0">
      <w:pPr>
        <w:pStyle w:val="B3"/>
        <w:rPr>
          <w:ins w:id="205" w:author="Iraj Sodagar" w:date="2023-11-05T14:23:00Z"/>
          <w:b/>
          <w:bCs/>
        </w:rPr>
      </w:pPr>
      <w:ins w:id="206" w:author="Iraj Sodagar" w:date="2023-11-05T14:23:00Z">
        <w:r w:rsidRPr="002612C8">
          <w:rPr>
            <w:b/>
            <w:bCs/>
          </w:rPr>
          <w:t>-</w:t>
        </w:r>
        <w:r w:rsidRPr="002612C8">
          <w:rPr>
            <w:b/>
            <w:bCs/>
          </w:rPr>
          <w:tab/>
          <w:t>when interacting via the NEF with the PCF, continue at step</w:t>
        </w:r>
      </w:ins>
      <w:ins w:id="207" w:author="Richard Bradbury" w:date="2023-11-08T12:12:00Z">
        <w:r w:rsidR="00B80069">
          <w:rPr>
            <w:b/>
            <w:bCs/>
          </w:rPr>
          <w:t> </w:t>
        </w:r>
      </w:ins>
      <w:ins w:id="208" w:author="Iraj Sodagar" w:date="2023-11-05T14:23:00Z">
        <w:del w:id="209" w:author="Richard Bradbury" w:date="2023-11-12T18:45:00Z">
          <w:r w:rsidRPr="002612C8" w:rsidDel="003C6D3F">
            <w:rPr>
              <w:b/>
              <w:bCs/>
            </w:rPr>
            <w:delText>17</w:delText>
          </w:r>
        </w:del>
      </w:ins>
      <w:ins w:id="210" w:author="Richard Bradbury" w:date="2023-11-12T18:45:00Z">
        <w:r w:rsidR="003C6D3F">
          <w:rPr>
            <w:b/>
            <w:bCs/>
          </w:rPr>
          <w:t>5</w:t>
        </w:r>
      </w:ins>
      <w:ins w:id="211" w:author="Iraj Sodagar" w:date="2023-11-05T14:23:00Z">
        <w:r w:rsidRPr="002612C8">
          <w:rPr>
            <w:b/>
            <w:bCs/>
          </w:rPr>
          <w:t>b.</w:t>
        </w:r>
      </w:ins>
    </w:p>
    <w:p w14:paraId="4F894BFC" w14:textId="09222DDA" w:rsidR="00CB16E0" w:rsidRPr="002612C8" w:rsidRDefault="00CB16E0" w:rsidP="00CB16E0">
      <w:pPr>
        <w:pStyle w:val="B1"/>
        <w:keepNext/>
        <w:rPr>
          <w:ins w:id="212" w:author="Iraj Sodagar" w:date="2023-11-05T14:23:00Z"/>
          <w:b/>
          <w:bCs/>
        </w:rPr>
      </w:pPr>
      <w:ins w:id="213" w:author="Iraj Sodagar" w:date="2023-11-05T14:23:00Z">
        <w:r w:rsidRPr="002612C8">
          <w:rPr>
            <w:b/>
            <w:bCs/>
          </w:rPr>
          <w:t>5.</w:t>
        </w:r>
        <w:r w:rsidRPr="002612C8">
          <w:rPr>
            <w:b/>
            <w:bCs/>
          </w:rPr>
          <w:tab/>
          <w:t>This step applies when the 5GMSu</w:t>
        </w:r>
      </w:ins>
      <w:ins w:id="214" w:author="Richard Bradbury" w:date="2023-11-08T12:10:00Z">
        <w:r w:rsidR="00B80069">
          <w:rPr>
            <w:b/>
            <w:bCs/>
          </w:rPr>
          <w:t> </w:t>
        </w:r>
      </w:ins>
      <w:ins w:id="215" w:author="Iraj Sodagar" w:date="2023-11-05T14:23:00Z">
        <w:r w:rsidRPr="002612C8">
          <w:rPr>
            <w:b/>
            <w:bCs/>
          </w:rPr>
          <w:t>AF resides in the external Data Network. Depending on the Policy Template, the step is executed either:</w:t>
        </w:r>
      </w:ins>
    </w:p>
    <w:p w14:paraId="6134DAD0" w14:textId="24A28044" w:rsidR="00CB16E0" w:rsidRPr="002612C8" w:rsidRDefault="00CB16E0" w:rsidP="00CB16E0">
      <w:pPr>
        <w:pStyle w:val="B2"/>
        <w:rPr>
          <w:ins w:id="216" w:author="Iraj Sodagar" w:date="2023-11-05T14:23:00Z"/>
          <w:b/>
          <w:bCs/>
        </w:rPr>
      </w:pPr>
      <w:ins w:id="217" w:author="Iraj Sodagar" w:date="2023-11-05T14:23:00Z">
        <w:r w:rsidRPr="002612C8">
          <w:rPr>
            <w:b/>
            <w:bCs/>
          </w:rPr>
          <w:t>a.</w:t>
        </w:r>
        <w:r w:rsidRPr="002612C8">
          <w:rPr>
            <w:b/>
            <w:bCs/>
          </w:rPr>
          <w:tab/>
          <w:t>When the Policy Template relates to QoS, the 5GMSu</w:t>
        </w:r>
        <w:r w:rsidRPr="002612C8" w:rsidDel="00015835">
          <w:rPr>
            <w:b/>
            <w:bCs/>
          </w:rPr>
          <w:t xml:space="preserve"> </w:t>
        </w:r>
        <w:r w:rsidRPr="002612C8">
          <w:rPr>
            <w:b/>
            <w:bCs/>
          </w:rPr>
          <w:t>AF use</w:t>
        </w:r>
      </w:ins>
      <w:ins w:id="218" w:author="Richard Bradbury" w:date="2023-11-08T12:16:00Z">
        <w:r w:rsidR="00264E67">
          <w:rPr>
            <w:b/>
            <w:bCs/>
          </w:rPr>
          <w:t>s</w:t>
        </w:r>
      </w:ins>
      <w:ins w:id="219" w:author="Iraj Sodagar" w:date="2023-11-05T14:23:00Z">
        <w:r w:rsidRPr="002612C8">
          <w:rPr>
            <w:b/>
            <w:bCs/>
          </w:rPr>
          <w:t xml:space="preserve"> the </w:t>
        </w:r>
        <w:proofErr w:type="spellStart"/>
        <w:r w:rsidRPr="00B80069">
          <w:rPr>
            <w:rStyle w:val="Code"/>
            <w:b/>
            <w:bCs/>
          </w:rPr>
          <w:t>Nnef_AFsessionWithQoS</w:t>
        </w:r>
        <w:proofErr w:type="spellEnd"/>
        <w:r w:rsidRPr="002612C8">
          <w:rPr>
            <w:b/>
            <w:bCs/>
          </w:rPr>
          <w:t xml:space="preserve"> service as defined in</w:t>
        </w:r>
        <w:r w:rsidR="00B80069" w:rsidRPr="002612C8">
          <w:rPr>
            <w:b/>
            <w:bCs/>
          </w:rPr>
          <w:t xml:space="preserve"> clause</w:t>
        </w:r>
      </w:ins>
      <w:ins w:id="220" w:author="Richard Bradbury" w:date="2023-11-08T12:12:00Z">
        <w:r w:rsidR="00B80069">
          <w:rPr>
            <w:b/>
            <w:bCs/>
          </w:rPr>
          <w:t> </w:t>
        </w:r>
      </w:ins>
      <w:ins w:id="221" w:author="Iraj Sodagar" w:date="2023-11-05T14:23:00Z">
        <w:r w:rsidR="00B80069" w:rsidRPr="002612C8">
          <w:rPr>
            <w:b/>
            <w:bCs/>
          </w:rPr>
          <w:t>5.2.6.9</w:t>
        </w:r>
      </w:ins>
      <w:ins w:id="222" w:author="Richard Bradbury" w:date="2023-11-08T12:14:00Z">
        <w:r w:rsidR="00B80069">
          <w:rPr>
            <w:b/>
            <w:bCs/>
          </w:rPr>
          <w:t xml:space="preserve"> of</w:t>
        </w:r>
      </w:ins>
      <w:ins w:id="223" w:author="Iraj Sodagar" w:date="2023-11-05T14:23:00Z">
        <w:r w:rsidRPr="002612C8">
          <w:rPr>
            <w:b/>
            <w:bCs/>
          </w:rPr>
          <w:t xml:space="preserve"> TS</w:t>
        </w:r>
      </w:ins>
      <w:ins w:id="224" w:author="Richard Bradbury" w:date="2023-11-08T12:11:00Z">
        <w:r w:rsidR="00B80069">
          <w:rPr>
            <w:b/>
            <w:bCs/>
          </w:rPr>
          <w:t> </w:t>
        </w:r>
      </w:ins>
      <w:ins w:id="225" w:author="Iraj Sodagar" w:date="2023-11-05T14:23:00Z">
        <w:r w:rsidRPr="002612C8">
          <w:rPr>
            <w:b/>
            <w:bCs/>
          </w:rPr>
          <w:t>23.502</w:t>
        </w:r>
      </w:ins>
      <w:ins w:id="226" w:author="Richard Bradbury" w:date="2023-11-08T12:11:00Z">
        <w:r w:rsidR="00B80069">
          <w:rPr>
            <w:b/>
            <w:bCs/>
          </w:rPr>
          <w:t> </w:t>
        </w:r>
      </w:ins>
      <w:ins w:id="227" w:author="Iraj Sodagar" w:date="2023-11-05T14:23:00Z">
        <w:r w:rsidRPr="002612C8">
          <w:rPr>
            <w:b/>
            <w:bCs/>
          </w:rPr>
          <w:t xml:space="preserve">[3]. (The complete call flow is described in </w:t>
        </w:r>
        <w:r w:rsidR="00B80069" w:rsidRPr="002612C8">
          <w:rPr>
            <w:b/>
            <w:bCs/>
          </w:rPr>
          <w:t>clause</w:t>
        </w:r>
      </w:ins>
      <w:ins w:id="228" w:author="Richard Bradbury" w:date="2023-11-08T12:12:00Z">
        <w:r w:rsidR="00B80069">
          <w:rPr>
            <w:b/>
            <w:bCs/>
          </w:rPr>
          <w:t> </w:t>
        </w:r>
      </w:ins>
      <w:ins w:id="229" w:author="Iraj Sodagar" w:date="2023-11-05T14:23:00Z">
        <w:r w:rsidR="00B80069" w:rsidRPr="002612C8">
          <w:rPr>
            <w:b/>
            <w:bCs/>
          </w:rPr>
          <w:t>4.15.6.6</w:t>
        </w:r>
      </w:ins>
      <w:ins w:id="230" w:author="Richard Bradbury" w:date="2023-11-08T12:15:00Z">
        <w:r w:rsidR="00B80069">
          <w:rPr>
            <w:b/>
            <w:bCs/>
          </w:rPr>
          <w:t xml:space="preserve"> of </w:t>
        </w:r>
      </w:ins>
      <w:ins w:id="231" w:author="Iraj Sodagar" w:date="2023-11-05T14:23:00Z">
        <w:r w:rsidRPr="002612C8">
          <w:rPr>
            <w:b/>
            <w:bCs/>
          </w:rPr>
          <w:t>TS</w:t>
        </w:r>
      </w:ins>
      <w:ins w:id="232" w:author="Richard Bradbury" w:date="2023-11-08T12:12:00Z">
        <w:r w:rsidR="00B80069">
          <w:rPr>
            <w:b/>
            <w:bCs/>
          </w:rPr>
          <w:t> </w:t>
        </w:r>
      </w:ins>
      <w:ins w:id="233" w:author="Iraj Sodagar" w:date="2023-11-05T14:23:00Z">
        <w:r w:rsidRPr="002612C8">
          <w:rPr>
            <w:b/>
            <w:bCs/>
          </w:rPr>
          <w:t>23.502</w:t>
        </w:r>
      </w:ins>
      <w:ins w:id="234" w:author="Richard Bradbury" w:date="2023-11-08T12:12:00Z">
        <w:r w:rsidR="00B80069">
          <w:rPr>
            <w:b/>
            <w:bCs/>
          </w:rPr>
          <w:t> [3]</w:t>
        </w:r>
      </w:ins>
      <w:ins w:id="235" w:author="Iraj Sodagar" w:date="2023-11-05T14:23:00Z">
        <w:r w:rsidRPr="002612C8">
          <w:rPr>
            <w:b/>
            <w:bCs/>
          </w:rPr>
          <w:t>.)</w:t>
        </w:r>
      </w:ins>
    </w:p>
    <w:p w14:paraId="43BB365A" w14:textId="4F2B8606" w:rsidR="00CB16E0" w:rsidRPr="002612C8" w:rsidRDefault="00CB16E0" w:rsidP="00CB16E0">
      <w:pPr>
        <w:pStyle w:val="B2"/>
        <w:rPr>
          <w:ins w:id="236" w:author="Iraj Sodagar" w:date="2023-11-05T14:23:00Z"/>
          <w:b/>
          <w:bCs/>
        </w:rPr>
      </w:pPr>
      <w:ins w:id="237" w:author="Iraj Sodagar" w:date="2023-11-05T14:23:00Z">
        <w:r w:rsidRPr="002612C8">
          <w:rPr>
            <w:b/>
            <w:bCs/>
          </w:rPr>
          <w:t>b.</w:t>
        </w:r>
        <w:r w:rsidRPr="002612C8">
          <w:rPr>
            <w:b/>
            <w:bCs/>
          </w:rPr>
          <w:tab/>
          <w:t>When the Policy Template relates to a different charging scheme, the 5GMSu</w:t>
        </w:r>
        <w:r w:rsidRPr="002612C8" w:rsidDel="00015835">
          <w:rPr>
            <w:b/>
            <w:bCs/>
          </w:rPr>
          <w:t xml:space="preserve"> </w:t>
        </w:r>
        <w:r w:rsidRPr="002612C8">
          <w:rPr>
            <w:b/>
            <w:bCs/>
          </w:rPr>
          <w:t xml:space="preserve">AF </w:t>
        </w:r>
        <w:del w:id="238" w:author="Richard Bradbury" w:date="2023-11-08T12:16:00Z">
          <w:r w:rsidRPr="002612C8" w:rsidDel="00264E67">
            <w:rPr>
              <w:b/>
              <w:bCs/>
            </w:rPr>
            <w:delText xml:space="preserve">may </w:delText>
          </w:r>
        </w:del>
        <w:r w:rsidRPr="002612C8">
          <w:rPr>
            <w:b/>
            <w:bCs/>
          </w:rPr>
          <w:t>use</w:t>
        </w:r>
      </w:ins>
      <w:ins w:id="239" w:author="Richard Bradbury" w:date="2023-11-08T12:16:00Z">
        <w:r w:rsidR="00264E67">
          <w:rPr>
            <w:b/>
            <w:bCs/>
          </w:rPr>
          <w:t>s</w:t>
        </w:r>
      </w:ins>
      <w:ins w:id="240" w:author="Iraj Sodagar" w:date="2023-11-05T14:23:00Z">
        <w:r w:rsidRPr="002612C8">
          <w:rPr>
            <w:b/>
            <w:bCs/>
          </w:rPr>
          <w:t xml:space="preserve"> the </w:t>
        </w:r>
        <w:proofErr w:type="spellStart"/>
        <w:r w:rsidRPr="00B80069">
          <w:rPr>
            <w:rStyle w:val="Code"/>
            <w:b/>
            <w:bCs/>
          </w:rPr>
          <w:t>Nnef_ChargeableParty</w:t>
        </w:r>
        <w:proofErr w:type="spellEnd"/>
        <w:r w:rsidRPr="002612C8">
          <w:rPr>
            <w:b/>
            <w:bCs/>
          </w:rPr>
          <w:t xml:space="preserve"> service as defined in</w:t>
        </w:r>
        <w:r w:rsidR="00B80069" w:rsidRPr="002612C8">
          <w:rPr>
            <w:b/>
            <w:bCs/>
          </w:rPr>
          <w:t xml:space="preserve"> clause</w:t>
        </w:r>
      </w:ins>
      <w:ins w:id="241" w:author="Richard Bradbury" w:date="2023-11-08T12:11:00Z">
        <w:r w:rsidR="00B80069">
          <w:rPr>
            <w:b/>
            <w:bCs/>
          </w:rPr>
          <w:t> </w:t>
        </w:r>
      </w:ins>
      <w:ins w:id="242" w:author="Iraj Sodagar" w:date="2023-11-05T14:23:00Z">
        <w:r w:rsidR="00B80069" w:rsidRPr="002612C8">
          <w:rPr>
            <w:b/>
            <w:bCs/>
          </w:rPr>
          <w:t>5.2.6.8</w:t>
        </w:r>
      </w:ins>
      <w:ins w:id="243" w:author="Richard Bradbury" w:date="2023-11-08T12:14:00Z">
        <w:r w:rsidR="00B80069">
          <w:rPr>
            <w:b/>
            <w:bCs/>
          </w:rPr>
          <w:t xml:space="preserve"> of</w:t>
        </w:r>
      </w:ins>
      <w:ins w:id="244" w:author="Iraj Sodagar" w:date="2023-11-05T14:23:00Z">
        <w:r w:rsidRPr="002612C8">
          <w:rPr>
            <w:b/>
            <w:bCs/>
          </w:rPr>
          <w:t xml:space="preserve"> TS</w:t>
        </w:r>
      </w:ins>
      <w:ins w:id="245" w:author="Richard Bradbury" w:date="2023-11-08T12:11:00Z">
        <w:r w:rsidR="00B80069">
          <w:rPr>
            <w:b/>
            <w:bCs/>
          </w:rPr>
          <w:t> </w:t>
        </w:r>
      </w:ins>
      <w:ins w:id="246" w:author="Iraj Sodagar" w:date="2023-11-05T14:23:00Z">
        <w:r w:rsidRPr="002612C8">
          <w:rPr>
            <w:b/>
            <w:bCs/>
          </w:rPr>
          <w:t>23.502</w:t>
        </w:r>
      </w:ins>
      <w:ins w:id="247" w:author="Richard Bradbury" w:date="2023-11-08T12:11:00Z">
        <w:r w:rsidR="00B80069">
          <w:rPr>
            <w:b/>
            <w:bCs/>
          </w:rPr>
          <w:t> </w:t>
        </w:r>
      </w:ins>
      <w:ins w:id="248" w:author="Iraj Sodagar" w:date="2023-11-05T14:23:00Z">
        <w:r w:rsidRPr="002612C8">
          <w:rPr>
            <w:b/>
            <w:bCs/>
          </w:rPr>
          <w:t>[3]. (The complete call flow is described in</w:t>
        </w:r>
        <w:r w:rsidR="00B80069" w:rsidRPr="002612C8">
          <w:rPr>
            <w:b/>
            <w:bCs/>
          </w:rPr>
          <w:t xml:space="preserve"> clause</w:t>
        </w:r>
      </w:ins>
      <w:ins w:id="249" w:author="Richard Bradbury" w:date="2023-11-08T12:11:00Z">
        <w:r w:rsidR="00B80069">
          <w:rPr>
            <w:b/>
            <w:bCs/>
          </w:rPr>
          <w:t> </w:t>
        </w:r>
      </w:ins>
      <w:ins w:id="250" w:author="Iraj Sodagar" w:date="2023-11-05T14:23:00Z">
        <w:r w:rsidR="00B80069" w:rsidRPr="002612C8">
          <w:rPr>
            <w:b/>
            <w:bCs/>
          </w:rPr>
          <w:t>4.15.6.4</w:t>
        </w:r>
        <w:r w:rsidRPr="002612C8">
          <w:rPr>
            <w:b/>
            <w:bCs/>
          </w:rPr>
          <w:t xml:space="preserve"> </w:t>
        </w:r>
      </w:ins>
      <w:ins w:id="251" w:author="Richard Bradbury" w:date="2023-11-08T12:14:00Z">
        <w:r w:rsidR="00B80069">
          <w:rPr>
            <w:b/>
            <w:bCs/>
          </w:rPr>
          <w:t>and </w:t>
        </w:r>
        <w:r w:rsidR="00B80069" w:rsidRPr="002612C8">
          <w:rPr>
            <w:b/>
            <w:bCs/>
          </w:rPr>
          <w:t>4.15.6.5</w:t>
        </w:r>
        <w:r w:rsidR="00B80069">
          <w:rPr>
            <w:b/>
            <w:bCs/>
          </w:rPr>
          <w:t xml:space="preserve"> of </w:t>
        </w:r>
      </w:ins>
      <w:ins w:id="252" w:author="Iraj Sodagar" w:date="2023-11-05T14:23:00Z">
        <w:r w:rsidRPr="002612C8">
          <w:rPr>
            <w:b/>
            <w:bCs/>
          </w:rPr>
          <w:t>TS</w:t>
        </w:r>
      </w:ins>
      <w:ins w:id="253" w:author="Richard Bradbury" w:date="2023-11-08T12:11:00Z">
        <w:r w:rsidR="00B80069">
          <w:rPr>
            <w:b/>
            <w:bCs/>
          </w:rPr>
          <w:t> </w:t>
        </w:r>
      </w:ins>
      <w:ins w:id="254" w:author="Iraj Sodagar" w:date="2023-11-05T14:23:00Z">
        <w:r w:rsidRPr="002612C8">
          <w:rPr>
            <w:b/>
            <w:bCs/>
          </w:rPr>
          <w:t>23.502</w:t>
        </w:r>
      </w:ins>
      <w:ins w:id="255" w:author="Richard Bradbury" w:date="2023-11-08T12:11:00Z">
        <w:r w:rsidR="00B80069">
          <w:rPr>
            <w:b/>
            <w:bCs/>
          </w:rPr>
          <w:t> [3]</w:t>
        </w:r>
      </w:ins>
      <w:ins w:id="256" w:author="Iraj Sodagar" w:date="2023-11-05T14:23:00Z">
        <w:r w:rsidRPr="002612C8">
          <w:rPr>
            <w:b/>
            <w:bCs/>
          </w:rPr>
          <w:t xml:space="preserve">.) The Policy Template may contain </w:t>
        </w:r>
        <w:del w:id="257" w:author="Richard Bradbury" w:date="2023-11-08T12:16:00Z">
          <w:r w:rsidRPr="002612C8" w:rsidDel="00264E67">
            <w:rPr>
              <w:b/>
              <w:bCs/>
            </w:rPr>
            <w:delText xml:space="preserve">the </w:delText>
          </w:r>
        </w:del>
        <w:r w:rsidRPr="002612C8">
          <w:rPr>
            <w:b/>
            <w:bCs/>
            <w:lang w:eastAsia="zh-CN"/>
          </w:rPr>
          <w:t>Sponsor Information (values</w:t>
        </w:r>
        <w:del w:id="258" w:author="Richard Bradbury" w:date="2023-11-08T12:16:00Z">
          <w:r w:rsidRPr="002612C8" w:rsidDel="00264E67">
            <w:rPr>
              <w:b/>
              <w:bCs/>
              <w:lang w:eastAsia="zh-CN"/>
            </w:rPr>
            <w:delText>,</w:delText>
          </w:r>
        </w:del>
        <w:r w:rsidRPr="002612C8">
          <w:rPr>
            <w:b/>
            <w:bCs/>
            <w:lang w:eastAsia="zh-CN"/>
          </w:rPr>
          <w:t xml:space="preserve"> based on SLA negotiation) and </w:t>
        </w:r>
      </w:ins>
      <w:ins w:id="259" w:author="Richard Bradbury" w:date="2023-11-08T12:16:00Z">
        <w:r w:rsidR="00264E67">
          <w:rPr>
            <w:b/>
            <w:bCs/>
            <w:lang w:eastAsia="zh-CN"/>
          </w:rPr>
          <w:t xml:space="preserve">a </w:t>
        </w:r>
      </w:ins>
      <w:ins w:id="260" w:author="Iraj Sodagar" w:date="2023-11-05T14:23:00Z">
        <w:r w:rsidRPr="002612C8">
          <w:rPr>
            <w:b/>
            <w:bCs/>
            <w:lang w:eastAsia="zh-CN"/>
          </w:rPr>
          <w:t>Background Data Transfer Reference ID. The Flow Description is provided by the Media Session Handler at API invocation.</w:t>
        </w:r>
      </w:ins>
    </w:p>
    <w:p w14:paraId="0020FDE8" w14:textId="45079FAF" w:rsidR="00CB16E0" w:rsidRPr="002612C8" w:rsidRDefault="00CB16E0" w:rsidP="00CB16E0">
      <w:pPr>
        <w:pStyle w:val="B1"/>
        <w:rPr>
          <w:ins w:id="261" w:author="Iraj Sodagar" w:date="2023-11-05T14:23:00Z"/>
          <w:b/>
          <w:bCs/>
        </w:rPr>
      </w:pPr>
      <w:ins w:id="262" w:author="Iraj Sodagar" w:date="2023-11-05T14:23:00Z">
        <w:r w:rsidRPr="002612C8">
          <w:rPr>
            <w:b/>
            <w:bCs/>
          </w:rPr>
          <w:t>6.</w:t>
        </w:r>
        <w:r w:rsidRPr="002612C8">
          <w:rPr>
            <w:b/>
            <w:bCs/>
          </w:rPr>
          <w:tab/>
          <w:t xml:space="preserve">The response </w:t>
        </w:r>
      </w:ins>
      <w:ins w:id="263" w:author="Richard Bradbury" w:date="2023-11-08T12:21:00Z">
        <w:r w:rsidR="00264E67">
          <w:rPr>
            <w:b/>
            <w:bCs/>
          </w:rPr>
          <w:t xml:space="preserve">to step 3 from the 5GMSu AF </w:t>
        </w:r>
      </w:ins>
      <w:ins w:id="264" w:author="Iraj Sodagar" w:date="2023-11-05T14:23:00Z">
        <w:r w:rsidRPr="002612C8">
          <w:rPr>
            <w:b/>
            <w:bCs/>
          </w:rPr>
          <w:t>contains status information (policy accepted, rejected, etc) and information on policy enforcement such as the enforcement method and enforcement bit rate.</w:t>
        </w:r>
      </w:ins>
    </w:p>
    <w:p w14:paraId="0CB94D47" w14:textId="6B1B9122" w:rsidR="00CB16E0" w:rsidRPr="004C0EB8" w:rsidRDefault="00CB16E0" w:rsidP="00CB16E0">
      <w:pPr>
        <w:pStyle w:val="B1"/>
        <w:rPr>
          <w:ins w:id="265" w:author="Iraj Sodagar" w:date="2023-11-05T14:23:00Z"/>
        </w:rPr>
      </w:pPr>
      <w:ins w:id="266" w:author="Iraj Sodagar" w:date="2023-11-05T14:23:00Z">
        <w:r>
          <w:t>7</w:t>
        </w:r>
        <w:r w:rsidRPr="004C0EB8">
          <w:t>.</w:t>
        </w:r>
        <w:r w:rsidRPr="004C0EB8">
          <w:tab/>
          <w:t>The 5GMSu Client streams the content to the 5GMSu AS</w:t>
        </w:r>
      </w:ins>
      <w:ins w:id="267" w:author="Richard Bradbury" w:date="2023-11-08T12:21:00Z">
        <w:r w:rsidR="00264E67">
          <w:t xml:space="preserve"> via referenc</w:t>
        </w:r>
      </w:ins>
      <w:ins w:id="268" w:author="Richard Bradbury" w:date="2023-11-08T12:22:00Z">
        <w:r w:rsidR="00264E67">
          <w:t>e point M4u</w:t>
        </w:r>
      </w:ins>
      <w:ins w:id="269" w:author="Iraj Sodagar" w:date="2023-11-05T14:23:00Z">
        <w:r w:rsidRPr="004C0EB8">
          <w:t>.</w:t>
        </w:r>
      </w:ins>
    </w:p>
    <w:p w14:paraId="3BD665C6" w14:textId="616F5316" w:rsidR="00CB16E0" w:rsidRPr="004C0EB8" w:rsidRDefault="00CB16E0" w:rsidP="00CB16E0">
      <w:pPr>
        <w:pStyle w:val="B1"/>
        <w:rPr>
          <w:ins w:id="270" w:author="Iraj Sodagar" w:date="2023-11-05T14:23:00Z"/>
        </w:rPr>
      </w:pPr>
      <w:ins w:id="271" w:author="Iraj Sodagar" w:date="2023-11-05T14:23:00Z">
        <w:r>
          <w:t>8</w:t>
        </w:r>
        <w:r w:rsidRPr="004C0EB8">
          <w:t>.</w:t>
        </w:r>
        <w:r w:rsidRPr="004C0EB8">
          <w:tab/>
          <w:t>When content publishing is offered and has been selected in step </w:t>
        </w:r>
        <w:r>
          <w:t>1</w:t>
        </w:r>
        <w:r w:rsidRPr="004C0EB8">
          <w:t xml:space="preserve">, the </w:t>
        </w:r>
      </w:ins>
      <w:ins w:id="272" w:author="Richard Bradbury" w:date="2023-11-08T12:22:00Z">
        <w:r w:rsidR="00264E67">
          <w:t xml:space="preserve">content contributed to the 5GMSu AS in the previous step is made available to the </w:t>
        </w:r>
      </w:ins>
      <w:ins w:id="273" w:author="Iraj Sodagar" w:date="2023-11-05T14:23:00Z">
        <w:r w:rsidRPr="004C0EB8">
          <w:t xml:space="preserve">5GMSu Application Provider </w:t>
        </w:r>
        <w:del w:id="274" w:author="Richard Bradbury" w:date="2023-11-08T12:22:00Z">
          <w:r w:rsidRPr="004C0EB8" w:rsidDel="00264E67">
            <w:delText xml:space="preserve">can start retrieving the content from the </w:delText>
          </w:r>
        </w:del>
      </w:ins>
      <w:ins w:id="275" w:author="Richard Bradbury" w:date="2023-11-08T12:22:00Z">
        <w:r w:rsidR="00264E67">
          <w:t>via r</w:t>
        </w:r>
      </w:ins>
      <w:ins w:id="276" w:author="Richard Bradbury" w:date="2023-11-08T12:23:00Z">
        <w:r w:rsidR="00264E67">
          <w:t xml:space="preserve">eference point </w:t>
        </w:r>
      </w:ins>
      <w:ins w:id="277" w:author="Iraj Sodagar" w:date="2023-11-05T14:23:00Z">
        <w:r w:rsidRPr="004C0EB8">
          <w:t>M2u</w:t>
        </w:r>
        <w:del w:id="278" w:author="Richard Bradbury" w:date="2023-11-08T12:22:00Z">
          <w:r w:rsidRPr="004C0EB8" w:rsidDel="00264E67">
            <w:delText xml:space="preserve"> egest interface</w:delText>
          </w:r>
        </w:del>
        <w:r w:rsidRPr="004C0EB8">
          <w:t>.</w:t>
        </w:r>
      </w:ins>
    </w:p>
    <w:p w14:paraId="2B0B4200" w14:textId="77777777" w:rsidR="00CB16E0" w:rsidRPr="004C0EB8" w:rsidRDefault="00CB16E0" w:rsidP="00CB16E0">
      <w:pPr>
        <w:keepNext/>
        <w:rPr>
          <w:ins w:id="279" w:author="Iraj Sodagar" w:date="2023-11-05T14:23:00Z"/>
        </w:rPr>
      </w:pPr>
      <w:ins w:id="280" w:author="Iraj Sodagar" w:date="2023-11-05T14:23:00Z">
        <w:r w:rsidRPr="004C0EB8">
          <w:t>Optionally:</w:t>
        </w:r>
      </w:ins>
    </w:p>
    <w:p w14:paraId="69EFC5D3" w14:textId="77777777" w:rsidR="00CB16E0" w:rsidRPr="004C0EB8" w:rsidRDefault="00CB16E0" w:rsidP="00CB16E0">
      <w:pPr>
        <w:pStyle w:val="B1"/>
        <w:rPr>
          <w:ins w:id="281" w:author="Iraj Sodagar" w:date="2023-11-05T14:23:00Z"/>
        </w:rPr>
      </w:pPr>
      <w:ins w:id="282" w:author="Iraj Sodagar" w:date="2023-11-05T14:23:00Z">
        <w:r>
          <w:t>9</w:t>
        </w:r>
        <w:r w:rsidRPr="004C0EB8">
          <w:t>.</w:t>
        </w:r>
        <w:r w:rsidRPr="004C0EB8">
          <w:tab/>
          <w:t xml:space="preserve"> The 5GMSu Application Provider may update the Provisioning Session.</w:t>
        </w:r>
      </w:ins>
    </w:p>
    <w:p w14:paraId="2E8528F6" w14:textId="77777777" w:rsidR="00CB16E0" w:rsidRPr="004C0EB8" w:rsidRDefault="00CB16E0" w:rsidP="00CB16E0">
      <w:pPr>
        <w:keepNext/>
        <w:rPr>
          <w:ins w:id="283" w:author="Iraj Sodagar" w:date="2023-11-05T14:23:00Z"/>
        </w:rPr>
      </w:pPr>
      <w:ins w:id="284" w:author="Iraj Sodagar" w:date="2023-11-05T14:23:00Z">
        <w:r w:rsidRPr="004C0EB8">
          <w:t>According to schedule, or upon request by the 5GMSu-Aware Application:</w:t>
        </w:r>
      </w:ins>
    </w:p>
    <w:p w14:paraId="45814221" w14:textId="7C5BD764" w:rsidR="00CB16E0" w:rsidRPr="004C0EB8" w:rsidRDefault="00CB16E0" w:rsidP="00CB16E0">
      <w:pPr>
        <w:pStyle w:val="B1"/>
        <w:rPr>
          <w:ins w:id="285" w:author="Iraj Sodagar" w:date="2023-11-05T14:23:00Z"/>
        </w:rPr>
      </w:pPr>
      <w:ins w:id="286" w:author="Iraj Sodagar" w:date="2023-11-05T14:23:00Z">
        <w:r>
          <w:t>10</w:t>
        </w:r>
        <w:r w:rsidRPr="004C0EB8">
          <w:t>.</w:t>
        </w:r>
        <w:r w:rsidRPr="004C0EB8">
          <w:tab/>
          <w:t xml:space="preserve">The 5GMSu Application Provider may manually terminate the Provisioning Session (at any time). All associated resources are released. Content may be removed from the 5GMSu AS. The </w:t>
        </w:r>
      </w:ins>
      <w:ins w:id="287" w:author="Iraj Sodagar" w:date="2023-11-16T07:48:00Z">
        <w:r w:rsidR="00AC23A4">
          <w:t>5GMSu</w:t>
        </w:r>
      </w:ins>
      <w:ins w:id="288" w:author="Iraj Sodagar" w:date="2023-11-05T14:23:00Z">
        <w:r w:rsidRPr="004C0EB8">
          <w:t xml:space="preserve"> Application Provider may configure a schedule for Provisioning Session termination.</w:t>
        </w:r>
      </w:ins>
    </w:p>
    <w:p w14:paraId="523E7039" w14:textId="23D9B6A1" w:rsidR="00CB16E0" w:rsidRPr="004C0EB8" w:rsidRDefault="00CB16E0" w:rsidP="00CB16E0">
      <w:pPr>
        <w:pStyle w:val="Heading3"/>
        <w:rPr>
          <w:ins w:id="289" w:author="Iraj Sodagar" w:date="2023-11-05T14:23:00Z"/>
        </w:rPr>
      </w:pPr>
      <w:bookmarkStart w:id="290" w:name="_Toc146640859"/>
      <w:ins w:id="291" w:author="Iraj Sodagar" w:date="2023-11-05T14:23:00Z">
        <w:r>
          <w:t>6.</w:t>
        </w:r>
      </w:ins>
      <w:ins w:id="292" w:author="Richard Bradbury" w:date="2023-11-08T11:49:00Z">
        <w:r>
          <w:t>9</w:t>
        </w:r>
      </w:ins>
      <w:ins w:id="293" w:author="Iraj Sodagar" w:date="2023-11-05T14:23:00Z">
        <w:r>
          <w:t>.4</w:t>
        </w:r>
        <w:r w:rsidRPr="004C0EB8">
          <w:tab/>
          <w:t>Parameters for dynamic policy invocation configuration</w:t>
        </w:r>
        <w:bookmarkEnd w:id="290"/>
      </w:ins>
    </w:p>
    <w:p w14:paraId="4064178B" w14:textId="77777777" w:rsidR="00CB16E0" w:rsidRPr="004C0EB8" w:rsidRDefault="00CB16E0" w:rsidP="00CB16E0">
      <w:pPr>
        <w:pStyle w:val="TH"/>
        <w:rPr>
          <w:ins w:id="294" w:author="Iraj Sodagar" w:date="2023-11-05T14:23:00Z"/>
          <w:lang w:val="en-US"/>
        </w:rPr>
      </w:pPr>
      <w:ins w:id="295" w:author="Iraj Sodagar" w:date="2023-11-05T14:23:00Z">
        <w:r w:rsidRPr="004C0EB8">
          <w:rPr>
            <w:lang w:val="en-US"/>
          </w:rPr>
          <w:t>Table </w:t>
        </w:r>
        <w:r>
          <w:rPr>
            <w:lang w:val="en-US"/>
          </w:rPr>
          <w:t>6.10.4</w:t>
        </w:r>
        <w:r w:rsidRPr="004C0EB8">
          <w:rPr>
            <w:lang w:val="en-US"/>
          </w:rPr>
          <w:t>-1: Status information dynamic policy</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CB16E0" w:rsidRPr="004C0EB8" w14:paraId="4B7F8A72" w14:textId="77777777" w:rsidTr="0055745E">
        <w:trPr>
          <w:jc w:val="center"/>
          <w:ins w:id="296" w:author="Iraj Sodagar" w:date="2023-11-05T14:23: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E80B5B" w14:textId="77777777" w:rsidR="00CB16E0" w:rsidRPr="004C0EB8" w:rsidRDefault="00CB16E0" w:rsidP="0055745E">
            <w:pPr>
              <w:pStyle w:val="NormalWeb"/>
              <w:spacing w:after="0"/>
              <w:jc w:val="center"/>
              <w:rPr>
                <w:ins w:id="297" w:author="Iraj Sodagar" w:date="2023-11-05T14:23:00Z"/>
              </w:rPr>
            </w:pPr>
            <w:ins w:id="298" w:author="Iraj Sodagar" w:date="2023-11-05T14:23:00Z">
              <w:r w:rsidRPr="004C0EB8">
                <w:rPr>
                  <w:rFonts w:ascii="Arial" w:hAnsi="Arial" w:cs="Arial"/>
                  <w:b/>
                  <w:bCs/>
                  <w:color w:val="000000"/>
                  <w:sz w:val="18"/>
                  <w:szCs w:val="18"/>
                </w:rPr>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08966D" w14:textId="77777777" w:rsidR="00CB16E0" w:rsidRPr="004C0EB8" w:rsidRDefault="00CB16E0" w:rsidP="0055745E">
            <w:pPr>
              <w:pStyle w:val="NormalWeb"/>
              <w:spacing w:after="0"/>
              <w:jc w:val="center"/>
              <w:rPr>
                <w:ins w:id="299" w:author="Iraj Sodagar" w:date="2023-11-05T14:23:00Z"/>
              </w:rPr>
            </w:pPr>
            <w:ins w:id="300" w:author="Iraj Sodagar" w:date="2023-11-05T14:23:00Z">
              <w:r w:rsidRPr="004C0EB8">
                <w:rPr>
                  <w:rFonts w:ascii="Arial" w:hAnsi="Arial" w:cs="Arial"/>
                  <w:b/>
                  <w:bCs/>
                  <w:color w:val="000000"/>
                  <w:sz w:val="18"/>
                  <w:szCs w:val="18"/>
                </w:rPr>
                <w:t>Description</w:t>
              </w:r>
            </w:ins>
          </w:p>
        </w:tc>
      </w:tr>
      <w:tr w:rsidR="00CB16E0" w:rsidRPr="004C0EB8" w14:paraId="3E44D03F" w14:textId="77777777" w:rsidTr="0055745E">
        <w:trPr>
          <w:jc w:val="center"/>
          <w:ins w:id="301" w:author="Iraj Sodagar" w:date="2023-11-05T14:23: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EF0FC0" w14:textId="77777777" w:rsidR="00CB16E0" w:rsidRPr="004C0EB8" w:rsidRDefault="00CB16E0" w:rsidP="0055745E">
            <w:pPr>
              <w:pStyle w:val="TAL"/>
              <w:rPr>
                <w:ins w:id="302" w:author="Iraj Sodagar" w:date="2023-11-05T14:23:00Z"/>
              </w:rPr>
            </w:pPr>
            <w:ins w:id="303" w:author="Iraj Sodagar" w:date="2023-11-05T14:23:00Z">
              <w:r w:rsidRPr="004C0EB8">
                <w:t>Policy Enforcement</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C3EDF" w14:textId="77777777" w:rsidR="00CB16E0" w:rsidRPr="004C0EB8" w:rsidRDefault="00CB16E0" w:rsidP="0055745E">
            <w:pPr>
              <w:pStyle w:val="TAL"/>
              <w:rPr>
                <w:ins w:id="304" w:author="Iraj Sodagar" w:date="2023-11-05T14:23:00Z"/>
                <w:lang w:val="en-US"/>
              </w:rPr>
            </w:pPr>
            <w:ins w:id="305" w:author="Iraj Sodagar" w:date="2023-11-05T14:23:00Z">
              <w:r w:rsidRPr="004C0EB8">
                <w:rPr>
                  <w:lang w:val="en-US"/>
                </w:rPr>
                <w:t>Information about the policy enforcement system.</w:t>
              </w:r>
            </w:ins>
          </w:p>
        </w:tc>
      </w:tr>
    </w:tbl>
    <w:p w14:paraId="70F5D58E" w14:textId="77777777" w:rsidR="00CB16E0" w:rsidRPr="004C0EB8" w:rsidRDefault="00CB16E0" w:rsidP="00CB16E0">
      <w:pPr>
        <w:pStyle w:val="FP"/>
        <w:rPr>
          <w:ins w:id="306" w:author="Iraj Sodagar" w:date="2023-11-05T14:23:00Z"/>
        </w:rPr>
      </w:pPr>
    </w:p>
    <w:p w14:paraId="6D6A56A1" w14:textId="2D8DA607" w:rsidR="007C5253" w:rsidRPr="004C0EB8" w:rsidRDefault="00CB16E0">
      <w:pPr>
        <w:pStyle w:val="Heading3"/>
        <w:pPrChange w:id="307" w:author="Richard Bradbury" w:date="2023-11-08T11:50:00Z">
          <w:pPr>
            <w:pStyle w:val="Heading2"/>
          </w:pPr>
        </w:pPrChange>
      </w:pPr>
      <w:bookmarkStart w:id="308" w:name="_Toc146640860"/>
      <w:ins w:id="309" w:author="Iraj Sodagar" w:date="2023-11-05T14:23:00Z">
        <w:r>
          <w:lastRenderedPageBreak/>
          <w:t>6.</w:t>
        </w:r>
      </w:ins>
      <w:ins w:id="310" w:author="Richard Bradbury" w:date="2023-11-08T11:50:00Z">
        <w:r>
          <w:t>9</w:t>
        </w:r>
      </w:ins>
      <w:ins w:id="311" w:author="Iraj Sodagar" w:date="2023-11-05T14:23:00Z">
        <w:r>
          <w:t>.5</w:t>
        </w:r>
        <w:r w:rsidRPr="004C0EB8">
          <w:tab/>
        </w:r>
      </w:ins>
      <w:bookmarkEnd w:id="308"/>
      <w:r w:rsidR="007C5253" w:rsidRPr="004C0EB8">
        <w:t xml:space="preserve">Dynamic Policy selection for uplink media streaming based on Service Operation Point </w:t>
      </w:r>
      <w:proofErr w:type="gramStart"/>
      <w:r w:rsidR="007C5253" w:rsidRPr="004C0EB8">
        <w:t>signalling</w:t>
      </w:r>
      <w:bookmarkEnd w:id="14"/>
      <w:proofErr w:type="gramEnd"/>
    </w:p>
    <w:p w14:paraId="238A6330" w14:textId="38326F58" w:rsidR="007C5253" w:rsidRPr="004C0EB8" w:rsidRDefault="007C5253" w:rsidP="007C5253">
      <w:pPr>
        <w:pStyle w:val="B1"/>
        <w:keepNext/>
        <w:ind w:left="0" w:firstLine="0"/>
      </w:pPr>
      <w:r w:rsidRPr="004C0EB8">
        <w:t>This clause provides an extension to the general call flow in clause 6.2.3 in order to address the usage of Service Descriptions to select a Dynamic Policy in uplink 5G Media Streaming services that supports the requirements of an abstract Service Operation Point. Details are shown in figure 6.9</w:t>
      </w:r>
      <w:ins w:id="312" w:author="Richard Bradbury" w:date="2023-11-08T12:24:00Z">
        <w:r w:rsidR="00264E67">
          <w:t>.5</w:t>
        </w:r>
      </w:ins>
      <w:r w:rsidRPr="004C0EB8">
        <w:noBreakHyphen/>
        <w:t>1.</w:t>
      </w:r>
    </w:p>
    <w:p w14:paraId="0F0BF64B" w14:textId="33892003" w:rsidR="007C5253" w:rsidRPr="004C0EB8" w:rsidRDefault="007C5253" w:rsidP="007C5253">
      <w:pPr>
        <w:pStyle w:val="TF"/>
      </w:pPr>
      <w:r w:rsidRPr="004C0EB8">
        <w:object w:dxaOrig="10010" w:dyaOrig="7230" w14:anchorId="77FAD92C">
          <v:shape id="_x0000_i1030" type="#_x0000_t75" style="width:396pt;height:4in" o:ole="">
            <v:imagedata r:id="rId21" o:title=""/>
          </v:shape>
          <o:OLEObject Type="Embed" ProgID="Mscgen.Chart" ShapeID="_x0000_i1030" DrawAspect="Content" ObjectID="_1761652904" r:id="rId22"/>
        </w:object>
      </w:r>
    </w:p>
    <w:p w14:paraId="58F44428" w14:textId="17141DCA" w:rsidR="007C5253" w:rsidRPr="004C0EB8" w:rsidRDefault="007C5253" w:rsidP="007C5253">
      <w:pPr>
        <w:pStyle w:val="TF"/>
      </w:pPr>
      <w:r w:rsidRPr="004C0EB8">
        <w:t>Figure 6.9</w:t>
      </w:r>
      <w:ins w:id="313" w:author="Richard Bradbury" w:date="2023-11-08T12:24:00Z">
        <w:r w:rsidR="00264E67">
          <w:t>.5</w:t>
        </w:r>
      </w:ins>
      <w:r w:rsidRPr="004C0EB8">
        <w:t>-1: High-level procedure for uplink media streaming</w:t>
      </w:r>
      <w:r w:rsidRPr="004C0EB8">
        <w:br/>
        <w:t>with Service Operation Point handling</w:t>
      </w:r>
    </w:p>
    <w:p w14:paraId="2DE7931E" w14:textId="50276969" w:rsidR="007C5253" w:rsidRPr="004C0EB8" w:rsidRDefault="007C5253" w:rsidP="007C5253">
      <w:pPr>
        <w:keepNext/>
      </w:pPr>
      <w:r w:rsidRPr="004C0EB8">
        <w:t>Steps:</w:t>
      </w:r>
    </w:p>
    <w:p w14:paraId="28039E8C" w14:textId="11C7401C" w:rsidR="007C5253" w:rsidRPr="004C0EB8" w:rsidRDefault="007C5253" w:rsidP="007C5253">
      <w:pPr>
        <w:pStyle w:val="B1"/>
        <w:keepNext/>
      </w:pPr>
      <w:r w:rsidRPr="004C0EB8">
        <w:t>1.</w:t>
      </w:r>
      <w:r w:rsidRPr="004C0EB8">
        <w:tab/>
        <w:t>Policy Templates are provisioned in the 5GMSd AF and various configurations are performed.</w:t>
      </w:r>
    </w:p>
    <w:p w14:paraId="2DE620A0" w14:textId="426DFDAD" w:rsidR="007C5253" w:rsidRPr="004C0EB8" w:rsidRDefault="007C5253" w:rsidP="007C5253">
      <w:pPr>
        <w:pStyle w:val="B1"/>
      </w:pPr>
      <w:r w:rsidRPr="004C0EB8">
        <w:t>2.</w:t>
      </w:r>
      <w:r w:rsidRPr="004C0EB8">
        <w:tab/>
        <w:t>Either the 5GMSu-Aware Application acquires Service Access Information from the 5GMSu Application Provider via reference point M8u, or else Service Access Information is acquired by the 5GMSu Client from the 5GMSu AF via reference point M5u (as defined in steps 7–11 of figure 6.2.2.2-1).</w:t>
      </w:r>
    </w:p>
    <w:p w14:paraId="707E63B4" w14:textId="56618028" w:rsidR="007C5253" w:rsidRPr="004C0EB8" w:rsidRDefault="007C5253" w:rsidP="007C5253">
      <w:pPr>
        <w:pStyle w:val="B1"/>
      </w:pPr>
      <w:r w:rsidRPr="004C0EB8">
        <w:t>3.</w:t>
      </w:r>
      <w:r w:rsidRPr="004C0EB8">
        <w:tab/>
        <w:t>The 5GMSu Client acquires the Media Entry Point from the 5GMSu AS.</w:t>
      </w:r>
    </w:p>
    <w:p w14:paraId="3BC3D877" w14:textId="44060FBE" w:rsidR="007C5253" w:rsidRPr="004C0EB8" w:rsidRDefault="007C5253" w:rsidP="007C5253">
      <w:pPr>
        <w:pStyle w:val="B1"/>
      </w:pPr>
      <w:r w:rsidRPr="004C0EB8">
        <w:t>4.</w:t>
      </w:r>
      <w:r w:rsidRPr="004C0EB8">
        <w:tab/>
        <w:t xml:space="preserve">The 5GMSu Client processes the Media Entry Point to discover the set of available Service Descriptions, each one identified by a different </w:t>
      </w:r>
      <w:r w:rsidRPr="004C0EB8">
        <w:rPr>
          <w:i/>
          <w:iCs/>
        </w:rPr>
        <w:t>External reference</w:t>
      </w:r>
      <w:r w:rsidRPr="004C0EB8">
        <w:t>.</w:t>
      </w:r>
    </w:p>
    <w:p w14:paraId="6354329B" w14:textId="2C54566D" w:rsidR="007C5253" w:rsidRPr="003723C8" w:rsidRDefault="007C5253" w:rsidP="007C5253">
      <w:pPr>
        <w:pStyle w:val="B1"/>
        <w:rPr>
          <w:b/>
          <w:bCs/>
          <w:rPrChange w:id="314" w:author="Richard Bradbury" w:date="2023-11-08T12:44:00Z">
            <w:rPr/>
          </w:rPrChange>
        </w:rPr>
      </w:pPr>
      <w:r w:rsidRPr="003723C8">
        <w:rPr>
          <w:b/>
          <w:bCs/>
          <w:rPrChange w:id="315" w:author="Richard Bradbury" w:date="2023-11-08T12:44:00Z">
            <w:rPr/>
          </w:rPrChange>
        </w:rPr>
        <w:t>5.</w:t>
      </w:r>
      <w:r w:rsidRPr="003723C8">
        <w:rPr>
          <w:b/>
          <w:bCs/>
          <w:rPrChange w:id="316" w:author="Richard Bradbury" w:date="2023-11-08T12:44:00Z">
            <w:rPr/>
          </w:rPrChange>
        </w:rPr>
        <w:tab/>
        <w:t>The 5GMSu Client notifies the 5GMSu Application about the available Service Descriptions.</w:t>
      </w:r>
    </w:p>
    <w:p w14:paraId="30265B4C" w14:textId="34260C22" w:rsidR="007C5253" w:rsidRPr="003723C8" w:rsidRDefault="007C5253" w:rsidP="007C5253">
      <w:pPr>
        <w:pStyle w:val="B1"/>
        <w:rPr>
          <w:b/>
          <w:bCs/>
          <w:rPrChange w:id="317" w:author="Richard Bradbury" w:date="2023-11-08T12:44:00Z">
            <w:rPr/>
          </w:rPrChange>
        </w:rPr>
      </w:pPr>
      <w:r w:rsidRPr="003723C8">
        <w:rPr>
          <w:b/>
          <w:bCs/>
          <w:rPrChange w:id="318" w:author="Richard Bradbury" w:date="2023-11-08T12:44:00Z">
            <w:rPr/>
          </w:rPrChange>
        </w:rPr>
        <w:t>6.</w:t>
      </w:r>
      <w:r w:rsidRPr="003723C8">
        <w:rPr>
          <w:b/>
          <w:bCs/>
          <w:rPrChange w:id="319" w:author="Richard Bradbury" w:date="2023-11-08T12:44:00Z">
            <w:rPr/>
          </w:rPrChange>
        </w:rPr>
        <w:tab/>
        <w:t xml:space="preserve">The 5GMSu Application selects a Service Description and notifies the 5GMSu Client by supplying its </w:t>
      </w:r>
      <w:r w:rsidRPr="003723C8">
        <w:rPr>
          <w:b/>
          <w:bCs/>
          <w:i/>
          <w:iCs/>
          <w:rPrChange w:id="320" w:author="Richard Bradbury" w:date="2023-11-08T12:44:00Z">
            <w:rPr>
              <w:i/>
              <w:iCs/>
            </w:rPr>
          </w:rPrChange>
        </w:rPr>
        <w:t>External reference</w:t>
      </w:r>
      <w:r w:rsidRPr="003723C8">
        <w:rPr>
          <w:b/>
          <w:bCs/>
          <w:rPrChange w:id="321" w:author="Richard Bradbury" w:date="2023-11-08T12:44:00Z">
            <w:rPr/>
          </w:rPrChange>
        </w:rPr>
        <w:t>.</w:t>
      </w:r>
    </w:p>
    <w:p w14:paraId="4A89372B" w14:textId="32F092AB" w:rsidR="007C5253" w:rsidRPr="003723C8" w:rsidRDefault="007C5253" w:rsidP="007C5253">
      <w:pPr>
        <w:pStyle w:val="B1"/>
        <w:rPr>
          <w:b/>
          <w:bCs/>
          <w:rPrChange w:id="322" w:author="Richard Bradbury" w:date="2023-11-08T12:44:00Z">
            <w:rPr/>
          </w:rPrChange>
        </w:rPr>
      </w:pPr>
      <w:r w:rsidRPr="003723C8">
        <w:rPr>
          <w:b/>
          <w:bCs/>
          <w:rPrChange w:id="323" w:author="Richard Bradbury" w:date="2023-11-08T12:44:00Z">
            <w:rPr/>
          </w:rPrChange>
        </w:rPr>
        <w:t>7.</w:t>
      </w:r>
      <w:r w:rsidRPr="003723C8">
        <w:rPr>
          <w:b/>
          <w:bCs/>
          <w:rPrChange w:id="324" w:author="Richard Bradbury" w:date="2023-11-08T12:44:00Z">
            <w:rPr/>
          </w:rPrChange>
        </w:rPr>
        <w:tab/>
        <w:t xml:space="preserve">The 5GMSu Client selects a Dynamic Policy with a matching </w:t>
      </w:r>
      <w:r w:rsidRPr="003723C8">
        <w:rPr>
          <w:b/>
          <w:bCs/>
          <w:i/>
          <w:iCs/>
          <w:rPrChange w:id="325" w:author="Richard Bradbury" w:date="2023-11-08T12:44:00Z">
            <w:rPr>
              <w:i/>
              <w:iCs/>
            </w:rPr>
          </w:rPrChange>
        </w:rPr>
        <w:t>External reference</w:t>
      </w:r>
      <w:r w:rsidRPr="003723C8">
        <w:rPr>
          <w:b/>
          <w:bCs/>
          <w:rPrChange w:id="326" w:author="Richard Bradbury" w:date="2023-11-08T12:44:00Z">
            <w:rPr/>
          </w:rPrChange>
        </w:rPr>
        <w:t>.</w:t>
      </w:r>
    </w:p>
    <w:p w14:paraId="0D164E2E" w14:textId="3694C8A0" w:rsidR="007C5253" w:rsidRPr="004C0EB8" w:rsidRDefault="007C5253" w:rsidP="007C5253">
      <w:pPr>
        <w:pStyle w:val="B1"/>
      </w:pPr>
      <w:r w:rsidRPr="004C0EB8">
        <w:t>8.</w:t>
      </w:r>
      <w:r w:rsidRPr="004C0EB8">
        <w:tab/>
        <w:t>The 5GMSu Client configures its capture and encoding according to the selected Service Description.</w:t>
      </w:r>
    </w:p>
    <w:p w14:paraId="2BC20138" w14:textId="5A26BB59" w:rsidR="007C5253" w:rsidRPr="004C0EB8" w:rsidRDefault="007C5253" w:rsidP="007C5253">
      <w:pPr>
        <w:pStyle w:val="B1"/>
      </w:pPr>
      <w:r w:rsidRPr="004C0EB8">
        <w:t>9.</w:t>
      </w:r>
      <w:r w:rsidRPr="004C0EB8">
        <w:tab/>
        <w:t>A transport session is established by the 5GMSu Client for uplink media streaming.</w:t>
      </w:r>
    </w:p>
    <w:p w14:paraId="4CB59843" w14:textId="3EE08D9E" w:rsidR="007C5253" w:rsidRPr="004C0EB8" w:rsidRDefault="007C5253" w:rsidP="007C5253">
      <w:pPr>
        <w:pStyle w:val="B1"/>
      </w:pPr>
      <w:r w:rsidRPr="004C0EB8">
        <w:t>10.</w:t>
      </w:r>
      <w:r w:rsidRPr="004C0EB8">
        <w:tab/>
        <w:t>Media is streamed to the 5GMSu AS via the uplink.</w:t>
      </w:r>
    </w:p>
    <w:p w14:paraId="62F343DC" w14:textId="73A60BD7" w:rsidR="00BB3F22" w:rsidRPr="004C0EB8" w:rsidRDefault="00BB3F22" w:rsidP="00CB16E0">
      <w:pPr>
        <w:pStyle w:val="Heading3"/>
        <w:rPr>
          <w:ins w:id="327" w:author="Iraj Sodagar" w:date="2023-11-05T14:23:00Z"/>
          <w:noProof/>
        </w:rPr>
      </w:pPr>
      <w:bookmarkStart w:id="328" w:name="_Toc146640864"/>
      <w:ins w:id="329" w:author="Iraj Sodagar" w:date="2023-11-05T14:23:00Z">
        <w:r>
          <w:rPr>
            <w:noProof/>
          </w:rPr>
          <w:lastRenderedPageBreak/>
          <w:t>6.</w:t>
        </w:r>
      </w:ins>
      <w:ins w:id="330" w:author="Richard Bradbury" w:date="2023-11-08T11:50:00Z">
        <w:r w:rsidR="00CB16E0">
          <w:rPr>
            <w:noProof/>
          </w:rPr>
          <w:t>9</w:t>
        </w:r>
      </w:ins>
      <w:ins w:id="331" w:author="Iraj Sodagar" w:date="2023-11-05T14:23:00Z">
        <w:r>
          <w:rPr>
            <w:noProof/>
          </w:rPr>
          <w:t>.6</w:t>
        </w:r>
        <w:r w:rsidRPr="004C0EB8">
          <w:rPr>
            <w:noProof/>
          </w:rPr>
          <w:tab/>
          <w:t xml:space="preserve">Dynamic Policy based on Network Slicing for </w:t>
        </w:r>
        <w:r>
          <w:rPr>
            <w:noProof/>
          </w:rPr>
          <w:t>uplink</w:t>
        </w:r>
        <w:r w:rsidRPr="004C0EB8">
          <w:rPr>
            <w:noProof/>
          </w:rPr>
          <w:t xml:space="preserve"> </w:t>
        </w:r>
      </w:ins>
      <w:ins w:id="332" w:author="Richard Bradbury" w:date="2023-11-08T12:24:00Z">
        <w:r w:rsidR="00264E67">
          <w:rPr>
            <w:noProof/>
          </w:rPr>
          <w:t xml:space="preserve">media </w:t>
        </w:r>
      </w:ins>
      <w:ins w:id="333" w:author="Iraj Sodagar" w:date="2023-11-05T14:23:00Z">
        <w:r>
          <w:rPr>
            <w:noProof/>
          </w:rPr>
          <w:t>s</w:t>
        </w:r>
        <w:r w:rsidRPr="004C0EB8">
          <w:rPr>
            <w:noProof/>
          </w:rPr>
          <w:t>treaming</w:t>
        </w:r>
        <w:bookmarkEnd w:id="328"/>
      </w:ins>
    </w:p>
    <w:p w14:paraId="297F40BD" w14:textId="3140D5C1" w:rsidR="00BB3F22" w:rsidRPr="004C0EB8" w:rsidRDefault="00BB3F22" w:rsidP="00BB3F22">
      <w:pPr>
        <w:keepNext/>
        <w:keepLines/>
        <w:rPr>
          <w:ins w:id="334" w:author="Iraj Sodagar" w:date="2023-11-05T14:23:00Z"/>
          <w:lang w:val="en-US"/>
        </w:rPr>
      </w:pPr>
      <w:ins w:id="335" w:author="Iraj Sodagar" w:date="2023-11-05T14:23:00Z">
        <w:r w:rsidRPr="004C0EB8">
          <w:rPr>
            <w:lang w:val="en-US"/>
          </w:rPr>
          <w:t>The 5GMS</w:t>
        </w:r>
        <w:r>
          <w:rPr>
            <w:lang w:val="en-US"/>
          </w:rPr>
          <w:t>u</w:t>
        </w:r>
        <w:r w:rsidRPr="004C0EB8">
          <w:rPr>
            <w:lang w:val="en-US"/>
          </w:rPr>
          <w:t xml:space="preserve"> Application Provider requests the assignment of more than one network slice for the </w:t>
        </w:r>
      </w:ins>
      <w:ins w:id="336" w:author="Iraj Sodagar" w:date="2023-11-05T17:08:00Z">
        <w:r w:rsidR="00082561">
          <w:rPr>
            <w:lang w:val="en-US"/>
          </w:rPr>
          <w:t xml:space="preserve">uplink </w:t>
        </w:r>
      </w:ins>
      <w:ins w:id="337" w:author="Richard Bradbury" w:date="2023-11-08T12:24:00Z">
        <w:r w:rsidR="00264E67">
          <w:rPr>
            <w:lang w:val="en-US"/>
          </w:rPr>
          <w:t xml:space="preserve">media </w:t>
        </w:r>
      </w:ins>
      <w:ins w:id="338" w:author="Iraj Sodagar" w:date="2023-11-05T17:08:00Z">
        <w:r w:rsidR="00082561">
          <w:rPr>
            <w:lang w:val="en-US"/>
          </w:rPr>
          <w:t>stream</w:t>
        </w:r>
      </w:ins>
      <w:ins w:id="339" w:author="Iraj Sodagar" w:date="2023-11-05T17:09:00Z">
        <w:r w:rsidR="00082561">
          <w:rPr>
            <w:lang w:val="en-US"/>
          </w:rPr>
          <w:t>ing</w:t>
        </w:r>
      </w:ins>
      <w:ins w:id="340" w:author="Iraj Sodagar" w:date="2023-11-05T14:23:00Z">
        <w:r w:rsidRPr="004C0EB8">
          <w:rPr>
            <w:lang w:val="en-US"/>
          </w:rPr>
          <w:t xml:space="preserve"> service. The 5GMS</w:t>
        </w:r>
        <w:r>
          <w:rPr>
            <w:lang w:val="en-US"/>
          </w:rPr>
          <w:t>u</w:t>
        </w:r>
        <w:r w:rsidRPr="004C0EB8">
          <w:rPr>
            <w:lang w:val="en-US"/>
          </w:rPr>
          <w:t xml:space="preserve"> Application Provider </w:t>
        </w:r>
        <w:r w:rsidRPr="004C0EB8">
          <w:t>indicates the desired network slice features that correspond to the Service Access Information</w:t>
        </w:r>
        <w:r w:rsidRPr="004C0EB8">
          <w:rPr>
            <w:lang w:val="en-US"/>
          </w:rPr>
          <w:t>. Upon successful assignment of the network slices for the service, the 5GMS</w:t>
        </w:r>
        <w:r>
          <w:rPr>
            <w:lang w:val="en-US"/>
          </w:rPr>
          <w:t>u</w:t>
        </w:r>
      </w:ins>
      <w:ins w:id="341" w:author="Richard Bradbury" w:date="2023-11-08T12:25:00Z">
        <w:r w:rsidR="00264E67">
          <w:rPr>
            <w:lang w:val="en-US"/>
          </w:rPr>
          <w:t> </w:t>
        </w:r>
      </w:ins>
      <w:ins w:id="342" w:author="Iraj Sodagar" w:date="2023-11-05T14:23:00Z">
        <w:r w:rsidRPr="004C0EB8">
          <w:rPr>
            <w:lang w:val="en-US"/>
          </w:rPr>
          <w:t>AF shall respond with the list of allowed S-NSSAIs to the 5GMS</w:t>
        </w:r>
        <w:r>
          <w:rPr>
            <w:lang w:val="en-US"/>
          </w:rPr>
          <w:t>u</w:t>
        </w:r>
        <w:r w:rsidRPr="004C0EB8">
          <w:rPr>
            <w:lang w:val="en-US"/>
          </w:rPr>
          <w:t xml:space="preserve"> Application Provider.</w:t>
        </w:r>
      </w:ins>
    </w:p>
    <w:p w14:paraId="11E36921" w14:textId="5B08E461" w:rsidR="00BB3F22" w:rsidRPr="004C0EB8" w:rsidRDefault="00BB3F22" w:rsidP="00BB3F22">
      <w:pPr>
        <w:keepNext/>
        <w:rPr>
          <w:ins w:id="343" w:author="Iraj Sodagar" w:date="2023-11-05T14:23:00Z"/>
          <w:lang w:val="en-US"/>
        </w:rPr>
      </w:pPr>
      <w:ins w:id="344" w:author="Iraj Sodagar" w:date="2023-11-05T14:23:00Z">
        <w:r w:rsidRPr="004C0EB8">
          <w:rPr>
            <w:lang w:val="en-US"/>
          </w:rPr>
          <w:t xml:space="preserve">Figure </w:t>
        </w:r>
        <w:r>
          <w:rPr>
            <w:lang w:val="en-US"/>
          </w:rPr>
          <w:t>6.</w:t>
        </w:r>
      </w:ins>
      <w:ins w:id="345" w:author="Richard Bradbury" w:date="2023-11-08T11:51:00Z">
        <w:r w:rsidR="00CB16E0">
          <w:rPr>
            <w:lang w:val="en-US"/>
          </w:rPr>
          <w:t>9</w:t>
        </w:r>
      </w:ins>
      <w:ins w:id="346" w:author="Iraj Sodagar" w:date="2023-11-05T14:23:00Z">
        <w:r>
          <w:rPr>
            <w:lang w:val="en-US"/>
          </w:rPr>
          <w:t>.6-1</w:t>
        </w:r>
        <w:r w:rsidRPr="004C0EB8">
          <w:rPr>
            <w:lang w:val="en-US"/>
          </w:rPr>
          <w:t xml:space="preserve"> is the </w:t>
        </w:r>
      </w:ins>
      <w:ins w:id="347" w:author="Richard Bradbury" w:date="2023-11-08T11:51:00Z">
        <w:r w:rsidR="00CB16E0">
          <w:rPr>
            <w:lang w:val="en-US"/>
          </w:rPr>
          <w:t>sequence</w:t>
        </w:r>
      </w:ins>
      <w:ins w:id="348" w:author="Iraj Sodagar" w:date="2023-11-05T14:23:00Z">
        <w:r w:rsidRPr="004C0EB8">
          <w:rPr>
            <w:lang w:val="en-US"/>
          </w:rPr>
          <w:t xml:space="preserve"> diagram for this procedure.</w:t>
        </w:r>
      </w:ins>
    </w:p>
    <w:p w14:paraId="5C44E1FD" w14:textId="751479AF" w:rsidR="00BB3F22" w:rsidRPr="004C0EB8" w:rsidRDefault="00CB16E0" w:rsidP="00BB3F22">
      <w:pPr>
        <w:pStyle w:val="TH"/>
        <w:rPr>
          <w:ins w:id="349" w:author="Iraj Sodagar" w:date="2023-11-05T14:23:00Z"/>
          <w:lang w:val="en-US"/>
        </w:rPr>
      </w:pPr>
      <w:r w:rsidRPr="004C0EB8">
        <w:rPr>
          <w:lang w:val="en-US"/>
        </w:rPr>
        <w:fldChar w:fldCharType="begin"/>
      </w:r>
      <w:r w:rsidRPr="004C0EB8">
        <w:rPr>
          <w:lang w:val="en-US"/>
        </w:rPr>
        <w:fldChar w:fldCharType="separate"/>
      </w:r>
      <w:r w:rsidRPr="004C0EB8">
        <w:rPr>
          <w:lang w:val="en-US"/>
        </w:rPr>
        <w:fldChar w:fldCharType="end"/>
      </w:r>
      <w:ins w:id="350" w:author="Richard Bradbury" w:date="2023-11-12T18:51:00Z">
        <w:r w:rsidR="00780D7C" w:rsidRPr="004C0EB8">
          <w:rPr>
            <w:lang w:val="en-US"/>
          </w:rPr>
          <w:object w:dxaOrig="11160" w:dyaOrig="5110" w14:anchorId="299EABD6">
            <v:shape id="_x0000_i1032" type="#_x0000_t75" style="width:417pt;height:187.5pt" o:ole="">
              <v:imagedata r:id="rId23" o:title=""/>
            </v:shape>
            <o:OLEObject Type="Embed" ProgID="Mscgen.Chart" ShapeID="_x0000_i1032" DrawAspect="Content" ObjectID="_1761652905" r:id="rId24"/>
          </w:object>
        </w:r>
      </w:ins>
    </w:p>
    <w:p w14:paraId="599EA04B" w14:textId="33DA3C7F" w:rsidR="00BB3F22" w:rsidRPr="004C0EB8" w:rsidRDefault="00BB3F22" w:rsidP="00BB3F22">
      <w:pPr>
        <w:pStyle w:val="TF"/>
        <w:rPr>
          <w:ins w:id="351" w:author="Iraj Sodagar" w:date="2023-11-05T14:23:00Z"/>
          <w:rFonts w:eastAsia="SimSun"/>
          <w:lang w:val="en-US"/>
        </w:rPr>
      </w:pPr>
      <w:ins w:id="352" w:author="Iraj Sodagar" w:date="2023-11-05T14:23:00Z">
        <w:r w:rsidRPr="004C0EB8">
          <w:rPr>
            <w:rFonts w:eastAsia="SimSun"/>
          </w:rPr>
          <w:t xml:space="preserve">Figure </w:t>
        </w:r>
        <w:r>
          <w:rPr>
            <w:rFonts w:eastAsia="SimSun"/>
          </w:rPr>
          <w:t>6.</w:t>
        </w:r>
      </w:ins>
      <w:ins w:id="353" w:author="Richard Bradbury" w:date="2023-11-08T11:51:00Z">
        <w:r w:rsidR="00CB16E0">
          <w:rPr>
            <w:rFonts w:eastAsia="SimSun"/>
          </w:rPr>
          <w:t>9</w:t>
        </w:r>
      </w:ins>
      <w:ins w:id="354" w:author="Iraj Sodagar" w:date="2023-11-05T14:23:00Z">
        <w:r>
          <w:rPr>
            <w:rFonts w:eastAsia="SimSun"/>
          </w:rPr>
          <w:t>.6-1.</w:t>
        </w:r>
        <w:r w:rsidRPr="004C0EB8">
          <w:rPr>
            <w:rFonts w:eastAsia="SimSun"/>
          </w:rPr>
          <w:t xml:space="preserve">: Dynamic Policy based on Network Slicing for </w:t>
        </w:r>
        <w:r>
          <w:rPr>
            <w:rFonts w:eastAsia="SimSun"/>
          </w:rPr>
          <w:t>uplink</w:t>
        </w:r>
        <w:r w:rsidRPr="004C0EB8">
          <w:rPr>
            <w:rFonts w:eastAsia="SimSun"/>
          </w:rPr>
          <w:t xml:space="preserve"> </w:t>
        </w:r>
        <w:proofErr w:type="gramStart"/>
        <w:r>
          <w:rPr>
            <w:rFonts w:eastAsia="SimSun"/>
          </w:rPr>
          <w:t>s</w:t>
        </w:r>
        <w:r w:rsidRPr="004C0EB8">
          <w:rPr>
            <w:rFonts w:eastAsia="SimSun"/>
          </w:rPr>
          <w:t>treaming</w:t>
        </w:r>
        <w:proofErr w:type="gramEnd"/>
      </w:ins>
    </w:p>
    <w:p w14:paraId="357840FA" w14:textId="77777777" w:rsidR="00BB3F22" w:rsidRPr="004C0EB8" w:rsidRDefault="00BB3F22" w:rsidP="00CB16E0">
      <w:pPr>
        <w:keepNext/>
        <w:rPr>
          <w:ins w:id="355" w:author="Iraj Sodagar" w:date="2023-11-05T14:23:00Z"/>
          <w:lang w:val="en-US"/>
        </w:rPr>
      </w:pPr>
      <w:ins w:id="356" w:author="Iraj Sodagar" w:date="2023-11-05T14:23:00Z">
        <w:r w:rsidRPr="004C0EB8">
          <w:rPr>
            <w:lang w:val="en-US"/>
          </w:rPr>
          <w:t>Pre-requisites:</w:t>
        </w:r>
      </w:ins>
    </w:p>
    <w:p w14:paraId="61618797" w14:textId="77777777" w:rsidR="00BB3F22" w:rsidRPr="004C0EB8" w:rsidRDefault="00BB3F22" w:rsidP="00BB3F22">
      <w:pPr>
        <w:pStyle w:val="B1"/>
        <w:rPr>
          <w:ins w:id="357" w:author="Iraj Sodagar" w:date="2023-11-05T14:23:00Z"/>
          <w:lang w:val="en-US"/>
        </w:rPr>
      </w:pPr>
      <w:ins w:id="358" w:author="Iraj Sodagar" w:date="2023-11-05T14:23:00Z">
        <w:r w:rsidRPr="004C0EB8">
          <w:rPr>
            <w:lang w:val="en-US"/>
          </w:rPr>
          <w:t>1.</w:t>
        </w:r>
        <w:r w:rsidRPr="004C0EB8">
          <w:rPr>
            <w:lang w:val="en-US"/>
          </w:rPr>
          <w:tab/>
          <w:t xml:space="preserve">The </w:t>
        </w:r>
        <w:r w:rsidRPr="004C0EB8">
          <w:t>UE knows how to access the network slice(s) associated with a particular Provisioning Session</w:t>
        </w:r>
        <w:r w:rsidRPr="004C0EB8">
          <w:rPr>
            <w:lang w:val="en-US"/>
          </w:rPr>
          <w:t>.</w:t>
        </w:r>
      </w:ins>
    </w:p>
    <w:p w14:paraId="759BA4B6" w14:textId="0FC3E077" w:rsidR="00BB3F22" w:rsidRPr="004C0EB8" w:rsidRDefault="00BB3F22" w:rsidP="00BB3F22">
      <w:pPr>
        <w:pStyle w:val="B1"/>
        <w:rPr>
          <w:ins w:id="359" w:author="Iraj Sodagar" w:date="2023-11-05T14:23:00Z"/>
          <w:lang w:val="en-US"/>
        </w:rPr>
      </w:pPr>
      <w:ins w:id="360" w:author="Iraj Sodagar" w:date="2023-11-05T14:23:00Z">
        <w:r w:rsidRPr="004C0EB8">
          <w:t>2.</w:t>
        </w:r>
        <w:r w:rsidRPr="004C0EB8">
          <w:tab/>
          <w:t>The 5GMS</w:t>
        </w:r>
        <w:r>
          <w:t>u</w:t>
        </w:r>
      </w:ins>
      <w:ins w:id="361" w:author="Richard Bradbury" w:date="2023-11-08T12:25:00Z">
        <w:r w:rsidR="00264E67">
          <w:t> </w:t>
        </w:r>
      </w:ins>
      <w:ins w:id="362" w:author="Iraj Sodagar" w:date="2023-11-05T14:23:00Z">
        <w:r w:rsidRPr="004C0EB8">
          <w:t>AS</w:t>
        </w:r>
      </w:ins>
      <w:ins w:id="363" w:author="Richard Bradbury" w:date="2023-11-08T12:25:00Z">
        <w:r w:rsidR="00264E67">
          <w:t xml:space="preserve"> instance</w:t>
        </w:r>
      </w:ins>
      <w:ins w:id="364" w:author="Iraj Sodagar" w:date="2023-11-05T14:23:00Z">
        <w:r w:rsidRPr="004C0EB8">
          <w:t xml:space="preserve">(s) serving the content for the particular Provisioning Session </w:t>
        </w:r>
        <w:del w:id="365" w:author="Richard Bradbury" w:date="2023-11-08T12:25:00Z">
          <w:r w:rsidRPr="004C0EB8" w:rsidDel="00264E67">
            <w:delText>shall be</w:delText>
          </w:r>
        </w:del>
      </w:ins>
      <w:ins w:id="366" w:author="Richard Bradbury" w:date="2023-11-08T12:25:00Z">
        <w:r w:rsidR="00264E67">
          <w:t>are</w:t>
        </w:r>
      </w:ins>
      <w:ins w:id="367" w:author="Iraj Sodagar" w:date="2023-11-05T14:23:00Z">
        <w:r w:rsidRPr="004C0EB8">
          <w:t xml:space="preserve"> accessible through the DNN(s) associated </w:t>
        </w:r>
        <w:del w:id="368" w:author="Richard Bradbury" w:date="2023-11-08T12:25:00Z">
          <w:r w:rsidRPr="004C0EB8" w:rsidDel="00264E67">
            <w:delText>to</w:delText>
          </w:r>
        </w:del>
      </w:ins>
      <w:ins w:id="369" w:author="Richard Bradbury" w:date="2023-11-08T12:25:00Z">
        <w:r w:rsidR="00264E67">
          <w:t>with</w:t>
        </w:r>
      </w:ins>
      <w:ins w:id="370" w:author="Iraj Sodagar" w:date="2023-11-05T14:23:00Z">
        <w:r w:rsidRPr="004C0EB8">
          <w:t xml:space="preserve"> the network slice(s) provisioned for the </w:t>
        </w:r>
        <w:del w:id="371" w:author="Richard Bradbury" w:date="2023-11-08T12:26:00Z">
          <w:r w:rsidRPr="004C0EB8" w:rsidDel="00A1361B">
            <w:delText>dis</w:delText>
          </w:r>
        </w:del>
      </w:ins>
      <w:ins w:id="372" w:author="Richard Bradbury" w:date="2023-11-08T12:26:00Z">
        <w:r w:rsidR="00A1361B">
          <w:t>con</w:t>
        </w:r>
      </w:ins>
      <w:ins w:id="373" w:author="Iraj Sodagar" w:date="2023-11-05T14:23:00Z">
        <w:r w:rsidRPr="004C0EB8">
          <w:t>tribution of that content</w:t>
        </w:r>
        <w:r w:rsidRPr="004C0EB8">
          <w:rPr>
            <w:lang w:val="en-US"/>
          </w:rPr>
          <w:t>.</w:t>
        </w:r>
      </w:ins>
    </w:p>
    <w:p w14:paraId="6F0AD9CB" w14:textId="77777777" w:rsidR="00BB3F22" w:rsidRPr="004C0EB8" w:rsidRDefault="00BB3F22" w:rsidP="00CB16E0">
      <w:pPr>
        <w:keepNext/>
        <w:rPr>
          <w:ins w:id="374" w:author="Iraj Sodagar" w:date="2023-11-05T14:23:00Z"/>
          <w:lang w:val="en-US"/>
        </w:rPr>
      </w:pPr>
      <w:ins w:id="375" w:author="Iraj Sodagar" w:date="2023-11-05T14:23:00Z">
        <w:r w:rsidRPr="004C0EB8">
          <w:rPr>
            <w:lang w:val="en-US"/>
          </w:rPr>
          <w:t>The steps are as follows:</w:t>
        </w:r>
      </w:ins>
    </w:p>
    <w:p w14:paraId="0E522E5F" w14:textId="3FEBAB8B" w:rsidR="00BB3F22" w:rsidRPr="004C0EB8" w:rsidRDefault="00BB3F22" w:rsidP="00BB3F22">
      <w:pPr>
        <w:pStyle w:val="B1"/>
        <w:rPr>
          <w:ins w:id="376" w:author="Iraj Sodagar" w:date="2023-11-05T14:23:00Z"/>
          <w:lang w:val="en-US"/>
        </w:rPr>
      </w:pPr>
      <w:ins w:id="377" w:author="Iraj Sodagar" w:date="2023-11-05T14:23:00Z">
        <w:r w:rsidRPr="004C0EB8">
          <w:rPr>
            <w:lang w:val="en-US"/>
          </w:rPr>
          <w:t>1.</w:t>
        </w:r>
        <w:r w:rsidRPr="004C0EB8">
          <w:rPr>
            <w:lang w:val="en-US"/>
          </w:rPr>
          <w:tab/>
          <w:t>The 5GMS</w:t>
        </w:r>
        <w:r>
          <w:rPr>
            <w:lang w:val="en-US"/>
          </w:rPr>
          <w:t>u</w:t>
        </w:r>
        <w:r w:rsidRPr="004C0EB8">
          <w:rPr>
            <w:lang w:val="en-US"/>
          </w:rPr>
          <w:t xml:space="preserve">-Aware Application triggers </w:t>
        </w:r>
        <w:r>
          <w:rPr>
            <w:lang w:val="en-US"/>
          </w:rPr>
          <w:t xml:space="preserve">the 5GMSu Client for uplink </w:t>
        </w:r>
      </w:ins>
      <w:ins w:id="378" w:author="Richard Bradbury" w:date="2023-11-08T12:26:00Z">
        <w:r w:rsidR="00A1361B">
          <w:rPr>
            <w:lang w:val="en-US"/>
          </w:rPr>
          <w:t xml:space="preserve">media </w:t>
        </w:r>
      </w:ins>
      <w:ins w:id="379" w:author="Iraj Sodagar" w:date="2023-11-05T14:23:00Z">
        <w:r>
          <w:rPr>
            <w:lang w:val="en-US"/>
          </w:rPr>
          <w:t>streaming of</w:t>
        </w:r>
        <w:r w:rsidRPr="004C0EB8">
          <w:rPr>
            <w:lang w:val="en-US"/>
          </w:rPr>
          <w:t xml:space="preserve"> </w:t>
        </w:r>
        <w:del w:id="380" w:author="Richard Bradbury" w:date="2023-11-08T12:30:00Z">
          <w:r w:rsidRPr="004C0EB8" w:rsidDel="00A1361B">
            <w:rPr>
              <w:lang w:val="en-US"/>
            </w:rPr>
            <w:delText xml:space="preserve">the selected </w:delText>
          </w:r>
        </w:del>
        <w:r w:rsidRPr="004C0EB8">
          <w:rPr>
            <w:lang w:val="en-US"/>
          </w:rPr>
          <w:t>content.</w:t>
        </w:r>
      </w:ins>
    </w:p>
    <w:p w14:paraId="501C87A3" w14:textId="6CFF85B8" w:rsidR="00361CF9" w:rsidRPr="00361CF9" w:rsidRDefault="00780D7C" w:rsidP="00BB3F22">
      <w:pPr>
        <w:pStyle w:val="B1"/>
        <w:rPr>
          <w:ins w:id="381" w:author="Richard Bradbury" w:date="2023-11-12T19:01:00Z"/>
          <w:lang w:val="en-US"/>
        </w:rPr>
      </w:pPr>
      <w:ins w:id="382" w:author="Richard Bradbury" w:date="2023-11-12T19:05:00Z">
        <w:r>
          <w:rPr>
            <w:lang w:val="en-US"/>
          </w:rPr>
          <w:t>2.</w:t>
        </w:r>
      </w:ins>
      <w:ins w:id="383" w:author="Richard Bradbury" w:date="2023-11-12T19:01:00Z">
        <w:r w:rsidR="00361CF9" w:rsidRPr="00361CF9">
          <w:rPr>
            <w:lang w:val="en-US"/>
          </w:rPr>
          <w:tab/>
        </w:r>
      </w:ins>
      <w:ins w:id="384" w:author="Richard Bradbury" w:date="2023-11-12T19:02:00Z">
        <w:r w:rsidR="00361CF9">
          <w:rPr>
            <w:lang w:val="en-US"/>
          </w:rPr>
          <w:t>If it has not already</w:t>
        </w:r>
      </w:ins>
      <w:ins w:id="385" w:author="Richard Bradbury" w:date="2023-11-12T19:03:00Z">
        <w:r w:rsidR="00361CF9">
          <w:rPr>
            <w:lang w:val="en-US"/>
          </w:rPr>
          <w:t xml:space="preserve"> been provided with the necessary </w:t>
        </w:r>
      </w:ins>
      <w:ins w:id="386" w:author="Richard Bradbury" w:date="2023-11-12T19:07:00Z">
        <w:r w:rsidR="00A10BD1">
          <w:rPr>
            <w:lang w:val="en-US"/>
          </w:rPr>
          <w:t xml:space="preserve">Service Announcement </w:t>
        </w:r>
      </w:ins>
      <w:ins w:id="387" w:author="Richard Bradbury" w:date="2023-11-12T19:03:00Z">
        <w:r w:rsidR="00361CF9">
          <w:rPr>
            <w:lang w:val="en-US"/>
          </w:rPr>
          <w:t>parameters by the 5GMSu-Aware Application in the previous step, t</w:t>
        </w:r>
      </w:ins>
      <w:ins w:id="388" w:author="Richard Bradbury" w:date="2023-11-12T19:01:00Z">
        <w:r w:rsidR="00361CF9" w:rsidRPr="00361CF9">
          <w:rPr>
            <w:lang w:val="en-US"/>
          </w:rPr>
          <w:t xml:space="preserve">he Media Session Handler in the 5GMSu Client </w:t>
        </w:r>
      </w:ins>
      <w:ins w:id="389" w:author="Richard Bradbury" w:date="2023-11-12T19:02:00Z">
        <w:r w:rsidR="00361CF9" w:rsidRPr="00361CF9">
          <w:rPr>
            <w:lang w:val="en-US"/>
          </w:rPr>
          <w:t>retrieve</w:t>
        </w:r>
      </w:ins>
      <w:ins w:id="390" w:author="Richard Bradbury" w:date="2023-11-12T19:03:00Z">
        <w:r w:rsidR="00361CF9">
          <w:rPr>
            <w:lang w:val="en-US"/>
          </w:rPr>
          <w:t>s</w:t>
        </w:r>
      </w:ins>
      <w:ins w:id="391" w:author="Richard Bradbury" w:date="2023-11-12T19:02:00Z">
        <w:r w:rsidR="00361CF9" w:rsidRPr="00361CF9">
          <w:rPr>
            <w:lang w:val="en-US"/>
          </w:rPr>
          <w:t xml:space="preserve"> Service Access Information from</w:t>
        </w:r>
      </w:ins>
      <w:ins w:id="392" w:author="Richard Bradbury" w:date="2023-11-12T19:01:00Z">
        <w:r w:rsidR="00361CF9" w:rsidRPr="00361CF9">
          <w:rPr>
            <w:lang w:val="en-US"/>
          </w:rPr>
          <w:t xml:space="preserve"> the 5GMSu AF</w:t>
        </w:r>
      </w:ins>
      <w:ins w:id="393" w:author="Richard Bradbury" w:date="2023-11-12T19:02:00Z">
        <w:r w:rsidR="00361CF9">
          <w:rPr>
            <w:lang w:val="en-US"/>
          </w:rPr>
          <w:t xml:space="preserve"> for the Provisioning Session of interest</w:t>
        </w:r>
        <w:r w:rsidR="00361CF9" w:rsidRPr="00361CF9">
          <w:rPr>
            <w:lang w:val="en-US"/>
          </w:rPr>
          <w:t>.</w:t>
        </w:r>
      </w:ins>
    </w:p>
    <w:p w14:paraId="01C99C1A" w14:textId="526879F1" w:rsidR="00BB3F22" w:rsidRPr="00A1361B" w:rsidRDefault="00780D7C" w:rsidP="00BB3F22">
      <w:pPr>
        <w:pStyle w:val="B1"/>
        <w:rPr>
          <w:ins w:id="394" w:author="Iraj Sodagar" w:date="2023-11-05T14:23:00Z"/>
          <w:b/>
          <w:bCs/>
          <w:lang w:val="en-US"/>
        </w:rPr>
      </w:pPr>
      <w:ins w:id="395" w:author="Richard Bradbury" w:date="2023-11-12T19:05:00Z">
        <w:r>
          <w:rPr>
            <w:b/>
            <w:bCs/>
            <w:lang w:val="en-US"/>
          </w:rPr>
          <w:t>3</w:t>
        </w:r>
      </w:ins>
      <w:ins w:id="396" w:author="Iraj Sodagar" w:date="2023-11-05T14:23:00Z">
        <w:r w:rsidR="00BB3F22" w:rsidRPr="00A1361B">
          <w:rPr>
            <w:b/>
            <w:bCs/>
            <w:lang w:val="en-US"/>
          </w:rPr>
          <w:t>.</w:t>
        </w:r>
        <w:r w:rsidR="00BB3F22" w:rsidRPr="00A1361B">
          <w:rPr>
            <w:b/>
            <w:bCs/>
            <w:lang w:val="en-US"/>
          </w:rPr>
          <w:tab/>
          <w:t xml:space="preserve">The </w:t>
        </w:r>
      </w:ins>
      <w:ins w:id="397" w:author="Richard Bradbury" w:date="2023-11-12T18:58:00Z">
        <w:r w:rsidR="00E10F62">
          <w:rPr>
            <w:b/>
            <w:bCs/>
            <w:lang w:val="en-US"/>
          </w:rPr>
          <w:t xml:space="preserve">Media Session Handler in the </w:t>
        </w:r>
      </w:ins>
      <w:ins w:id="398" w:author="Iraj Sodagar" w:date="2023-11-05T14:23:00Z">
        <w:r w:rsidR="00BB3F22" w:rsidRPr="00A1361B">
          <w:rPr>
            <w:b/>
            <w:bCs/>
            <w:lang w:val="en-US"/>
          </w:rPr>
          <w:t xml:space="preserve">5GMSu Client </w:t>
        </w:r>
        <w:del w:id="399" w:author="Richard Bradbury" w:date="2023-11-08T12:32:00Z">
          <w:r w:rsidR="00BB3F22" w:rsidRPr="00A1361B" w:rsidDel="00A1361B">
            <w:rPr>
              <w:b/>
              <w:bCs/>
              <w:lang w:val="en-US"/>
            </w:rPr>
            <w:delText>retrieves information from</w:delText>
          </w:r>
        </w:del>
      </w:ins>
      <w:ins w:id="400" w:author="Richard Bradbury" w:date="2023-11-08T12:32:00Z">
        <w:r w:rsidR="00A1361B">
          <w:rPr>
            <w:b/>
            <w:bCs/>
            <w:lang w:val="en-US"/>
          </w:rPr>
          <w:t>invokes N</w:t>
        </w:r>
      </w:ins>
      <w:ins w:id="401" w:author="Richard Bradbury" w:date="2023-11-08T12:33:00Z">
        <w:r w:rsidR="00A1361B">
          <w:rPr>
            <w:b/>
            <w:bCs/>
            <w:lang w:val="en-US"/>
          </w:rPr>
          <w:t>etwork Assistance on</w:t>
        </w:r>
      </w:ins>
      <w:ins w:id="402" w:author="Iraj Sodagar" w:date="2023-11-05T14:23:00Z">
        <w:r w:rsidR="00BB3F22" w:rsidRPr="00A1361B">
          <w:rPr>
            <w:b/>
            <w:bCs/>
            <w:lang w:val="en-US"/>
          </w:rPr>
          <w:t xml:space="preserve"> the 5GMSu</w:t>
        </w:r>
      </w:ins>
      <w:ins w:id="403" w:author="Richard Bradbury" w:date="2023-11-08T12:30:00Z">
        <w:r w:rsidR="00A1361B">
          <w:rPr>
            <w:b/>
            <w:bCs/>
            <w:lang w:val="en-US"/>
          </w:rPr>
          <w:t> </w:t>
        </w:r>
      </w:ins>
      <w:ins w:id="404" w:author="Iraj Sodagar" w:date="2023-11-05T14:23:00Z">
        <w:r w:rsidR="00BB3F22" w:rsidRPr="00A1361B">
          <w:rPr>
            <w:b/>
            <w:bCs/>
            <w:lang w:val="en-US"/>
          </w:rPr>
          <w:t xml:space="preserve">AF </w:t>
        </w:r>
      </w:ins>
      <w:ins w:id="405" w:author="Richard Bradbury" w:date="2023-11-08T12:33:00Z">
        <w:r w:rsidR="00A1361B">
          <w:rPr>
            <w:b/>
            <w:bCs/>
            <w:lang w:val="en-US"/>
          </w:rPr>
          <w:t xml:space="preserve">and receives </w:t>
        </w:r>
      </w:ins>
      <w:ins w:id="406" w:author="Richard Bradbury" w:date="2023-11-12T18:59:00Z">
        <w:r w:rsidR="00361CF9">
          <w:rPr>
            <w:b/>
            <w:bCs/>
            <w:lang w:val="en-US"/>
          </w:rPr>
          <w:t>i</w:t>
        </w:r>
      </w:ins>
      <w:ins w:id="407" w:author="Richard Bradbury" w:date="2023-11-08T12:33:00Z">
        <w:r w:rsidR="00A1361B">
          <w:rPr>
            <w:b/>
            <w:bCs/>
            <w:lang w:val="en-US"/>
          </w:rPr>
          <w:t xml:space="preserve">nformation in response </w:t>
        </w:r>
      </w:ins>
      <w:ins w:id="408" w:author="Iraj Sodagar" w:date="2023-11-05T14:23:00Z">
        <w:r w:rsidR="00BB3F22" w:rsidRPr="00A1361B">
          <w:rPr>
            <w:b/>
            <w:bCs/>
            <w:lang w:val="en-US"/>
          </w:rPr>
          <w:t xml:space="preserve">to assist </w:t>
        </w:r>
      </w:ins>
      <w:ins w:id="409" w:author="Richard Bradbury" w:date="2023-11-08T12:33:00Z">
        <w:r w:rsidR="00A1361B">
          <w:rPr>
            <w:b/>
            <w:bCs/>
            <w:lang w:val="en-US"/>
          </w:rPr>
          <w:t xml:space="preserve">it </w:t>
        </w:r>
      </w:ins>
      <w:ins w:id="410" w:author="Iraj Sodagar" w:date="2023-11-05T14:23:00Z">
        <w:r w:rsidR="00BB3F22" w:rsidRPr="00A1361B">
          <w:rPr>
            <w:b/>
            <w:bCs/>
            <w:lang w:val="en-US"/>
          </w:rPr>
          <w:t xml:space="preserve">with the route selection for the </w:t>
        </w:r>
      </w:ins>
      <w:ins w:id="411" w:author="Richard Bradbury" w:date="2023-11-08T12:33:00Z">
        <w:r w:rsidR="00A1361B">
          <w:rPr>
            <w:b/>
            <w:bCs/>
            <w:lang w:val="en-US"/>
          </w:rPr>
          <w:t xml:space="preserve">uplink media streaming </w:t>
        </w:r>
      </w:ins>
      <w:ins w:id="412" w:author="Iraj Sodagar" w:date="2023-11-05T14:23:00Z">
        <w:r w:rsidR="00BB3F22" w:rsidRPr="00A1361B">
          <w:rPr>
            <w:b/>
            <w:bCs/>
            <w:lang w:val="en-US"/>
          </w:rPr>
          <w:t>session. This may include information about the network slices, the DNNs</w:t>
        </w:r>
      </w:ins>
      <w:ins w:id="413" w:author="Richard Bradbury" w:date="2023-11-08T12:32:00Z">
        <w:r w:rsidR="00A1361B">
          <w:rPr>
            <w:b/>
            <w:bCs/>
            <w:lang w:val="en-US"/>
          </w:rPr>
          <w:t xml:space="preserve"> and</w:t>
        </w:r>
      </w:ins>
      <w:ins w:id="414" w:author="Iraj Sodagar" w:date="2023-11-05T14:23:00Z">
        <w:r w:rsidR="00BB3F22" w:rsidRPr="00A1361B">
          <w:rPr>
            <w:b/>
            <w:bCs/>
            <w:lang w:val="en-US"/>
          </w:rPr>
          <w:t xml:space="preserve"> any pre-authorized QoS guarantees for that Provisioning Session.</w:t>
        </w:r>
      </w:ins>
    </w:p>
    <w:p w14:paraId="2E763DA8" w14:textId="3811B5EA" w:rsidR="00BB3F22" w:rsidRPr="00A1361B" w:rsidRDefault="00780D7C" w:rsidP="00BB3F22">
      <w:pPr>
        <w:pStyle w:val="B1"/>
        <w:rPr>
          <w:ins w:id="415" w:author="Iraj Sodagar" w:date="2023-11-05T14:23:00Z"/>
          <w:b/>
          <w:bCs/>
          <w:lang w:val="en-US"/>
        </w:rPr>
      </w:pPr>
      <w:ins w:id="416" w:author="Richard Bradbury" w:date="2023-11-12T19:05:00Z">
        <w:r>
          <w:rPr>
            <w:b/>
            <w:bCs/>
            <w:lang w:val="en-US"/>
          </w:rPr>
          <w:t>4</w:t>
        </w:r>
      </w:ins>
      <w:ins w:id="417" w:author="Iraj Sodagar" w:date="2023-11-05T14:23:00Z">
        <w:r w:rsidR="00BB3F22" w:rsidRPr="00A1361B">
          <w:rPr>
            <w:b/>
            <w:bCs/>
            <w:lang w:val="en-US"/>
          </w:rPr>
          <w:t>.</w:t>
        </w:r>
        <w:r w:rsidR="00BB3F22" w:rsidRPr="00A1361B">
          <w:rPr>
            <w:b/>
            <w:bCs/>
            <w:lang w:val="en-US"/>
          </w:rPr>
          <w:tab/>
          <w:t xml:space="preserve">The 5GMSu Client and the UE Policy Management in the UE perform the route selection procedure using information such as the </w:t>
        </w:r>
      </w:ins>
      <w:ins w:id="418" w:author="Iraj Sodagar" w:date="2023-11-05T17:12:00Z">
        <w:r w:rsidR="003B1193" w:rsidRPr="00A1361B">
          <w:rPr>
            <w:b/>
            <w:bCs/>
            <w:lang w:val="en-US"/>
          </w:rPr>
          <w:t>uplink streaming</w:t>
        </w:r>
      </w:ins>
      <w:ins w:id="419" w:author="Iraj Sodagar" w:date="2023-11-05T14:23:00Z">
        <w:r w:rsidR="00BB3F22" w:rsidRPr="00A1361B">
          <w:rPr>
            <w:b/>
            <w:bCs/>
            <w:lang w:val="en-US"/>
          </w:rPr>
          <w:t xml:space="preserve"> </w:t>
        </w:r>
      </w:ins>
      <w:ins w:id="420" w:author="Richard Bradbury" w:date="2023-11-08T12:34:00Z">
        <w:r w:rsidR="00A1361B">
          <w:rPr>
            <w:b/>
            <w:bCs/>
            <w:lang w:val="en-US"/>
          </w:rPr>
          <w:t>Service O</w:t>
        </w:r>
      </w:ins>
      <w:ins w:id="421" w:author="Iraj Sodagar" w:date="2023-11-05T14:23:00Z">
        <w:r w:rsidR="00BB3F22" w:rsidRPr="00A1361B">
          <w:rPr>
            <w:b/>
            <w:bCs/>
            <w:lang w:val="en-US"/>
          </w:rPr>
          <w:t xml:space="preserve">peration </w:t>
        </w:r>
      </w:ins>
      <w:ins w:id="422" w:author="Richard Bradbury" w:date="2023-11-08T12:34:00Z">
        <w:r w:rsidR="00A1361B">
          <w:rPr>
            <w:b/>
            <w:bCs/>
            <w:lang w:val="en-US"/>
          </w:rPr>
          <w:t>P</w:t>
        </w:r>
      </w:ins>
      <w:ins w:id="423" w:author="Iraj Sodagar" w:date="2023-11-05T14:23:00Z">
        <w:r w:rsidR="00BB3F22" w:rsidRPr="00A1361B">
          <w:rPr>
            <w:b/>
            <w:bCs/>
            <w:lang w:val="en-US"/>
          </w:rPr>
          <w:t>oint</w:t>
        </w:r>
      </w:ins>
      <w:ins w:id="424" w:author="Iraj Sodagar" w:date="2023-11-05T17:13:00Z">
        <w:r w:rsidR="008753F0" w:rsidRPr="00A1361B">
          <w:rPr>
            <w:b/>
            <w:bCs/>
            <w:lang w:val="en-US"/>
          </w:rPr>
          <w:t xml:space="preserve"> and</w:t>
        </w:r>
      </w:ins>
      <w:ins w:id="425" w:author="Iraj Sodagar" w:date="2023-11-05T14:23:00Z">
        <w:r w:rsidR="00BB3F22" w:rsidRPr="00A1361B">
          <w:rPr>
            <w:b/>
            <w:bCs/>
            <w:lang w:val="en-US"/>
          </w:rPr>
          <w:t xml:space="preserve"> the traffic descriptors. The UE Policy Management use</w:t>
        </w:r>
      </w:ins>
      <w:ins w:id="426" w:author="Richard Bradbury" w:date="2023-11-08T12:34:00Z">
        <w:r w:rsidR="00A1361B">
          <w:rPr>
            <w:b/>
            <w:bCs/>
            <w:lang w:val="en-US"/>
          </w:rPr>
          <w:t>s</w:t>
        </w:r>
      </w:ins>
      <w:ins w:id="427" w:author="Iraj Sodagar" w:date="2023-11-05T14:23:00Z">
        <w:r w:rsidR="00BB3F22" w:rsidRPr="00A1361B">
          <w:rPr>
            <w:b/>
            <w:bCs/>
            <w:lang w:val="en-US"/>
          </w:rPr>
          <w:t xml:space="preserve"> the matching filter to retrieve the Route Selection descriptor, which provides the DNN and the S-NSSAI(s) identifying the network slice(s) to be used for </w:t>
        </w:r>
      </w:ins>
      <w:ins w:id="428" w:author="Richard Bradbury" w:date="2023-11-08T12:34:00Z">
        <w:r w:rsidR="00A1361B">
          <w:rPr>
            <w:b/>
            <w:bCs/>
            <w:lang w:val="en-US"/>
          </w:rPr>
          <w:t>uplink media streaming sessi</w:t>
        </w:r>
      </w:ins>
      <w:ins w:id="429" w:author="Richard Bradbury (2023-11-16)" w:date="2023-11-16T14:21:00Z">
        <w:r w:rsidR="007A1550">
          <w:rPr>
            <w:b/>
            <w:bCs/>
            <w:lang w:val="en-US"/>
          </w:rPr>
          <w:t>o</w:t>
        </w:r>
      </w:ins>
      <w:ins w:id="430" w:author="Richard Bradbury" w:date="2023-11-08T12:34:00Z">
        <w:r w:rsidR="00A1361B">
          <w:rPr>
            <w:b/>
            <w:bCs/>
            <w:lang w:val="en-US"/>
          </w:rPr>
          <w:t xml:space="preserve">ns associated with </w:t>
        </w:r>
      </w:ins>
      <w:ins w:id="431" w:author="Iraj Sodagar" w:date="2023-11-05T14:23:00Z">
        <w:r w:rsidR="00BB3F22" w:rsidRPr="00A1361B">
          <w:rPr>
            <w:b/>
            <w:bCs/>
            <w:lang w:val="en-US"/>
          </w:rPr>
          <w:t>this Provisioning Session.</w:t>
        </w:r>
      </w:ins>
    </w:p>
    <w:p w14:paraId="09280FF5" w14:textId="6A41227F" w:rsidR="00BB3F22" w:rsidRPr="00A1361B" w:rsidRDefault="00780D7C" w:rsidP="00BB3F22">
      <w:pPr>
        <w:pStyle w:val="B1"/>
        <w:rPr>
          <w:ins w:id="432" w:author="Iraj Sodagar" w:date="2023-11-05T14:23:00Z"/>
          <w:b/>
          <w:bCs/>
          <w:lang w:val="en-US"/>
        </w:rPr>
      </w:pPr>
      <w:ins w:id="433" w:author="Richard Bradbury" w:date="2023-11-12T19:05:00Z">
        <w:r>
          <w:rPr>
            <w:b/>
            <w:bCs/>
            <w:lang w:val="en-US"/>
          </w:rPr>
          <w:t>5</w:t>
        </w:r>
      </w:ins>
      <w:ins w:id="434" w:author="Iraj Sodagar" w:date="2023-11-05T14:23:00Z">
        <w:r w:rsidR="00BB3F22" w:rsidRPr="00A1361B">
          <w:rPr>
            <w:b/>
            <w:bCs/>
            <w:lang w:val="en-US"/>
          </w:rPr>
          <w:t>.</w:t>
        </w:r>
        <w:r w:rsidR="00BB3F22" w:rsidRPr="00A1361B">
          <w:rPr>
            <w:b/>
            <w:bCs/>
            <w:lang w:val="en-US"/>
          </w:rPr>
          <w:tab/>
          <w:t xml:space="preserve">The UE </w:t>
        </w:r>
      </w:ins>
      <w:ins w:id="435" w:author="Richard Bradbury" w:date="2023-11-08T12:35:00Z">
        <w:r w:rsidR="00A1361B">
          <w:rPr>
            <w:b/>
            <w:bCs/>
            <w:lang w:val="en-US"/>
          </w:rPr>
          <w:t xml:space="preserve">either </w:t>
        </w:r>
      </w:ins>
      <w:ins w:id="436" w:author="Iraj Sodagar" w:date="2023-11-05T14:23:00Z">
        <w:r w:rsidR="00BB3F22" w:rsidRPr="00A1361B">
          <w:rPr>
            <w:b/>
            <w:bCs/>
            <w:lang w:val="en-US"/>
          </w:rPr>
          <w:t xml:space="preserve">reuses an existing PDU </w:t>
        </w:r>
      </w:ins>
      <w:ins w:id="437" w:author="Richard Bradbury" w:date="2023-11-08T12:35:00Z">
        <w:r w:rsidR="00A1361B">
          <w:rPr>
            <w:b/>
            <w:bCs/>
            <w:lang w:val="en-US"/>
          </w:rPr>
          <w:t>S</w:t>
        </w:r>
      </w:ins>
      <w:ins w:id="438" w:author="Iraj Sodagar" w:date="2023-11-05T14:23:00Z">
        <w:r w:rsidR="00BB3F22" w:rsidRPr="00A1361B">
          <w:rPr>
            <w:b/>
            <w:bCs/>
            <w:lang w:val="en-US"/>
          </w:rPr>
          <w:t>ession with the selected S-NSSAI and DNN from step</w:t>
        </w:r>
      </w:ins>
      <w:ins w:id="439" w:author="Richard Bradbury" w:date="2023-11-08T12:35:00Z">
        <w:r w:rsidR="00A1361B">
          <w:rPr>
            <w:b/>
            <w:bCs/>
            <w:lang w:val="en-US"/>
          </w:rPr>
          <w:t> </w:t>
        </w:r>
      </w:ins>
      <w:ins w:id="440" w:author="Iraj Sodagar" w:date="2023-11-05T17:14:00Z">
        <w:r w:rsidR="008430F2" w:rsidRPr="00A1361B">
          <w:rPr>
            <w:b/>
            <w:bCs/>
            <w:lang w:val="en-US"/>
          </w:rPr>
          <w:t>3</w:t>
        </w:r>
      </w:ins>
      <w:ins w:id="441" w:author="Iraj Sodagar" w:date="2023-11-05T14:23:00Z">
        <w:r w:rsidR="00BB3F22" w:rsidRPr="00A1361B">
          <w:rPr>
            <w:b/>
            <w:bCs/>
            <w:lang w:val="en-US"/>
          </w:rPr>
          <w:t xml:space="preserve"> or</w:t>
        </w:r>
        <w:r w:rsidR="00A1361B" w:rsidRPr="00A1361B">
          <w:rPr>
            <w:b/>
            <w:bCs/>
            <w:lang w:val="en-US"/>
          </w:rPr>
          <w:t>, if one doesn't exist already</w:t>
        </w:r>
      </w:ins>
      <w:ins w:id="442" w:author="Richard Bradbury" w:date="2023-11-08T12:35:00Z">
        <w:r w:rsidR="00A1361B">
          <w:rPr>
            <w:b/>
            <w:bCs/>
            <w:lang w:val="en-US"/>
          </w:rPr>
          <w:t>,</w:t>
        </w:r>
      </w:ins>
      <w:ins w:id="443" w:author="Iraj Sodagar" w:date="2023-11-05T14:23:00Z">
        <w:r w:rsidR="00BB3F22" w:rsidRPr="00A1361B">
          <w:rPr>
            <w:b/>
            <w:bCs/>
            <w:lang w:val="en-US"/>
          </w:rPr>
          <w:t xml:space="preserve"> </w:t>
        </w:r>
      </w:ins>
      <w:ins w:id="444" w:author="Richard Bradbury" w:date="2023-11-08T12:35:00Z">
        <w:r w:rsidR="00A1361B">
          <w:rPr>
            <w:b/>
            <w:bCs/>
            <w:lang w:val="en-US"/>
          </w:rPr>
          <w:t xml:space="preserve">it </w:t>
        </w:r>
      </w:ins>
      <w:ins w:id="445" w:author="Iraj Sodagar" w:date="2023-11-05T14:23:00Z">
        <w:r w:rsidR="00BB3F22" w:rsidRPr="00A1361B">
          <w:rPr>
            <w:b/>
            <w:bCs/>
            <w:lang w:val="en-US"/>
          </w:rPr>
          <w:t xml:space="preserve">requests the establishment of a new PDU </w:t>
        </w:r>
      </w:ins>
      <w:ins w:id="446" w:author="Richard Bradbury" w:date="2023-11-08T12:35:00Z">
        <w:r w:rsidR="00A1361B">
          <w:rPr>
            <w:b/>
            <w:bCs/>
            <w:lang w:val="en-US"/>
          </w:rPr>
          <w:t>S</w:t>
        </w:r>
      </w:ins>
      <w:ins w:id="447" w:author="Iraj Sodagar" w:date="2023-11-05T14:23:00Z">
        <w:r w:rsidR="00BB3F22" w:rsidRPr="00A1361B">
          <w:rPr>
            <w:b/>
            <w:bCs/>
            <w:lang w:val="en-US"/>
          </w:rPr>
          <w:t>ession with the identified parameters.</w:t>
        </w:r>
      </w:ins>
    </w:p>
    <w:p w14:paraId="60F8DDC7" w14:textId="02E1C584" w:rsidR="00BB3F22" w:rsidRPr="004C0EB8" w:rsidRDefault="00780D7C" w:rsidP="00BB3F22">
      <w:pPr>
        <w:pStyle w:val="B1"/>
        <w:rPr>
          <w:ins w:id="448" w:author="Iraj Sodagar" w:date="2023-11-05T14:23:00Z"/>
          <w:lang w:val="en-US"/>
        </w:rPr>
      </w:pPr>
      <w:ins w:id="449" w:author="Richard Bradbury" w:date="2023-11-12T19:05:00Z">
        <w:r>
          <w:rPr>
            <w:lang w:val="en-US"/>
          </w:rPr>
          <w:t>6</w:t>
        </w:r>
      </w:ins>
      <w:ins w:id="450" w:author="Iraj Sodagar" w:date="2023-11-05T14:23:00Z">
        <w:r w:rsidR="00BB3F22" w:rsidRPr="004C0EB8">
          <w:rPr>
            <w:lang w:val="en-US"/>
          </w:rPr>
          <w:t>.</w:t>
        </w:r>
        <w:r w:rsidR="00BB3F22" w:rsidRPr="004C0EB8">
          <w:rPr>
            <w:lang w:val="en-US"/>
          </w:rPr>
          <w:tab/>
        </w:r>
      </w:ins>
      <w:ins w:id="451" w:author="Richard Bradbury" w:date="2023-11-08T12:36:00Z">
        <w:r w:rsidR="00A1361B">
          <w:rPr>
            <w:lang w:val="en-US"/>
          </w:rPr>
          <w:t>The 5GMSu Client contributes media content to the 5GMSu AS at reference point M4u using the PDU Session selected in the previous step and this content is made available to the 5GMSu Application Provider at reference point</w:t>
        </w:r>
      </w:ins>
      <w:ins w:id="452" w:author="Richard Bradbury" w:date="2023-11-08T12:37:00Z">
        <w:r w:rsidR="00A1361B">
          <w:rPr>
            <w:lang w:val="en-US"/>
          </w:rPr>
          <w:t xml:space="preserve"> M2u</w:t>
        </w:r>
      </w:ins>
      <w:ins w:id="453" w:author="Iraj Sodagar" w:date="2023-11-05T14:23:00Z">
        <w:r w:rsidR="00BB3F22" w:rsidRPr="004C0EB8">
          <w:rPr>
            <w:lang w:val="en-US"/>
          </w:rPr>
          <w:t>.</w:t>
        </w:r>
      </w:ins>
    </w:p>
    <w:p w14:paraId="13BEF71E" w14:textId="35487E82" w:rsidR="00A7522B" w:rsidRDefault="00BE0EBB" w:rsidP="00A7522B">
      <w:pPr>
        <w:pStyle w:val="Heading3"/>
        <w:rPr>
          <w:ins w:id="454" w:author="Iraj Sodagar" w:date="2023-11-16T07:39:00Z"/>
        </w:rPr>
      </w:pPr>
      <w:ins w:id="455" w:author="Iraj Sodagar" w:date="2023-11-16T07:40:00Z">
        <w:r>
          <w:lastRenderedPageBreak/>
          <w:t>6.9.7</w:t>
        </w:r>
      </w:ins>
      <w:ins w:id="456" w:author="Iraj Sodagar" w:date="2023-11-16T07:39:00Z">
        <w:r w:rsidR="00A7522B">
          <w:tab/>
        </w:r>
      </w:ins>
      <w:ins w:id="457" w:author="Iraj Sodagar" w:date="2023-11-16T07:40:00Z">
        <w:r>
          <w:t>Upl</w:t>
        </w:r>
      </w:ins>
      <w:ins w:id="458" w:author="Iraj Sodagar" w:date="2023-11-16T07:41:00Z">
        <w:r>
          <w:t xml:space="preserve">ink </w:t>
        </w:r>
      </w:ins>
      <w:ins w:id="459" w:author="Iraj Sodagar" w:date="2023-11-16T07:39:00Z">
        <w:r w:rsidR="00A7522B">
          <w:t xml:space="preserve">Background Data Transfer using dynamic policy </w:t>
        </w:r>
        <w:proofErr w:type="gramStart"/>
        <w:r w:rsidR="00A7522B">
          <w:t>invocation</w:t>
        </w:r>
        <w:proofErr w:type="gramEnd"/>
      </w:ins>
    </w:p>
    <w:p w14:paraId="201B02F5" w14:textId="41596FDC" w:rsidR="00A7522B" w:rsidRDefault="00A7522B" w:rsidP="00A7522B">
      <w:pPr>
        <w:keepNext/>
        <w:rPr>
          <w:ins w:id="460" w:author="Iraj Sodagar" w:date="2023-11-16T07:39:00Z"/>
        </w:rPr>
      </w:pPr>
      <w:ins w:id="461" w:author="Iraj Sodagar" w:date="2023-11-16T07:39:00Z">
        <w:r>
          <w:t>Figure </w:t>
        </w:r>
      </w:ins>
      <w:ins w:id="462" w:author="Iraj Sodagar" w:date="2023-11-16T07:41:00Z">
        <w:r w:rsidR="00BE0EBB">
          <w:t>6.9</w:t>
        </w:r>
        <w:r w:rsidR="009C514B">
          <w:t>.7</w:t>
        </w:r>
      </w:ins>
      <w:ins w:id="463" w:author="Iraj Sodagar" w:date="2023-11-16T07:39:00Z">
        <w:r>
          <w:noBreakHyphen/>
          <w:t xml:space="preserve">1 shows a high-level call flow for the configuration and usage of a Background Data Transfer session in </w:t>
        </w:r>
      </w:ins>
      <w:ins w:id="464" w:author="Iraj Sodagar" w:date="2023-11-16T07:41:00Z">
        <w:r w:rsidR="009C514B">
          <w:t>up</w:t>
        </w:r>
      </w:ins>
      <w:ins w:id="465" w:author="Iraj Sodagar" w:date="2023-11-16T07:39:00Z">
        <w:r>
          <w:t>link 5G Media Streaming:</w:t>
        </w:r>
      </w:ins>
    </w:p>
    <w:p w14:paraId="474D284D" w14:textId="6B24442A" w:rsidR="00A7522B" w:rsidRDefault="00E94980" w:rsidP="00A7522B">
      <w:pPr>
        <w:pStyle w:val="TH"/>
        <w:rPr>
          <w:ins w:id="466" w:author="Iraj Sodagar" w:date="2023-11-16T07:39:00Z"/>
        </w:rPr>
      </w:pPr>
      <w:ins w:id="467" w:author="Iraj Sodagar" w:date="2023-11-16T07:39:00Z">
        <w:r>
          <w:rPr>
            <w:noProof/>
          </w:rPr>
          <w:object w:dxaOrig="16880" w:dyaOrig="24030" w14:anchorId="166D2384">
            <v:shape id="_x0000_i1045" type="#_x0000_t75" alt="" style="width:429.5pt;height:615pt" o:ole="">
              <v:imagedata r:id="rId25" o:title=""/>
              <o:lock v:ext="edit" aspectratio="f"/>
            </v:shape>
            <o:OLEObject Type="Embed" ProgID="Mscgen.Chart" ShapeID="_x0000_i1045" DrawAspect="Content" ObjectID="_1761652906" r:id="rId26"/>
          </w:object>
        </w:r>
      </w:ins>
    </w:p>
    <w:p w14:paraId="760FEDC2" w14:textId="2C8FAAC3" w:rsidR="00A7522B" w:rsidRDefault="00A7522B" w:rsidP="00A7522B">
      <w:pPr>
        <w:pStyle w:val="TF"/>
        <w:rPr>
          <w:ins w:id="468" w:author="Iraj Sodagar" w:date="2023-11-16T07:39:00Z"/>
        </w:rPr>
      </w:pPr>
      <w:ins w:id="469" w:author="Iraj Sodagar" w:date="2023-11-16T07:39:00Z">
        <w:r>
          <w:t xml:space="preserve">Figure </w:t>
        </w:r>
      </w:ins>
      <w:ins w:id="470" w:author="Iraj Sodagar" w:date="2023-11-16T07:46:00Z">
        <w:r w:rsidR="00166A8C">
          <w:t>6.9</w:t>
        </w:r>
      </w:ins>
      <w:ins w:id="471" w:author="Iraj Sodagar" w:date="2023-11-16T07:39:00Z">
        <w:r>
          <w:t>.</w:t>
        </w:r>
      </w:ins>
      <w:ins w:id="472" w:author="Iraj Sodagar" w:date="2023-11-16T07:46:00Z">
        <w:r w:rsidR="00166A8C">
          <w:t>7</w:t>
        </w:r>
      </w:ins>
      <w:ins w:id="473" w:author="Iraj Sodagar" w:date="2023-11-16T07:39:00Z">
        <w:r>
          <w:t xml:space="preserve">-1: Call flow for </w:t>
        </w:r>
      </w:ins>
      <w:ins w:id="474" w:author="Iraj Sodagar" w:date="2023-11-16T07:46:00Z">
        <w:r w:rsidR="00166A8C">
          <w:t>upli</w:t>
        </w:r>
        <w:r w:rsidR="00AC23A4">
          <w:t xml:space="preserve">nk </w:t>
        </w:r>
      </w:ins>
      <w:ins w:id="475" w:author="Iraj Sodagar" w:date="2023-11-16T07:39:00Z">
        <w:r>
          <w:t>Background Data Transfer</w:t>
        </w:r>
      </w:ins>
      <w:ins w:id="476" w:author="Richard Bradbury (2023-11-16)" w:date="2023-11-16T14:25:00Z">
        <w:r w:rsidR="00E94980">
          <w:br/>
        </w:r>
      </w:ins>
      <w:ins w:id="477" w:author="Iraj Sodagar" w:date="2023-11-16T07:39:00Z">
        <w:r>
          <w:t>session configuration and establishment</w:t>
        </w:r>
      </w:ins>
    </w:p>
    <w:p w14:paraId="5C2118DF" w14:textId="77777777" w:rsidR="00A7522B" w:rsidRDefault="00A7522B" w:rsidP="00A7522B">
      <w:pPr>
        <w:keepNext/>
        <w:rPr>
          <w:ins w:id="478" w:author="Iraj Sodagar" w:date="2023-11-16T07:39:00Z"/>
        </w:rPr>
      </w:pPr>
      <w:ins w:id="479" w:author="Iraj Sodagar" w:date="2023-11-16T07:39:00Z">
        <w:r>
          <w:lastRenderedPageBreak/>
          <w:t>Pre-requisites:</w:t>
        </w:r>
      </w:ins>
    </w:p>
    <w:p w14:paraId="7CC40457" w14:textId="0EA72610" w:rsidR="00A7522B" w:rsidRDefault="00A7522B" w:rsidP="00A7522B">
      <w:pPr>
        <w:pStyle w:val="B1"/>
        <w:keepNext/>
        <w:rPr>
          <w:ins w:id="480" w:author="Iraj Sodagar" w:date="2023-11-16T07:39:00Z"/>
        </w:rPr>
      </w:pPr>
      <w:ins w:id="481" w:author="Iraj Sodagar" w:date="2023-11-16T07:39:00Z">
        <w:r>
          <w:t>1.</w:t>
        </w:r>
        <w:r>
          <w:tab/>
          <w:t>The 5GMS</w:t>
        </w:r>
      </w:ins>
      <w:ins w:id="482" w:author="Iraj Sodagar" w:date="2023-11-16T07:47:00Z">
        <w:r w:rsidR="00AC23A4">
          <w:t>u</w:t>
        </w:r>
      </w:ins>
      <w:ins w:id="483" w:author="Iraj Sodagar" w:date="2023-11-16T07:39:00Z">
        <w:r>
          <w:t xml:space="preserve"> Application Provider has negotiated a Service Level Agreement with the 5GMS System operator that includes all or some of the following:</w:t>
        </w:r>
      </w:ins>
    </w:p>
    <w:p w14:paraId="06E77BF0" w14:textId="77777777" w:rsidR="00A7522B" w:rsidRDefault="00A7522B" w:rsidP="00A7522B">
      <w:pPr>
        <w:pStyle w:val="B2"/>
        <w:keepNext/>
        <w:rPr>
          <w:ins w:id="484" w:author="Iraj Sodagar" w:date="2023-11-16T07:39:00Z"/>
        </w:rPr>
      </w:pPr>
      <w:ins w:id="485" w:author="Iraj Sodagar" w:date="2023-11-16T07:39:00Z">
        <w:r>
          <w:t>a.</w:t>
        </w:r>
        <w:r>
          <w:tab/>
          <w:t>Time window(s) when Background Data Transfers are available. These may recur on a regular pattern (e.g., daily, weekly, monthly, etc.).</w:t>
        </w:r>
      </w:ins>
    </w:p>
    <w:p w14:paraId="54C48621" w14:textId="77777777" w:rsidR="00E94980" w:rsidRDefault="00A7522B" w:rsidP="00A7522B">
      <w:pPr>
        <w:pStyle w:val="B2"/>
        <w:rPr>
          <w:ins w:id="486" w:author="Richard Bradbury (2023-11-16)" w:date="2023-11-16T14:25:00Z"/>
        </w:rPr>
      </w:pPr>
      <w:ins w:id="487" w:author="Iraj Sodagar" w:date="2023-11-16T07:39:00Z">
        <w:r>
          <w:t>b.</w:t>
        </w:r>
        <w:r>
          <w:tab/>
          <w:t>A quota for the maximum number of 5GMS Clients that may avail themselves of a Background Data Transfer during each such time window.</w:t>
        </w:r>
      </w:ins>
    </w:p>
    <w:p w14:paraId="798A6340" w14:textId="3E6C1DEB" w:rsidR="00A7522B" w:rsidRDefault="00A7522B" w:rsidP="00A7522B">
      <w:pPr>
        <w:pStyle w:val="B2"/>
        <w:rPr>
          <w:ins w:id="488" w:author="Iraj Sodagar" w:date="2023-11-16T07:39:00Z"/>
        </w:rPr>
      </w:pPr>
      <w:ins w:id="489" w:author="Iraj Sodagar" w:date="2023-11-16T07:39:00Z">
        <w:r>
          <w:t>c.</w:t>
        </w:r>
        <w:r>
          <w:tab/>
          <w:t>A quota for the maximum aggregate volume of data that may be transferred by all 5GMS Clients during each Background Data Transfer window.</w:t>
        </w:r>
      </w:ins>
    </w:p>
    <w:p w14:paraId="2733E0B8" w14:textId="7F93D042" w:rsidR="00E94980" w:rsidRDefault="00E94980" w:rsidP="00E94980">
      <w:pPr>
        <w:pStyle w:val="B1"/>
        <w:rPr>
          <w:ins w:id="490" w:author="Richard Bradbury (2023-11-16)" w:date="2023-11-16T14:26:00Z"/>
        </w:rPr>
      </w:pPr>
      <w:ins w:id="491" w:author="Richard Bradbury (2023-11-16)" w:date="2023-11-16T14:26:00Z">
        <w:r>
          <w:t>2.</w:t>
        </w:r>
      </w:ins>
      <w:ins w:id="492" w:author="Iraj Sodagar" w:date="2023-11-16T07:39:00Z">
        <w:r w:rsidR="00A7522B">
          <w:tab/>
          <w:t>The 5GMS System operator may have provisioned a Background Data Transfer Policy in the PCF based on the Service Level Agreement, in which case it may share the corresponding Background Data Transfer reference identifier directly with the 5GMS</w:t>
        </w:r>
      </w:ins>
      <w:ins w:id="493" w:author="Iraj Sodagar" w:date="2023-11-16T07:47:00Z">
        <w:r w:rsidR="00AC23A4">
          <w:t>u</w:t>
        </w:r>
      </w:ins>
      <w:ins w:id="494" w:author="Iraj Sodagar" w:date="2023-11-16T07:39:00Z">
        <w:r w:rsidR="00A7522B">
          <w:t xml:space="preserve"> Application Provider.</w:t>
        </w:r>
      </w:ins>
    </w:p>
    <w:p w14:paraId="4D0E8FE0" w14:textId="131EFF46" w:rsidR="00A7522B" w:rsidRDefault="00A7522B" w:rsidP="00E94980">
      <w:pPr>
        <w:rPr>
          <w:ins w:id="495" w:author="Iraj Sodagar" w:date="2023-11-16T07:39:00Z"/>
        </w:rPr>
      </w:pPr>
      <w:ins w:id="496" w:author="Iraj Sodagar" w:date="2023-11-16T07:39:00Z">
        <w:r>
          <w:t xml:space="preserve">The steps in the call flow sequence are as follows with differences from the baseline call flow highlighted in </w:t>
        </w:r>
        <w:r>
          <w:rPr>
            <w:b/>
            <w:bCs/>
          </w:rPr>
          <w:t>bold</w:t>
        </w:r>
        <w:r>
          <w:t>:</w:t>
        </w:r>
      </w:ins>
    </w:p>
    <w:p w14:paraId="42B26781" w14:textId="09BBA913" w:rsidR="00A7522B" w:rsidRDefault="00A7522B" w:rsidP="00A7522B">
      <w:pPr>
        <w:pStyle w:val="B1"/>
        <w:rPr>
          <w:ins w:id="497" w:author="Iraj Sodagar" w:date="2023-11-16T07:39:00Z"/>
        </w:rPr>
      </w:pPr>
      <w:ins w:id="498" w:author="Iraj Sodagar" w:date="2023-11-16T07:39:00Z">
        <w:r>
          <w:t>1.</w:t>
        </w:r>
        <w:r>
          <w:tab/>
          <w:t>The 5GMS</w:t>
        </w:r>
      </w:ins>
      <w:ins w:id="499" w:author="Iraj Sodagar" w:date="2023-11-16T07:47:00Z">
        <w:r w:rsidR="00AC23A4">
          <w:t>u</w:t>
        </w:r>
      </w:ins>
      <w:ins w:id="500" w:author="Iraj Sodagar" w:date="2023-11-16T07:39:00Z">
        <w:r>
          <w:t xml:space="preserve"> Application Provider provisions a Policy Template in the 5GMS</w:t>
        </w:r>
      </w:ins>
      <w:ins w:id="501" w:author="Richard Bradbury (2023-11-16)" w:date="2023-11-16T15:10:00Z">
        <w:r w:rsidR="00116173">
          <w:t>u</w:t>
        </w:r>
      </w:ins>
      <w:ins w:id="502" w:author="Iraj Sodagar" w:date="2023-11-16T07:39:00Z">
        <w:r>
          <w:t> AF at reference point M1</w:t>
        </w:r>
      </w:ins>
      <w:ins w:id="503" w:author="Richard Bradbury (2023-11-16)" w:date="2023-11-16T14:27:00Z">
        <w:r w:rsidR="00E94980">
          <w:t>u</w:t>
        </w:r>
      </w:ins>
      <w:ins w:id="504" w:author="Iraj Sodagar" w:date="2023-11-16T07:39:00Z">
        <w:r>
          <w:t xml:space="preserve"> including network QoS parameters </w:t>
        </w:r>
        <w:r>
          <w:rPr>
            <w:b/>
            <w:bCs/>
          </w:rPr>
          <w:t>that either references an existing Background Data Transfer policy already provisioned in the PCF that embodies the aforementioned Service Level Agreement or else directly specifies Background Data Transfer parameters in line with the aforementioned Service Level Agreement</w:t>
        </w:r>
        <w:r>
          <w:t>.</w:t>
        </w:r>
      </w:ins>
    </w:p>
    <w:p w14:paraId="5139A59D" w14:textId="7E20ED36" w:rsidR="00A7522B" w:rsidRDefault="00A7522B" w:rsidP="00A7522B">
      <w:pPr>
        <w:pStyle w:val="B1"/>
        <w:rPr>
          <w:ins w:id="505" w:author="Iraj Sodagar" w:date="2023-11-16T07:39:00Z"/>
          <w:b/>
          <w:bCs/>
        </w:rPr>
      </w:pPr>
      <w:ins w:id="506" w:author="Iraj Sodagar" w:date="2023-11-16T07:39:00Z">
        <w:r>
          <w:t>2.</w:t>
        </w:r>
        <w:r>
          <w:tab/>
        </w:r>
        <w:r>
          <w:rPr>
            <w:b/>
          </w:rPr>
          <w:t>If the supplied Policy Template explicitly declares new Background Data Transfer parameters, t</w:t>
        </w:r>
        <w:r>
          <w:rPr>
            <w:b/>
            <w:bCs/>
          </w:rPr>
          <w:t>he 5GMS</w:t>
        </w:r>
      </w:ins>
      <w:ins w:id="507" w:author="Richard Bradbury (2023-11-16)" w:date="2023-11-16T14:28:00Z">
        <w:r w:rsidR="00E94980">
          <w:rPr>
            <w:b/>
            <w:bCs/>
          </w:rPr>
          <w:t>u</w:t>
        </w:r>
      </w:ins>
      <w:ins w:id="508" w:author="Iraj Sodagar" w:date="2023-11-16T07:39:00Z">
        <w:r>
          <w:rPr>
            <w:b/>
            <w:bCs/>
          </w:rPr>
          <w:t xml:space="preserve"> AF creates a corresponding new Background Data Transfer policy in the PCF based on them using the </w:t>
        </w:r>
        <w:proofErr w:type="spellStart"/>
        <w:r>
          <w:rPr>
            <w:rStyle w:val="Code"/>
            <w:b/>
            <w:bCs/>
          </w:rPr>
          <w:t>Npcf_BDTPolicyControl</w:t>
        </w:r>
        <w:proofErr w:type="spellEnd"/>
        <w:r>
          <w:rPr>
            <w:b/>
            <w:bCs/>
          </w:rPr>
          <w:t xml:space="preserve"> service (or, if the 5GMS</w:t>
        </w:r>
      </w:ins>
      <w:ins w:id="509" w:author="Richard Bradbury (2023-11-16)" w:date="2023-11-16T14:28:00Z">
        <w:r w:rsidR="00E94980">
          <w:rPr>
            <w:b/>
            <w:bCs/>
          </w:rPr>
          <w:t>u</w:t>
        </w:r>
      </w:ins>
      <w:ins w:id="510" w:author="Iraj Sodagar" w:date="2023-11-16T07:39:00Z">
        <w:r>
          <w:rPr>
            <w:b/>
            <w:bCs/>
          </w:rPr>
          <w:t xml:space="preserve"> AF is deployed outside the Trusted DN, the </w:t>
        </w:r>
        <w:proofErr w:type="spellStart"/>
        <w:r>
          <w:rPr>
            <w:rStyle w:val="Code"/>
            <w:b/>
            <w:bCs/>
          </w:rPr>
          <w:t>Nnef_BDTPNegotiation</w:t>
        </w:r>
        <w:proofErr w:type="spellEnd"/>
        <w:r>
          <w:rPr>
            <w:b/>
            <w:bCs/>
          </w:rPr>
          <w:t xml:space="preserve"> service (see clause 4.16.7.2 of TS 23.502 [3]). The PCF may interact with the UDR as a consequence. The procedure yields a Background Data Transfer reference identifier.</w:t>
        </w:r>
      </w:ins>
    </w:p>
    <w:p w14:paraId="2B936B80" w14:textId="554A6269" w:rsidR="00A7522B" w:rsidRDefault="00A7522B" w:rsidP="00A7522B">
      <w:pPr>
        <w:pStyle w:val="B1"/>
        <w:rPr>
          <w:ins w:id="511" w:author="Iraj Sodagar" w:date="2023-11-16T07:39:00Z"/>
        </w:rPr>
      </w:pPr>
      <w:ins w:id="512" w:author="Iraj Sodagar" w:date="2023-11-16T07:39:00Z">
        <w:r>
          <w:t>3.</w:t>
        </w:r>
        <w:r>
          <w:tab/>
          <w:t>The 5GMS</w:t>
        </w:r>
      </w:ins>
      <w:ins w:id="513" w:author="Richard Bradbury (2023-11-16)" w:date="2023-11-16T14:28:00Z">
        <w:r w:rsidR="00E94980">
          <w:t>u</w:t>
        </w:r>
      </w:ins>
      <w:ins w:id="514" w:author="Iraj Sodagar" w:date="2023-11-16T07:39:00Z">
        <w:r>
          <w:t> AF acknowledges successful creation of the Policy Template to the 5GMS</w:t>
        </w:r>
      </w:ins>
      <w:ins w:id="515" w:author="Iraj Sodagar" w:date="2023-11-16T07:47:00Z">
        <w:r w:rsidR="00AC23A4">
          <w:t xml:space="preserve">u </w:t>
        </w:r>
      </w:ins>
      <w:ins w:id="516" w:author="Iraj Sodagar" w:date="2023-11-16T07:39:00Z">
        <w:r>
          <w:t xml:space="preserve">Application Provider. This confirms that the parameters of the Policy Template </w:t>
        </w:r>
        <w:r>
          <w:rPr>
            <w:b/>
            <w:bCs/>
          </w:rPr>
          <w:t>(including the Background Data Transfer parameters)</w:t>
        </w:r>
        <w:r>
          <w:t xml:space="preserve"> are acceptable to the 5GMS System.</w:t>
        </w:r>
      </w:ins>
    </w:p>
    <w:p w14:paraId="518FE3D1" w14:textId="36C74C34" w:rsidR="00A7522B" w:rsidRDefault="00A7522B" w:rsidP="00A7522B">
      <w:pPr>
        <w:pStyle w:val="B1"/>
        <w:rPr>
          <w:ins w:id="517" w:author="Iraj Sodagar" w:date="2023-11-16T07:39:00Z"/>
        </w:rPr>
      </w:pPr>
      <w:ins w:id="518" w:author="Iraj Sodagar" w:date="2023-11-16T07:39:00Z">
        <w:r>
          <w:t>4.</w:t>
        </w:r>
        <w:r>
          <w:tab/>
          <w:t>If it has not already done so, the 5GMS</w:t>
        </w:r>
      </w:ins>
      <w:ins w:id="519" w:author="Iraj Sodagar" w:date="2023-11-16T07:47:00Z">
        <w:r w:rsidR="00AC23A4">
          <w:t>u</w:t>
        </w:r>
      </w:ins>
      <w:ins w:id="520" w:author="Iraj Sodagar" w:date="2023-11-16T07:39:00Z">
        <w:r>
          <w:t> AF subscribes to receive Background Data Transfer warning notifications from the PCF as defined in clause 4.16.7 of TS 23.502 [3].</w:t>
        </w:r>
      </w:ins>
    </w:p>
    <w:p w14:paraId="1823AC5C" w14:textId="77777777" w:rsidR="00A7522B" w:rsidRDefault="00A7522B" w:rsidP="00A7522B">
      <w:pPr>
        <w:keepNext/>
        <w:rPr>
          <w:ins w:id="521" w:author="Iraj Sodagar" w:date="2023-11-16T07:39:00Z"/>
        </w:rPr>
      </w:pPr>
      <w:ins w:id="522" w:author="Iraj Sodagar" w:date="2023-11-16T07:39:00Z">
        <w:r>
          <w:t>At some later point in time:</w:t>
        </w:r>
      </w:ins>
    </w:p>
    <w:p w14:paraId="2B97FA53" w14:textId="3C025C97" w:rsidR="00A7522B" w:rsidRDefault="00A7522B" w:rsidP="00A7522B">
      <w:pPr>
        <w:pStyle w:val="B1"/>
        <w:rPr>
          <w:ins w:id="523" w:author="Iraj Sodagar" w:date="2023-11-16T07:39:00Z"/>
        </w:rPr>
      </w:pPr>
      <w:ins w:id="524" w:author="Iraj Sodagar" w:date="2023-11-16T07:39:00Z">
        <w:r>
          <w:t>5.</w:t>
        </w:r>
        <w:r>
          <w:tab/>
          <w:t>The 5GMS</w:t>
        </w:r>
      </w:ins>
      <w:ins w:id="525" w:author="Iraj Sodagar" w:date="2023-11-16T07:47:00Z">
        <w:r w:rsidR="00AC23A4">
          <w:t>u</w:t>
        </w:r>
      </w:ins>
      <w:ins w:id="526" w:author="Iraj Sodagar" w:date="2023-11-16T07:39:00Z">
        <w:r>
          <w:t xml:space="preserve">-Aware Application launches media session handling using an appropriate service launch mechanism at reference point </w:t>
        </w:r>
      </w:ins>
      <w:ins w:id="527" w:author="Iraj Sodagar" w:date="2023-11-16T07:54:00Z">
        <w:r w:rsidR="00AC23A4">
          <w:t>M6u</w:t>
        </w:r>
      </w:ins>
      <w:ins w:id="528" w:author="Iraj Sodagar" w:date="2023-11-16T07:39:00Z">
        <w:r>
          <w:t>.</w:t>
        </w:r>
      </w:ins>
    </w:p>
    <w:p w14:paraId="006AFEC6" w14:textId="04636681" w:rsidR="00A7522B" w:rsidRDefault="00A7522B" w:rsidP="00A7522B">
      <w:pPr>
        <w:pStyle w:val="B1"/>
        <w:rPr>
          <w:ins w:id="529" w:author="Iraj Sodagar" w:date="2023-11-16T07:39:00Z"/>
        </w:rPr>
      </w:pPr>
      <w:ins w:id="530" w:author="Iraj Sodagar" w:date="2023-11-16T07:39:00Z">
        <w:r>
          <w:t>6.</w:t>
        </w:r>
        <w:r>
          <w:tab/>
          <w:t>In response, the Media Session Handler fetches Service Access Information from the 5GMS</w:t>
        </w:r>
      </w:ins>
      <w:ins w:id="531" w:author="Richard Bradbury (2023-11-16)" w:date="2023-11-16T14:28:00Z">
        <w:r w:rsidR="00E94980">
          <w:t>u</w:t>
        </w:r>
      </w:ins>
      <w:ins w:id="532" w:author="Iraj Sodagar" w:date="2023-11-16T07:39:00Z">
        <w:r>
          <w:t> AF for the relevant Provisioning Session via reference point M5</w:t>
        </w:r>
      </w:ins>
      <w:ins w:id="533" w:author="Iraj Sodagar" w:date="2023-11-16T07:47:00Z">
        <w:r w:rsidR="00AC23A4">
          <w:t>u</w:t>
        </w:r>
      </w:ins>
      <w:ins w:id="534" w:author="Iraj Sodagar" w:date="2023-11-16T07:39:00Z">
        <w:r>
          <w:t>. A client dynamic policy invocation configuration is provided that describes the Policy Templates applicable to the requesting 5GMS</w:t>
        </w:r>
      </w:ins>
      <w:ins w:id="535" w:author="Richard Bradbury (2023-11-16)" w:date="2023-11-16T14:29:00Z">
        <w:r w:rsidR="00E94980">
          <w:t>u</w:t>
        </w:r>
      </w:ins>
      <w:ins w:id="536" w:author="Iraj Sodagar" w:date="2023-11-16T07:39:00Z">
        <w:r>
          <w:t xml:space="preserve"> Client, </w:t>
        </w:r>
        <w:r>
          <w:rPr>
            <w:b/>
            <w:bCs/>
          </w:rPr>
          <w:t>including information about Background Data Transfer windows and endpoint(s) that the Media Session Handler may subscribe to in order to receive Background Data Transfer warning notifications from the 5GMS</w:t>
        </w:r>
      </w:ins>
      <w:ins w:id="537" w:author="Iraj Sodagar" w:date="2023-11-16T07:47:00Z">
        <w:r w:rsidR="00AC23A4">
          <w:rPr>
            <w:b/>
            <w:bCs/>
          </w:rPr>
          <w:t>u</w:t>
        </w:r>
      </w:ins>
      <w:ins w:id="538" w:author="Iraj Sodagar" w:date="2023-11-16T07:39:00Z">
        <w:r>
          <w:rPr>
            <w:b/>
            <w:bCs/>
          </w:rPr>
          <w:t> AF</w:t>
        </w:r>
        <w:r>
          <w:t>.</w:t>
        </w:r>
      </w:ins>
    </w:p>
    <w:p w14:paraId="23BCA362" w14:textId="13842ECD" w:rsidR="00A7522B" w:rsidRDefault="00A7522B" w:rsidP="00A7522B">
      <w:pPr>
        <w:pStyle w:val="B1"/>
        <w:rPr>
          <w:ins w:id="539" w:author="Iraj Sodagar" w:date="2023-11-16T07:39:00Z"/>
        </w:rPr>
      </w:pPr>
      <w:ins w:id="540" w:author="Iraj Sodagar" w:date="2023-11-16T07:39:00Z">
        <w:r>
          <w:t>7.</w:t>
        </w:r>
        <w:r>
          <w:tab/>
        </w:r>
        <w:r>
          <w:rPr>
            <w:b/>
            <w:bCs/>
          </w:rPr>
          <w:t>The 5GMS</w:t>
        </w:r>
      </w:ins>
      <w:ins w:id="541" w:author="Iraj Sodagar" w:date="2023-11-16T07:48:00Z">
        <w:r w:rsidR="00AC23A4">
          <w:rPr>
            <w:b/>
            <w:bCs/>
          </w:rPr>
          <w:t>u</w:t>
        </w:r>
      </w:ins>
      <w:ins w:id="542" w:author="Iraj Sodagar" w:date="2023-11-16T07:39:00Z">
        <w:r>
          <w:rPr>
            <w:b/>
            <w:bCs/>
          </w:rPr>
          <w:t xml:space="preserve">-Aware Application also subscribes to receive notifications of Background Data Transfer opportunities from the Media Session Handler by invoking a client API on the latter at reference point </w:t>
        </w:r>
      </w:ins>
      <w:ins w:id="543" w:author="Iraj Sodagar" w:date="2023-11-16T07:54:00Z">
        <w:r w:rsidR="00AC23A4">
          <w:rPr>
            <w:b/>
            <w:bCs/>
          </w:rPr>
          <w:t>M6u</w:t>
        </w:r>
      </w:ins>
      <w:ins w:id="544" w:author="Iraj Sodagar" w:date="2023-11-16T07:39:00Z">
        <w:r>
          <w:rPr>
            <w:b/>
            <w:bCs/>
          </w:rPr>
          <w:t>.</w:t>
        </w:r>
      </w:ins>
    </w:p>
    <w:p w14:paraId="16D4BBF3" w14:textId="77777777" w:rsidR="00A7522B" w:rsidRDefault="00A7522B" w:rsidP="00A7522B">
      <w:pPr>
        <w:keepNext/>
        <w:rPr>
          <w:ins w:id="545" w:author="Iraj Sodagar" w:date="2023-11-16T07:39:00Z"/>
        </w:rPr>
      </w:pPr>
      <w:ins w:id="546" w:author="Iraj Sodagar" w:date="2023-11-16T07:39:00Z">
        <w:r>
          <w:t>At the start of the next Background Data Transfer window:</w:t>
        </w:r>
      </w:ins>
    </w:p>
    <w:p w14:paraId="7A3B13FB" w14:textId="349F91BD" w:rsidR="00A7522B" w:rsidRDefault="00A7522B" w:rsidP="00A7522B">
      <w:pPr>
        <w:pStyle w:val="B1"/>
        <w:rPr>
          <w:ins w:id="547" w:author="Iraj Sodagar" w:date="2023-11-16T07:39:00Z"/>
        </w:rPr>
      </w:pPr>
      <w:ins w:id="548" w:author="Iraj Sodagar" w:date="2023-11-16T07:39:00Z">
        <w:r>
          <w:t>8.</w:t>
        </w:r>
        <w:r>
          <w:tab/>
          <w:t>According to its list of current subscriptions</w:t>
        </w:r>
        <w:r>
          <w:rPr>
            <w:b/>
            <w:bCs/>
          </w:rPr>
          <w:t xml:space="preserve"> (see step 7)</w:t>
        </w:r>
        <w:r>
          <w:t>, t</w:t>
        </w:r>
        <w:r>
          <w:rPr>
            <w:b/>
            <w:bCs/>
          </w:rPr>
          <w:t>he Media Session Handler notifies its 5GMS</w:t>
        </w:r>
      </w:ins>
      <w:ins w:id="549" w:author="Richard Bradbury (2023-11-16)" w:date="2023-11-16T14:29:00Z">
        <w:r w:rsidR="00E94980">
          <w:rPr>
            <w:b/>
            <w:bCs/>
          </w:rPr>
          <w:t>u</w:t>
        </w:r>
      </w:ins>
      <w:ins w:id="550" w:author="Iraj Sodagar" w:date="2023-11-16T07:39:00Z">
        <w:r>
          <w:rPr>
            <w:b/>
            <w:bCs/>
          </w:rPr>
          <w:t xml:space="preserve">-Aware Application subscriber(s) of the Background Data Transfer opportunity by sending a notification to each one via reference point </w:t>
        </w:r>
      </w:ins>
      <w:ins w:id="551" w:author="Iraj Sodagar" w:date="2023-11-16T07:54:00Z">
        <w:r w:rsidR="00AC23A4">
          <w:rPr>
            <w:b/>
            <w:bCs/>
          </w:rPr>
          <w:t>M6u</w:t>
        </w:r>
      </w:ins>
      <w:ins w:id="552" w:author="Iraj Sodagar" w:date="2023-11-16T07:39:00Z">
        <w:r>
          <w:rPr>
            <w:b/>
            <w:bCs/>
          </w:rPr>
          <w:t>. The notification indicates the time window of the Background Data Transfer opportunity.</w:t>
        </w:r>
      </w:ins>
    </w:p>
    <w:p w14:paraId="477A7D4E" w14:textId="005003FD" w:rsidR="00A7522B" w:rsidRDefault="00A7522B" w:rsidP="00A7522B">
      <w:pPr>
        <w:pStyle w:val="B1"/>
        <w:rPr>
          <w:ins w:id="553" w:author="Iraj Sodagar" w:date="2023-11-16T07:39:00Z"/>
          <w:b/>
          <w:bCs/>
        </w:rPr>
      </w:pPr>
      <w:ins w:id="554" w:author="Iraj Sodagar" w:date="2023-11-16T07:39:00Z">
        <w:r>
          <w:t>9.</w:t>
        </w:r>
        <w:r>
          <w:tab/>
        </w:r>
        <w:r>
          <w:rPr>
            <w:b/>
            <w:bCs/>
          </w:rPr>
          <w:t>If it wishes to avail itself of the Background Data Transfer opportunity (immediately or at some later point during the time window indicated in the previous step) a 5GMS</w:t>
        </w:r>
      </w:ins>
      <w:ins w:id="555" w:author="Richard Bradbury (2023-11-16)" w:date="2023-11-16T14:29:00Z">
        <w:r w:rsidR="00E94980">
          <w:rPr>
            <w:b/>
            <w:bCs/>
          </w:rPr>
          <w:t>u</w:t>
        </w:r>
      </w:ins>
      <w:ins w:id="556" w:author="Iraj Sodagar" w:date="2023-11-16T07:39:00Z">
        <w:r>
          <w:rPr>
            <w:b/>
            <w:bCs/>
          </w:rPr>
          <w:t xml:space="preserve">-Aware Application that has received such a notification invokes a suitable client API on the Media Session Handler at reference point </w:t>
        </w:r>
      </w:ins>
      <w:ins w:id="557" w:author="Iraj Sodagar" w:date="2023-11-16T07:54:00Z">
        <w:r w:rsidR="00AC23A4">
          <w:rPr>
            <w:b/>
            <w:bCs/>
          </w:rPr>
          <w:lastRenderedPageBreak/>
          <w:t>M6u</w:t>
        </w:r>
      </w:ins>
      <w:ins w:id="558" w:author="Iraj Sodagar" w:date="2023-11-16T07:39:00Z">
        <w:r>
          <w:rPr>
            <w:b/>
            <w:bCs/>
          </w:rPr>
          <w:t>. The invocation includes an estimate of the data volume the 5GMS</w:t>
        </w:r>
      </w:ins>
      <w:ins w:id="559" w:author="Richard Bradbury (2023-11-16)" w:date="2023-11-16T14:29:00Z">
        <w:r w:rsidR="00E94980">
          <w:rPr>
            <w:b/>
            <w:bCs/>
          </w:rPr>
          <w:t>u</w:t>
        </w:r>
      </w:ins>
      <w:ins w:id="560" w:author="Iraj Sodagar" w:date="2023-11-16T07:39:00Z">
        <w:r>
          <w:rPr>
            <w:b/>
            <w:bCs/>
          </w:rPr>
          <w:t xml:space="preserve"> Client intends to transfer in the background.</w:t>
        </w:r>
      </w:ins>
    </w:p>
    <w:p w14:paraId="4125F7F8" w14:textId="6A3E1431" w:rsidR="00A7522B" w:rsidRDefault="00A7522B" w:rsidP="00A7522B">
      <w:pPr>
        <w:pStyle w:val="B1"/>
        <w:rPr>
          <w:ins w:id="561" w:author="Iraj Sodagar" w:date="2023-11-16T07:39:00Z"/>
          <w:b/>
          <w:bCs/>
        </w:rPr>
      </w:pPr>
      <w:ins w:id="562" w:author="Iraj Sodagar" w:date="2023-11-16T07:39:00Z">
        <w:r>
          <w:t>10:</w:t>
        </w:r>
        <w:r>
          <w:tab/>
          <w:t xml:space="preserve">The Media Session Handler instantiates a dynamic policy resource on the </w:t>
        </w:r>
      </w:ins>
      <w:ins w:id="563" w:author="Iraj Sodagar" w:date="2023-11-16T07:48:00Z">
        <w:r w:rsidR="00AC23A4">
          <w:t>5GMSu</w:t>
        </w:r>
      </w:ins>
      <w:ins w:id="564" w:author="Iraj Sodagar" w:date="2023-11-16T07:39:00Z">
        <w:r>
          <w:t> AF based on one of the Policy Templates advertised in the Service Access Information</w:t>
        </w:r>
        <w:r>
          <w:rPr>
            <w:b/>
            <w:bCs/>
          </w:rPr>
          <w:t xml:space="preserve"> that includes Background Data Transfer parameters. The request includes an estimate of the data volume the 5GMS</w:t>
        </w:r>
      </w:ins>
      <w:ins w:id="565" w:author="Richard Bradbury (2023-11-16)" w:date="2023-11-16T15:11:00Z">
        <w:r w:rsidR="00116173">
          <w:rPr>
            <w:b/>
            <w:bCs/>
          </w:rPr>
          <w:t>u</w:t>
        </w:r>
      </w:ins>
      <w:ins w:id="566" w:author="Iraj Sodagar" w:date="2023-11-16T07:39:00Z">
        <w:r>
          <w:rPr>
            <w:b/>
            <w:bCs/>
          </w:rPr>
          <w:t xml:space="preserve"> Client intends to transfer in the background.</w:t>
        </w:r>
      </w:ins>
    </w:p>
    <w:p w14:paraId="68A6CEBE" w14:textId="77777777" w:rsidR="00A7522B" w:rsidRDefault="00A7522B" w:rsidP="00A7522B">
      <w:pPr>
        <w:pStyle w:val="B1"/>
        <w:rPr>
          <w:ins w:id="567" w:author="Iraj Sodagar" w:date="2023-11-16T07:39:00Z"/>
          <w:b/>
          <w:bCs/>
        </w:rPr>
      </w:pPr>
      <w:ins w:id="568" w:author="Iraj Sodagar" w:date="2023-11-16T07:39:00Z">
        <w:r>
          <w:rPr>
            <w:b/>
            <w:bCs/>
          </w:rPr>
          <w:t>11.</w:t>
        </w:r>
        <w:r>
          <w:rPr>
            <w:b/>
            <w:bCs/>
          </w:rPr>
          <w:tab/>
          <w:t xml:space="preserve">If the request falls within a time window for Background Data Transfers advertised in the Service Access Information and if the quota for the number of Background Data Transfers within the current time window has not been exceeded, the Media Session Handler requests a change to the network QoS of the appropriate PDU Session by invoking the </w:t>
        </w:r>
        <w:proofErr w:type="spellStart"/>
        <w:r>
          <w:rPr>
            <w:rStyle w:val="Code"/>
            <w:b/>
            <w:bCs/>
          </w:rPr>
          <w:t>Npcf_PolicyAuthorization_Create</w:t>
        </w:r>
        <w:proofErr w:type="spellEnd"/>
        <w:r>
          <w:rPr>
            <w:b/>
            <w:bCs/>
          </w:rPr>
          <w:t xml:space="preserve"> operation (either directly or via the NEF) according to clause 4.16.7.1 of TS 23.502 [3] based on the Background Data Transfer parameters described in the appropriate Policy Template and citing the reference identifier of the Background Data Transfer referenced in step 1 or created in step 2.</w:t>
        </w:r>
      </w:ins>
    </w:p>
    <w:p w14:paraId="62562D35" w14:textId="6AAB2CE5" w:rsidR="00A7522B" w:rsidRDefault="00A7522B" w:rsidP="00A7522B">
      <w:pPr>
        <w:pStyle w:val="B1"/>
        <w:rPr>
          <w:ins w:id="569" w:author="Iraj Sodagar" w:date="2023-11-16T07:39:00Z"/>
          <w:b/>
        </w:rPr>
      </w:pPr>
      <w:ins w:id="570" w:author="Iraj Sodagar" w:date="2023-11-16T07:39:00Z">
        <w:r>
          <w:rPr>
            <w:b/>
          </w:rPr>
          <w:t>12.</w:t>
        </w:r>
        <w:r>
          <w:rPr>
            <w:b/>
          </w:rPr>
          <w:tab/>
          <w:t xml:space="preserve">The </w:t>
        </w:r>
      </w:ins>
      <w:ins w:id="571" w:author="Iraj Sodagar" w:date="2023-11-16T07:48:00Z">
        <w:r w:rsidR="00AC23A4">
          <w:rPr>
            <w:b/>
          </w:rPr>
          <w:t>5GMSu</w:t>
        </w:r>
      </w:ins>
      <w:ins w:id="572" w:author="Iraj Sodagar" w:date="2023-11-16T07:39:00Z">
        <w:r>
          <w:rPr>
            <w:b/>
          </w:rPr>
          <w:t> AF responds to the Media Session Handler to grant the Background Data Transfer request. The grant response includes a recommendation from the 5GMS</w:t>
        </w:r>
      </w:ins>
      <w:ins w:id="573" w:author="Richard Bradbury (2023-11-16)" w:date="2023-11-16T14:30:00Z">
        <w:r w:rsidR="00E94980">
          <w:rPr>
            <w:b/>
          </w:rPr>
          <w:t>u</w:t>
        </w:r>
      </w:ins>
      <w:ins w:id="574" w:author="Iraj Sodagar" w:date="2023-11-16T07:39:00Z">
        <w:r>
          <w:rPr>
            <w:b/>
          </w:rPr>
          <w:t xml:space="preserve"> AF of the maximum time period for which the Background Data Transfer is </w:t>
        </w:r>
        <w:proofErr w:type="gramStart"/>
        <w:r>
          <w:rPr>
            <w:b/>
          </w:rPr>
          <w:t>available</w:t>
        </w:r>
        <w:proofErr w:type="gramEnd"/>
        <w:r>
          <w:rPr>
            <w:b/>
          </w:rPr>
          <w:t xml:space="preserve"> and the maximum Background Data Transfer</w:t>
        </w:r>
        <w:r>
          <w:rPr>
            <w:b/>
            <w:bCs/>
          </w:rPr>
          <w:t xml:space="preserve"> volume granted for the media streaming session during this grant period (which may be smaller than that requested in step 10)</w:t>
        </w:r>
        <w:r>
          <w:rPr>
            <w:b/>
          </w:rPr>
          <w:t>.</w:t>
        </w:r>
      </w:ins>
    </w:p>
    <w:p w14:paraId="1F113075" w14:textId="19BD8990" w:rsidR="00A7522B" w:rsidRDefault="00A7522B" w:rsidP="00A7522B">
      <w:pPr>
        <w:pStyle w:val="B1"/>
        <w:rPr>
          <w:ins w:id="575" w:author="Iraj Sodagar" w:date="2023-11-16T07:39:00Z"/>
          <w:b/>
        </w:rPr>
      </w:pPr>
      <w:ins w:id="576" w:author="Iraj Sodagar" w:date="2023-11-16T07:39:00Z">
        <w:r>
          <w:rPr>
            <w:b/>
          </w:rPr>
          <w:t>13.</w:t>
        </w:r>
        <w:r>
          <w:rPr>
            <w:b/>
          </w:rPr>
          <w:tab/>
          <w:t xml:space="preserve">The Media Session Handler informs the </w:t>
        </w:r>
      </w:ins>
      <w:ins w:id="577" w:author="Iraj Sodagar" w:date="2023-11-16T07:48:00Z">
        <w:r w:rsidR="00AC23A4">
          <w:rPr>
            <w:b/>
          </w:rPr>
          <w:t>5GMSu</w:t>
        </w:r>
      </w:ins>
      <w:ins w:id="578" w:author="Iraj Sodagar" w:date="2023-11-16T07:39:00Z">
        <w:r>
          <w:rPr>
            <w:b/>
          </w:rPr>
          <w:t xml:space="preserve">-Aware Application of the Background Data Transfer grant by sending a synchronous response or asynchronous notification to the latter at reference point </w:t>
        </w:r>
      </w:ins>
      <w:ins w:id="579" w:author="Iraj Sodagar" w:date="2023-11-16T07:54:00Z">
        <w:r w:rsidR="00AC23A4">
          <w:rPr>
            <w:b/>
          </w:rPr>
          <w:t>M7u</w:t>
        </w:r>
      </w:ins>
      <w:ins w:id="580" w:author="Iraj Sodagar" w:date="2023-11-16T07:39:00Z">
        <w:r>
          <w:rPr>
            <w:b/>
          </w:rPr>
          <w:t xml:space="preserve">. This conveys the maximum time period recommendation and maximum data volume indicated by the </w:t>
        </w:r>
      </w:ins>
      <w:ins w:id="581" w:author="Iraj Sodagar" w:date="2023-11-16T07:48:00Z">
        <w:r w:rsidR="00AC23A4">
          <w:rPr>
            <w:b/>
          </w:rPr>
          <w:t>5GMSu</w:t>
        </w:r>
      </w:ins>
      <w:ins w:id="582" w:author="Iraj Sodagar" w:date="2023-11-16T07:39:00Z">
        <w:r>
          <w:rPr>
            <w:b/>
          </w:rPr>
          <w:t> AF in the previous step.</w:t>
        </w:r>
      </w:ins>
    </w:p>
    <w:p w14:paraId="717CC90D" w14:textId="66EA8FB3" w:rsidR="00A7522B" w:rsidRDefault="00A7522B" w:rsidP="00A7522B">
      <w:pPr>
        <w:pStyle w:val="B1"/>
        <w:rPr>
          <w:ins w:id="583" w:author="Iraj Sodagar" w:date="2023-11-16T07:39:00Z"/>
        </w:rPr>
      </w:pPr>
      <w:ins w:id="584" w:author="Iraj Sodagar" w:date="2023-11-16T07:39:00Z">
        <w:r>
          <w:t>14:</w:t>
        </w:r>
        <w:r>
          <w:tab/>
        </w:r>
        <w:r>
          <w:rPr>
            <w:b/>
            <w:bCs/>
          </w:rPr>
          <w:t>The 5GMS</w:t>
        </w:r>
      </w:ins>
      <w:ins w:id="585" w:author="Richard Bradbury (2023-11-16)" w:date="2023-11-16T14:30:00Z">
        <w:r w:rsidR="00E94980">
          <w:rPr>
            <w:b/>
            <w:bCs/>
          </w:rPr>
          <w:t>u</w:t>
        </w:r>
      </w:ins>
      <w:ins w:id="586" w:author="Iraj Sodagar" w:date="2023-11-16T07:39:00Z">
        <w:r>
          <w:rPr>
            <w:b/>
            <w:bCs/>
          </w:rPr>
          <w:t xml:space="preserve">-Aware Application subscribes to receive Background Data Transfer warning notifications from the Media Session Handler by invoking a client API on the latter at reference point </w:t>
        </w:r>
      </w:ins>
      <w:ins w:id="587" w:author="Iraj Sodagar" w:date="2023-11-16T07:54:00Z">
        <w:r w:rsidR="00AC23A4">
          <w:rPr>
            <w:b/>
            <w:bCs/>
          </w:rPr>
          <w:t>M6u</w:t>
        </w:r>
      </w:ins>
      <w:ins w:id="588" w:author="Iraj Sodagar" w:date="2023-11-16T07:39:00Z">
        <w:r>
          <w:rPr>
            <w:b/>
            <w:bCs/>
          </w:rPr>
          <w:t>.</w:t>
        </w:r>
      </w:ins>
    </w:p>
    <w:p w14:paraId="5B39DBAD" w14:textId="7A708CC0" w:rsidR="00A7522B" w:rsidRDefault="00A7522B" w:rsidP="00A7522B">
      <w:pPr>
        <w:pStyle w:val="B1"/>
        <w:rPr>
          <w:ins w:id="589" w:author="Iraj Sodagar" w:date="2023-11-16T07:39:00Z"/>
        </w:rPr>
      </w:pPr>
      <w:ins w:id="590" w:author="Iraj Sodagar" w:date="2023-11-16T07:39:00Z">
        <w:r>
          <w:t>15.</w:t>
        </w:r>
        <w:r>
          <w:tab/>
        </w:r>
        <w:r>
          <w:rPr>
            <w:b/>
            <w:bCs/>
          </w:rPr>
          <w:t xml:space="preserve">As a consequence, the Media Session Handler subscribes to receive Background Data Transfer warning notifications from the </w:t>
        </w:r>
      </w:ins>
      <w:ins w:id="591" w:author="Iraj Sodagar" w:date="2023-11-16T07:48:00Z">
        <w:r w:rsidR="00AC23A4">
          <w:rPr>
            <w:b/>
            <w:bCs/>
          </w:rPr>
          <w:t>5GMSu</w:t>
        </w:r>
      </w:ins>
      <w:ins w:id="592" w:author="Iraj Sodagar" w:date="2023-11-16T07:39:00Z">
        <w:r>
          <w:rPr>
            <w:b/>
            <w:bCs/>
          </w:rPr>
          <w:t xml:space="preserve"> AF by invoking a network API on the latter at reference point </w:t>
        </w:r>
      </w:ins>
      <w:ins w:id="593" w:author="Iraj Sodagar" w:date="2023-11-16T07:53:00Z">
        <w:r w:rsidR="00AC23A4">
          <w:rPr>
            <w:b/>
            <w:bCs/>
          </w:rPr>
          <w:t>M5u</w:t>
        </w:r>
      </w:ins>
      <w:ins w:id="594" w:author="Iraj Sodagar" w:date="2023-11-16T07:39:00Z">
        <w:r>
          <w:rPr>
            <w:b/>
            <w:bCs/>
          </w:rPr>
          <w:t>. The subscription endpoint(s) are indicated in the Service Access Information obtained in step 6.</w:t>
        </w:r>
      </w:ins>
    </w:p>
    <w:p w14:paraId="55AD61AD" w14:textId="3055EE47" w:rsidR="00A7522B" w:rsidRDefault="00A7522B" w:rsidP="00A7522B">
      <w:pPr>
        <w:keepNext/>
        <w:rPr>
          <w:ins w:id="595" w:author="Iraj Sodagar" w:date="2023-11-16T07:39:00Z"/>
        </w:rPr>
      </w:pPr>
      <w:ins w:id="596" w:author="Iraj Sodagar" w:date="2023-11-16T07:39:00Z">
        <w:r>
          <w:t xml:space="preserve">The following steps are repeated for each content item the </w:t>
        </w:r>
      </w:ins>
      <w:ins w:id="597" w:author="Iraj Sodagar" w:date="2023-11-16T07:48:00Z">
        <w:r w:rsidR="00AC23A4">
          <w:t>5GMSu</w:t>
        </w:r>
      </w:ins>
      <w:ins w:id="598" w:author="Iraj Sodagar" w:date="2023-11-16T07:39:00Z">
        <w:r>
          <w:t>-Aware Application would like to download during the granted time period for Background Data Transfers:</w:t>
        </w:r>
      </w:ins>
    </w:p>
    <w:p w14:paraId="7788FDEA" w14:textId="27F40D68" w:rsidR="00A7522B" w:rsidRDefault="00A7522B" w:rsidP="00A7522B">
      <w:pPr>
        <w:pStyle w:val="B1"/>
        <w:rPr>
          <w:ins w:id="599" w:author="Iraj Sodagar" w:date="2023-11-16T07:39:00Z"/>
          <w:b/>
          <w:bCs/>
        </w:rPr>
      </w:pPr>
      <w:ins w:id="600" w:author="Iraj Sodagar" w:date="2023-11-16T07:39:00Z">
        <w:r>
          <w:rPr>
            <w:b/>
            <w:bCs/>
          </w:rPr>
          <w:t>16.</w:t>
        </w:r>
        <w:r>
          <w:rPr>
            <w:b/>
            <w:bCs/>
          </w:rPr>
          <w:tab/>
          <w:t>The 5GMS</w:t>
        </w:r>
      </w:ins>
      <w:ins w:id="601" w:author="Richard Bradbury (2023-11-16)" w:date="2023-11-16T14:30:00Z">
        <w:r w:rsidR="00E94980">
          <w:rPr>
            <w:b/>
            <w:bCs/>
          </w:rPr>
          <w:t>u</w:t>
        </w:r>
      </w:ins>
      <w:ins w:id="602" w:author="Iraj Sodagar" w:date="2023-11-16T07:39:00Z">
        <w:r>
          <w:rPr>
            <w:b/>
            <w:bCs/>
          </w:rPr>
          <w:t>-Aware Application initiates download of a content item in the background by invoking a suitable client API on the Media Player at reference point M7</w:t>
        </w:r>
      </w:ins>
      <w:ins w:id="603" w:author="Richard Bradbury (2023-11-16)" w:date="2023-11-16T14:40:00Z">
        <w:r w:rsidR="008E0293">
          <w:rPr>
            <w:b/>
            <w:bCs/>
          </w:rPr>
          <w:t>u</w:t>
        </w:r>
      </w:ins>
      <w:ins w:id="604" w:author="Iraj Sodagar" w:date="2023-11-16T07:39:00Z">
        <w:r>
          <w:rPr>
            <w:b/>
            <w:bCs/>
          </w:rPr>
          <w:t>. The content is identified by a URL that is available on a 5GMS</w:t>
        </w:r>
      </w:ins>
      <w:ins w:id="605" w:author="Richard Bradbury (2023-11-16)" w:date="2023-11-16T14:40:00Z">
        <w:r w:rsidR="008E0293">
          <w:rPr>
            <w:b/>
            <w:bCs/>
          </w:rPr>
          <w:t>u</w:t>
        </w:r>
      </w:ins>
      <w:ins w:id="606" w:author="Iraj Sodagar" w:date="2023-11-16T07:39:00Z">
        <w:r>
          <w:rPr>
            <w:b/>
            <w:bCs/>
          </w:rPr>
          <w:t> AS.</w:t>
        </w:r>
      </w:ins>
    </w:p>
    <w:p w14:paraId="5D81F291" w14:textId="1A3B7CA8" w:rsidR="00A7522B" w:rsidRDefault="00A7522B" w:rsidP="00A7522B">
      <w:pPr>
        <w:pStyle w:val="B1"/>
        <w:rPr>
          <w:ins w:id="607" w:author="Iraj Sodagar" w:date="2023-11-16T07:39:00Z"/>
        </w:rPr>
      </w:pPr>
      <w:ins w:id="608" w:author="Iraj Sodagar" w:date="2023-11-16T07:39:00Z">
        <w:r>
          <w:rPr>
            <w:b/>
            <w:bCs/>
          </w:rPr>
          <w:t>17.</w:t>
        </w:r>
        <w:r>
          <w:rPr>
            <w:b/>
            <w:bCs/>
          </w:rPr>
          <w:tab/>
          <w:t xml:space="preserve">The Media </w:t>
        </w:r>
      </w:ins>
      <w:ins w:id="609" w:author="Richard Bradbury (2023-11-16)" w:date="2023-11-16T14:55:00Z">
        <w:r w:rsidR="002A33DE">
          <w:rPr>
            <w:b/>
            <w:bCs/>
          </w:rPr>
          <w:t>Streamer</w:t>
        </w:r>
      </w:ins>
      <w:ins w:id="610" w:author="Iraj Sodagar" w:date="2023-11-16T07:39:00Z">
        <w:r>
          <w:rPr>
            <w:b/>
            <w:bCs/>
          </w:rPr>
          <w:t xml:space="preserve"> </w:t>
        </w:r>
      </w:ins>
      <w:ins w:id="611" w:author="Richard Bradbury (2023-11-16)" w:date="2023-11-16T14:57:00Z">
        <w:r w:rsidR="002A33DE">
          <w:rPr>
            <w:b/>
            <w:bCs/>
          </w:rPr>
          <w:t>uploads</w:t>
        </w:r>
      </w:ins>
      <w:ins w:id="612" w:author="Iraj Sodagar" w:date="2023-11-16T07:39:00Z">
        <w:r>
          <w:rPr>
            <w:b/>
            <w:bCs/>
          </w:rPr>
          <w:t xml:space="preserve"> the content item from the </w:t>
        </w:r>
      </w:ins>
      <w:ins w:id="613" w:author="Iraj Sodagar" w:date="2023-11-16T07:48:00Z">
        <w:r w:rsidR="00AC23A4">
          <w:rPr>
            <w:b/>
            <w:bCs/>
          </w:rPr>
          <w:t>5GMSu</w:t>
        </w:r>
      </w:ins>
      <w:ins w:id="614" w:author="Iraj Sodagar" w:date="2023-11-16T07:39:00Z">
        <w:r>
          <w:rPr>
            <w:b/>
            <w:bCs/>
          </w:rPr>
          <w:t> AS at reference point M4d using the content item URL supplied in the previous step.</w:t>
        </w:r>
      </w:ins>
    </w:p>
    <w:p w14:paraId="1591C3DE" w14:textId="35AF526E" w:rsidR="00A7522B" w:rsidRDefault="00A7522B" w:rsidP="00A7522B">
      <w:pPr>
        <w:pStyle w:val="B1"/>
        <w:rPr>
          <w:ins w:id="615" w:author="Iraj Sodagar" w:date="2023-11-16T07:39:00Z"/>
          <w:b/>
          <w:bCs/>
        </w:rPr>
      </w:pPr>
      <w:ins w:id="616" w:author="Iraj Sodagar" w:date="2023-11-16T07:39:00Z">
        <w:r>
          <w:rPr>
            <w:b/>
            <w:bCs/>
          </w:rPr>
          <w:t>1</w:t>
        </w:r>
      </w:ins>
      <w:ins w:id="617" w:author="Iraj Sodagar" w:date="2023-11-16T07:49:00Z">
        <w:r w:rsidR="00AC23A4">
          <w:rPr>
            <w:b/>
            <w:bCs/>
          </w:rPr>
          <w:t>8</w:t>
        </w:r>
      </w:ins>
      <w:ins w:id="618" w:author="Iraj Sodagar" w:date="2023-11-16T07:39:00Z">
        <w:r>
          <w:rPr>
            <w:b/>
            <w:bCs/>
          </w:rPr>
          <w:t>.</w:t>
        </w:r>
        <w:r>
          <w:rPr>
            <w:b/>
            <w:bCs/>
          </w:rPr>
          <w:tab/>
          <w:t xml:space="preserve">The Media Player confirms that the content item has been successfully </w:t>
        </w:r>
      </w:ins>
      <w:ins w:id="619" w:author="Richard Bradbury (2023-11-16)" w:date="2023-11-16T15:00:00Z">
        <w:r w:rsidR="002A33DE">
          <w:rPr>
            <w:b/>
            <w:bCs/>
          </w:rPr>
          <w:t>uploaded</w:t>
        </w:r>
      </w:ins>
      <w:ins w:id="620" w:author="Iraj Sodagar" w:date="2023-11-16T07:39:00Z">
        <w:r>
          <w:rPr>
            <w:b/>
            <w:bCs/>
          </w:rPr>
          <w:t xml:space="preserve"> by sending a notification to the </w:t>
        </w:r>
      </w:ins>
      <w:ins w:id="621" w:author="Iraj Sodagar" w:date="2023-11-16T07:48:00Z">
        <w:r w:rsidR="00AC23A4">
          <w:rPr>
            <w:b/>
            <w:bCs/>
          </w:rPr>
          <w:t>5GMSu</w:t>
        </w:r>
      </w:ins>
      <w:ins w:id="622" w:author="Iraj Sodagar" w:date="2023-11-16T07:39:00Z">
        <w:r>
          <w:rPr>
            <w:b/>
            <w:bCs/>
          </w:rPr>
          <w:t xml:space="preserve">-Aware Application at reference point </w:t>
        </w:r>
      </w:ins>
      <w:ins w:id="623" w:author="Iraj Sodagar" w:date="2023-11-16T07:54:00Z">
        <w:r w:rsidR="00AC23A4">
          <w:rPr>
            <w:b/>
            <w:bCs/>
          </w:rPr>
          <w:t>M7u</w:t>
        </w:r>
      </w:ins>
      <w:ins w:id="624" w:author="Iraj Sodagar" w:date="2023-11-16T07:39:00Z">
        <w:r>
          <w:rPr>
            <w:b/>
            <w:bCs/>
          </w:rPr>
          <w:t>.</w:t>
        </w:r>
      </w:ins>
    </w:p>
    <w:p w14:paraId="1413CF5B" w14:textId="14359E8C" w:rsidR="00A7522B" w:rsidRDefault="00A7522B" w:rsidP="00A7522B">
      <w:pPr>
        <w:rPr>
          <w:ins w:id="625" w:author="Iraj Sodagar" w:date="2023-11-16T07:39:00Z"/>
        </w:rPr>
      </w:pPr>
      <w:ins w:id="626" w:author="Iraj Sodagar" w:date="2023-11-16T07:39:00Z">
        <w:r>
          <w:t xml:space="preserve">(Steps </w:t>
        </w:r>
      </w:ins>
      <w:ins w:id="627" w:author="Iraj Sodagar" w:date="2023-11-16T07:49:00Z">
        <w:r w:rsidR="00AC23A4">
          <w:t>19</w:t>
        </w:r>
      </w:ins>
      <w:ins w:id="628" w:author="Iraj Sodagar" w:date="2023-11-16T07:39:00Z">
        <w:r>
          <w:t>–2</w:t>
        </w:r>
      </w:ins>
      <w:ins w:id="629" w:author="Iraj Sodagar" w:date="2023-11-16T07:49:00Z">
        <w:r w:rsidR="00AC23A4">
          <w:t>7</w:t>
        </w:r>
      </w:ins>
      <w:ins w:id="630" w:author="Iraj Sodagar" w:date="2023-11-16T07:39:00Z">
        <w:r>
          <w:t xml:space="preserve"> </w:t>
        </w:r>
        <w:proofErr w:type="gramStart"/>
        <w:r>
          <w:t>are</w:t>
        </w:r>
        <w:proofErr w:type="gramEnd"/>
        <w:r>
          <w:t xml:space="preserve"> described below.)</w:t>
        </w:r>
      </w:ins>
    </w:p>
    <w:p w14:paraId="570686E9" w14:textId="77777777" w:rsidR="00A7522B" w:rsidRDefault="00A7522B" w:rsidP="00A7522B">
      <w:pPr>
        <w:keepNext/>
        <w:rPr>
          <w:ins w:id="631" w:author="Iraj Sodagar" w:date="2023-11-16T07:39:00Z"/>
        </w:rPr>
      </w:pPr>
      <w:ins w:id="632" w:author="Iraj Sodagar" w:date="2023-11-16T07:39:00Z">
        <w:r>
          <w:t>When the granted time period for Background Data Transfers subsequently expires:</w:t>
        </w:r>
      </w:ins>
    </w:p>
    <w:p w14:paraId="307282F8" w14:textId="1AF19D48" w:rsidR="00A7522B" w:rsidRDefault="00A7522B" w:rsidP="00A7522B">
      <w:pPr>
        <w:pStyle w:val="B1"/>
        <w:rPr>
          <w:ins w:id="633" w:author="Iraj Sodagar" w:date="2023-11-16T07:39:00Z"/>
          <w:b/>
          <w:bCs/>
        </w:rPr>
      </w:pPr>
      <w:ins w:id="634" w:author="Iraj Sodagar" w:date="2023-11-16T07:39:00Z">
        <w:r>
          <w:rPr>
            <w:b/>
            <w:bCs/>
          </w:rPr>
          <w:t>2</w:t>
        </w:r>
      </w:ins>
      <w:ins w:id="635" w:author="Iraj Sodagar" w:date="2023-11-16T07:49:00Z">
        <w:r w:rsidR="00AC23A4">
          <w:rPr>
            <w:b/>
            <w:bCs/>
          </w:rPr>
          <w:t>8</w:t>
        </w:r>
      </w:ins>
      <w:ins w:id="636" w:author="Iraj Sodagar" w:date="2023-11-16T07:39:00Z">
        <w:r>
          <w:rPr>
            <w:b/>
            <w:bCs/>
          </w:rPr>
          <w:t>.</w:t>
        </w:r>
        <w:r>
          <w:rPr>
            <w:b/>
            <w:bCs/>
          </w:rPr>
          <w:tab/>
          <w:t>The PCF automatically reverts the network QoS of the media streaming session to its state prior to the Background Data Transfer grant without intervention from the 5GMS System.</w:t>
        </w:r>
      </w:ins>
    </w:p>
    <w:p w14:paraId="34173445" w14:textId="760D4B92" w:rsidR="00A7522B" w:rsidRDefault="00A7522B" w:rsidP="00A7522B">
      <w:pPr>
        <w:keepNext/>
        <w:keepLines/>
        <w:rPr>
          <w:ins w:id="637" w:author="Iraj Sodagar" w:date="2023-11-16T07:39:00Z"/>
        </w:rPr>
      </w:pPr>
      <w:ins w:id="638" w:author="Iraj Sodagar" w:date="2023-11-16T07:39:00Z">
        <w:r>
          <w:lastRenderedPageBreak/>
          <w:t>At any time during a Background Data Transfer window the PCF may detect that the network cannot satisfy the requirements of the Background Data Transfer policy at the UE’s current location (as defined in clause 6.1.2.4 of TS 23.503 [4]) or that the volume of data transferred by all UEs in the current Background Data Transfer window has exceeded the quota provisioned in the Background Data Transfer policy. The procedures in this case are summarised in figure </w:t>
        </w:r>
      </w:ins>
      <w:ins w:id="639" w:author="Iraj Sodagar" w:date="2023-11-16T08:02:00Z">
        <w:r w:rsidR="005D1C2C">
          <w:t>6.</w:t>
        </w:r>
        <w:r w:rsidR="00B31579">
          <w:t>9.7</w:t>
        </w:r>
      </w:ins>
      <w:ins w:id="640" w:author="Iraj Sodagar" w:date="2023-11-16T07:39:00Z">
        <w:r>
          <w:noBreakHyphen/>
          <w:t>2.</w:t>
        </w:r>
      </w:ins>
    </w:p>
    <w:p w14:paraId="793CFC2D" w14:textId="1DD5305A" w:rsidR="00A7522B" w:rsidRDefault="00E94980" w:rsidP="00A7522B">
      <w:pPr>
        <w:pStyle w:val="TH"/>
        <w:rPr>
          <w:ins w:id="641" w:author="Iraj Sodagar" w:date="2023-11-16T07:39:00Z"/>
        </w:rPr>
      </w:pPr>
      <w:ins w:id="642" w:author="Iraj Sodagar" w:date="2023-11-16T07:39:00Z">
        <w:r>
          <w:rPr>
            <w:noProof/>
          </w:rPr>
          <w:object w:dxaOrig="12915" w:dyaOrig="11220" w14:anchorId="73F832BA">
            <v:shape id="_x0000_i1034" type="#_x0000_t75" alt="" style="width:451.5pt;height:394.5pt" o:ole="">
              <v:imagedata r:id="rId27" o:title=""/>
              <o:lock v:ext="edit" aspectratio="f"/>
            </v:shape>
            <o:OLEObject Type="Embed" ProgID="Mscgen.Chart" ShapeID="_x0000_i1034" DrawAspect="Content" ObjectID="_1761652907" r:id="rId28"/>
          </w:object>
        </w:r>
      </w:ins>
    </w:p>
    <w:p w14:paraId="33A344A2" w14:textId="4813EBC5" w:rsidR="00A7522B" w:rsidRDefault="00A7522B" w:rsidP="00A7522B">
      <w:pPr>
        <w:pStyle w:val="TF"/>
        <w:rPr>
          <w:ins w:id="643" w:author="Iraj Sodagar" w:date="2023-11-16T07:39:00Z"/>
        </w:rPr>
      </w:pPr>
      <w:ins w:id="644" w:author="Iraj Sodagar" w:date="2023-11-16T07:39:00Z">
        <w:r>
          <w:t xml:space="preserve">Figure </w:t>
        </w:r>
      </w:ins>
      <w:ins w:id="645" w:author="Iraj Sodagar" w:date="2023-11-16T07:52:00Z">
        <w:r w:rsidR="00AC23A4">
          <w:t>6.</w:t>
        </w:r>
      </w:ins>
      <w:ins w:id="646" w:author="Iraj Sodagar" w:date="2023-11-16T08:03:00Z">
        <w:r w:rsidR="00B31579">
          <w:t>9.7</w:t>
        </w:r>
      </w:ins>
      <w:ins w:id="647" w:author="Iraj Sodagar" w:date="2023-11-16T07:39:00Z">
        <w:r>
          <w:t xml:space="preserve">-2: Call flow for </w:t>
        </w:r>
      </w:ins>
      <w:ins w:id="648" w:author="Iraj Sodagar" w:date="2023-11-16T07:52:00Z">
        <w:r w:rsidR="00AC23A4">
          <w:t xml:space="preserve">uplink </w:t>
        </w:r>
      </w:ins>
      <w:ins w:id="649" w:author="Iraj Sodagar" w:date="2023-11-16T07:39:00Z">
        <w:r>
          <w:t>Background Data Transfer session renegotiation/cancellation</w:t>
        </w:r>
      </w:ins>
    </w:p>
    <w:p w14:paraId="198CBF1D" w14:textId="77777777" w:rsidR="00A7522B" w:rsidRDefault="00A7522B" w:rsidP="00A7522B">
      <w:pPr>
        <w:keepNext/>
        <w:rPr>
          <w:ins w:id="650" w:author="Iraj Sodagar" w:date="2023-11-16T07:39:00Z"/>
        </w:rPr>
      </w:pPr>
      <w:ins w:id="651" w:author="Iraj Sodagar" w:date="2023-11-16T07:39:00Z">
        <w:r>
          <w:t>The steps are as follows:</w:t>
        </w:r>
      </w:ins>
    </w:p>
    <w:p w14:paraId="478C8138" w14:textId="4C1C370A" w:rsidR="00A7522B" w:rsidRDefault="00AC23A4" w:rsidP="00A7522B">
      <w:pPr>
        <w:pStyle w:val="B1"/>
        <w:rPr>
          <w:ins w:id="652" w:author="Iraj Sodagar" w:date="2023-11-16T07:39:00Z"/>
          <w:b/>
          <w:bCs/>
        </w:rPr>
      </w:pPr>
      <w:ins w:id="653" w:author="Iraj Sodagar" w:date="2023-11-16T07:52:00Z">
        <w:r>
          <w:rPr>
            <w:b/>
            <w:bCs/>
          </w:rPr>
          <w:t>19</w:t>
        </w:r>
      </w:ins>
      <w:ins w:id="654" w:author="Iraj Sodagar" w:date="2023-11-16T07:39:00Z">
        <w:r w:rsidR="00A7522B">
          <w:rPr>
            <w:b/>
            <w:bCs/>
          </w:rPr>
          <w:t>:</w:t>
        </w:r>
        <w:r w:rsidR="00A7522B">
          <w:rPr>
            <w:b/>
            <w:bCs/>
          </w:rPr>
          <w:tab/>
          <w:t>If it is able to identify alternative Background Data Transfer policies, the PCF sends a Background Data Transfer warning notification with these candidates to the 5GMS</w:t>
        </w:r>
      </w:ins>
      <w:ins w:id="655" w:author="Richard Bradbury (2023-11-16)" w:date="2023-11-16T14:38:00Z">
        <w:r w:rsidR="008E0293">
          <w:rPr>
            <w:b/>
            <w:bCs/>
          </w:rPr>
          <w:t>u</w:t>
        </w:r>
      </w:ins>
      <w:ins w:id="656" w:author="Iraj Sodagar" w:date="2023-11-16T07:39:00Z">
        <w:r w:rsidR="00A7522B">
          <w:rPr>
            <w:b/>
            <w:bCs/>
          </w:rPr>
          <w:t> AF as defined in clause 4.16.7.3 of TS 23.502 [3].</w:t>
        </w:r>
      </w:ins>
    </w:p>
    <w:p w14:paraId="74461855" w14:textId="19C24B86" w:rsidR="00A7522B" w:rsidRDefault="00A7522B" w:rsidP="00A7522B">
      <w:pPr>
        <w:pStyle w:val="B1"/>
        <w:rPr>
          <w:ins w:id="657" w:author="Iraj Sodagar" w:date="2023-11-16T07:39:00Z"/>
          <w:b/>
          <w:bCs/>
        </w:rPr>
      </w:pPr>
      <w:ins w:id="658" w:author="Iraj Sodagar" w:date="2023-11-16T07:39:00Z">
        <w:r>
          <w:rPr>
            <w:b/>
            <w:bCs/>
          </w:rPr>
          <w:t>2</w:t>
        </w:r>
      </w:ins>
      <w:ins w:id="659" w:author="Iraj Sodagar" w:date="2023-11-16T07:52:00Z">
        <w:r w:rsidR="00AC23A4">
          <w:rPr>
            <w:b/>
            <w:bCs/>
          </w:rPr>
          <w:t>0</w:t>
        </w:r>
      </w:ins>
      <w:ins w:id="660" w:author="Iraj Sodagar" w:date="2023-11-16T07:39:00Z">
        <w:r>
          <w:rPr>
            <w:b/>
            <w:bCs/>
          </w:rPr>
          <w:t>:</w:t>
        </w:r>
        <w:r>
          <w:rPr>
            <w:b/>
            <w:bCs/>
          </w:rPr>
          <w:tab/>
          <w:t>The 5GMS</w:t>
        </w:r>
      </w:ins>
      <w:ins w:id="661" w:author="Richard Bradbury (2023-11-16)" w:date="2023-11-16T14:38:00Z">
        <w:r w:rsidR="008E0293">
          <w:rPr>
            <w:b/>
            <w:bCs/>
          </w:rPr>
          <w:t>u</w:t>
        </w:r>
      </w:ins>
      <w:ins w:id="662" w:author="Iraj Sodagar" w:date="2023-11-16T07:39:00Z">
        <w:r>
          <w:rPr>
            <w:b/>
            <w:bCs/>
          </w:rPr>
          <w:t> AF evaluates the candidate alternative Background Data Transfer policies for suitability.</w:t>
        </w:r>
      </w:ins>
    </w:p>
    <w:p w14:paraId="402070A9" w14:textId="0072BC50" w:rsidR="00A7522B" w:rsidRDefault="00A7522B" w:rsidP="00A7522B">
      <w:pPr>
        <w:keepNext/>
        <w:rPr>
          <w:ins w:id="663" w:author="Iraj Sodagar" w:date="2023-11-16T07:39:00Z"/>
        </w:rPr>
      </w:pPr>
      <w:ins w:id="664" w:author="Iraj Sodagar" w:date="2023-11-16T07:39:00Z">
        <w:r>
          <w:lastRenderedPageBreak/>
          <w:t>If the 5GMS</w:t>
        </w:r>
      </w:ins>
      <w:ins w:id="665" w:author="Richard Bradbury (2023-11-16)" w:date="2023-11-16T15:11:00Z">
        <w:r w:rsidR="00116173">
          <w:t>u</w:t>
        </w:r>
      </w:ins>
      <w:ins w:id="666" w:author="Richard Bradbury (2023-11-16)" w:date="2023-11-16T15:12:00Z">
        <w:r w:rsidR="00116173">
          <w:t> </w:t>
        </w:r>
      </w:ins>
      <w:ins w:id="667" w:author="Iraj Sodagar" w:date="2023-11-16T07:39:00Z">
        <w:r>
          <w:t>AF determines that one of the candidate alternative Background Data Transfer policies suggested by the PCF is suitable for the media streaming session in question:</w:t>
        </w:r>
      </w:ins>
    </w:p>
    <w:p w14:paraId="378EDFEF" w14:textId="1C8A14AF" w:rsidR="00A7522B" w:rsidRDefault="00A7522B" w:rsidP="00116173">
      <w:pPr>
        <w:pStyle w:val="B1"/>
        <w:keepNext/>
        <w:keepLines/>
        <w:rPr>
          <w:ins w:id="668" w:author="Iraj Sodagar" w:date="2023-11-16T07:39:00Z"/>
          <w:b/>
          <w:bCs/>
        </w:rPr>
      </w:pPr>
      <w:ins w:id="669" w:author="Iraj Sodagar" w:date="2023-11-16T07:39:00Z">
        <w:r>
          <w:rPr>
            <w:b/>
            <w:bCs/>
          </w:rPr>
          <w:t>2</w:t>
        </w:r>
      </w:ins>
      <w:ins w:id="670" w:author="Iraj Sodagar" w:date="2023-11-16T07:52:00Z">
        <w:r w:rsidR="00AC23A4">
          <w:rPr>
            <w:b/>
            <w:bCs/>
          </w:rPr>
          <w:t>1</w:t>
        </w:r>
      </w:ins>
      <w:ins w:id="671" w:author="Iraj Sodagar" w:date="2023-11-16T07:39:00Z">
        <w:r>
          <w:rPr>
            <w:b/>
            <w:bCs/>
          </w:rPr>
          <w:t>:</w:t>
        </w:r>
        <w:r>
          <w:rPr>
            <w:b/>
            <w:bCs/>
          </w:rPr>
          <w:tab/>
          <w:t>The 5GMS</w:t>
        </w:r>
      </w:ins>
      <w:ins w:id="672" w:author="Richard Bradbury (2023-11-16)" w:date="2023-11-16T15:11:00Z">
        <w:r w:rsidR="00116173">
          <w:rPr>
            <w:b/>
            <w:bCs/>
          </w:rPr>
          <w:t>u</w:t>
        </w:r>
      </w:ins>
      <w:ins w:id="673" w:author="Iraj Sodagar" w:date="2023-11-16T07:39:00Z">
        <w:r>
          <w:rPr>
            <w:b/>
            <w:bCs/>
          </w:rPr>
          <w:t> AF requests that its chosen alternative Background Data Transfer policy is applied, according to step 12 in clause 4.16.7.3 of TS 23.502 [13]. As defined in clause 6.1.2.4 of TS 23.503 [4], in this case the current Background Data Transfer policy remains in force until its natural end (see step 29 above).</w:t>
        </w:r>
      </w:ins>
    </w:p>
    <w:p w14:paraId="7F3193CF" w14:textId="58963E7A" w:rsidR="00A7522B" w:rsidRDefault="00A7522B" w:rsidP="00A7522B">
      <w:pPr>
        <w:pStyle w:val="B1"/>
        <w:keepLines/>
        <w:rPr>
          <w:ins w:id="674" w:author="Iraj Sodagar" w:date="2023-11-16T07:39:00Z"/>
          <w:b/>
        </w:rPr>
      </w:pPr>
      <w:ins w:id="675" w:author="Iraj Sodagar" w:date="2023-11-16T07:39:00Z">
        <w:r>
          <w:rPr>
            <w:b/>
          </w:rPr>
          <w:t>2</w:t>
        </w:r>
      </w:ins>
      <w:ins w:id="676" w:author="Iraj Sodagar" w:date="2023-11-16T07:52:00Z">
        <w:r w:rsidR="00AC23A4">
          <w:rPr>
            <w:b/>
          </w:rPr>
          <w:t>2</w:t>
        </w:r>
      </w:ins>
      <w:ins w:id="677" w:author="Iraj Sodagar" w:date="2023-11-16T07:39:00Z">
        <w:r>
          <w:rPr>
            <w:b/>
          </w:rPr>
          <w:t>.</w:t>
        </w:r>
        <w:r>
          <w:rPr>
            <w:b/>
          </w:rPr>
          <w:tab/>
        </w:r>
        <w:r>
          <w:rPr>
            <w:b/>
            <w:bCs/>
          </w:rPr>
          <w:t xml:space="preserve">Using an asynchronous notification mechanism at reference point </w:t>
        </w:r>
      </w:ins>
      <w:ins w:id="678" w:author="Iraj Sodagar" w:date="2023-11-16T07:53:00Z">
        <w:r w:rsidR="00AC23A4">
          <w:rPr>
            <w:b/>
            <w:bCs/>
          </w:rPr>
          <w:t>M5u</w:t>
        </w:r>
      </w:ins>
      <w:ins w:id="679" w:author="Iraj Sodagar" w:date="2023-11-16T07:39:00Z">
        <w:r>
          <w:rPr>
            <w:b/>
            <w:bCs/>
          </w:rPr>
          <w:t>, the 5GMS</w:t>
        </w:r>
      </w:ins>
      <w:ins w:id="680" w:author="Richard Bradbury (2023-11-16)" w:date="2023-11-16T14:39:00Z">
        <w:r w:rsidR="008E0293">
          <w:rPr>
            <w:b/>
            <w:bCs/>
          </w:rPr>
          <w:t>u</w:t>
        </w:r>
      </w:ins>
      <w:ins w:id="681" w:author="Iraj Sodagar" w:date="2023-11-16T07:39:00Z">
        <w:r>
          <w:rPr>
            <w:b/>
            <w:bCs/>
          </w:rPr>
          <w:t xml:space="preserve"> AF notifies the Media Session Handler of the modified Background Data Transfer grant, including the new </w:t>
        </w:r>
        <w:r>
          <w:rPr>
            <w:b/>
          </w:rPr>
          <w:t>maximum time period for which the Background Data Transfer is available, and the new maximum Background Data Transfer</w:t>
        </w:r>
        <w:r>
          <w:rPr>
            <w:b/>
            <w:bCs/>
          </w:rPr>
          <w:t xml:space="preserve"> volume granted for the media streaming session during this grant period (which may be smaller than that requested in step 10)</w:t>
        </w:r>
        <w:r>
          <w:rPr>
            <w:b/>
          </w:rPr>
          <w:t>.</w:t>
        </w:r>
      </w:ins>
    </w:p>
    <w:p w14:paraId="2C00710C" w14:textId="16BF96A6" w:rsidR="00A7522B" w:rsidRDefault="00A7522B" w:rsidP="00A7522B">
      <w:pPr>
        <w:pStyle w:val="B1"/>
        <w:rPr>
          <w:ins w:id="682" w:author="Iraj Sodagar" w:date="2023-11-16T07:39:00Z"/>
          <w:b/>
        </w:rPr>
      </w:pPr>
      <w:ins w:id="683" w:author="Iraj Sodagar" w:date="2023-11-16T07:39:00Z">
        <w:r>
          <w:rPr>
            <w:b/>
          </w:rPr>
          <w:t>2</w:t>
        </w:r>
      </w:ins>
      <w:ins w:id="684" w:author="Iraj Sodagar" w:date="2023-11-16T07:53:00Z">
        <w:r w:rsidR="00AC23A4">
          <w:rPr>
            <w:b/>
          </w:rPr>
          <w:t>3</w:t>
        </w:r>
      </w:ins>
      <w:ins w:id="685" w:author="Iraj Sodagar" w:date="2023-11-16T07:39:00Z">
        <w:r>
          <w:rPr>
            <w:b/>
          </w:rPr>
          <w:t>:</w:t>
        </w:r>
        <w:r>
          <w:rPr>
            <w:b/>
          </w:rPr>
          <w:tab/>
          <w:t xml:space="preserve">The Media Session Handler informs the </w:t>
        </w:r>
      </w:ins>
      <w:ins w:id="686" w:author="Iraj Sodagar" w:date="2023-11-16T07:48:00Z">
        <w:r w:rsidR="00AC23A4">
          <w:rPr>
            <w:b/>
          </w:rPr>
          <w:t>5GMSu</w:t>
        </w:r>
      </w:ins>
      <w:ins w:id="687" w:author="Iraj Sodagar" w:date="2023-11-16T07:39:00Z">
        <w:r>
          <w:rPr>
            <w:b/>
          </w:rPr>
          <w:t xml:space="preserve">-Aware Application of the Background Data Transfer grant by sending an asynchronous notification to the latter at reference point </w:t>
        </w:r>
      </w:ins>
      <w:ins w:id="688" w:author="Iraj Sodagar" w:date="2023-11-16T07:54:00Z">
        <w:r w:rsidR="00AC23A4">
          <w:rPr>
            <w:b/>
          </w:rPr>
          <w:t>M6u</w:t>
        </w:r>
      </w:ins>
      <w:ins w:id="689" w:author="Iraj Sodagar" w:date="2023-11-16T07:39:00Z">
        <w:r>
          <w:rPr>
            <w:b/>
          </w:rPr>
          <w:t xml:space="preserve">. This conveys the maximum time period recommendation and maximum data volume indicated by the </w:t>
        </w:r>
      </w:ins>
      <w:ins w:id="690" w:author="Iraj Sodagar" w:date="2023-11-16T07:48:00Z">
        <w:r w:rsidR="00AC23A4">
          <w:rPr>
            <w:b/>
          </w:rPr>
          <w:t>5GMSu</w:t>
        </w:r>
      </w:ins>
      <w:ins w:id="691" w:author="Iraj Sodagar" w:date="2023-11-16T07:39:00Z">
        <w:r>
          <w:rPr>
            <w:b/>
          </w:rPr>
          <w:t> AF in the previous step.</w:t>
        </w:r>
      </w:ins>
    </w:p>
    <w:p w14:paraId="27FDB526" w14:textId="66DD221B" w:rsidR="00A7522B" w:rsidRDefault="00A7522B" w:rsidP="00A7522B">
      <w:pPr>
        <w:keepNext/>
        <w:rPr>
          <w:ins w:id="692" w:author="Iraj Sodagar" w:date="2023-11-16T07:39:00Z"/>
        </w:rPr>
      </w:pPr>
      <w:ins w:id="693" w:author="Iraj Sodagar" w:date="2023-11-16T07:39:00Z">
        <w:r>
          <w:t>Otherwise, if none of the candidate Background Data Transfer policies suggested by the PCF deemed suitable by the 5GMS</w:t>
        </w:r>
      </w:ins>
      <w:ins w:id="694" w:author="Richard Bradbury (2023-11-16)" w:date="2023-11-16T15:11:00Z">
        <w:r w:rsidR="00116173">
          <w:t>u</w:t>
        </w:r>
      </w:ins>
      <w:ins w:id="695" w:author="Iraj Sodagar" w:date="2023-11-16T07:39:00Z">
        <w:r>
          <w:t> AF:</w:t>
        </w:r>
      </w:ins>
    </w:p>
    <w:p w14:paraId="4B1B39D6" w14:textId="7EAB33DA" w:rsidR="00A7522B" w:rsidRDefault="00A7522B" w:rsidP="00A7522B">
      <w:pPr>
        <w:pStyle w:val="B1"/>
        <w:rPr>
          <w:ins w:id="696" w:author="Iraj Sodagar" w:date="2023-11-16T07:39:00Z"/>
          <w:b/>
          <w:bCs/>
        </w:rPr>
      </w:pPr>
      <w:ins w:id="697" w:author="Iraj Sodagar" w:date="2023-11-16T07:39:00Z">
        <w:r>
          <w:rPr>
            <w:b/>
            <w:bCs/>
          </w:rPr>
          <w:t>2</w:t>
        </w:r>
      </w:ins>
      <w:ins w:id="698" w:author="Iraj Sodagar" w:date="2023-11-16T07:53:00Z">
        <w:r w:rsidR="00AC23A4">
          <w:rPr>
            <w:b/>
            <w:bCs/>
          </w:rPr>
          <w:t>4</w:t>
        </w:r>
      </w:ins>
      <w:ins w:id="699" w:author="Iraj Sodagar" w:date="2023-11-16T07:39:00Z">
        <w:r>
          <w:rPr>
            <w:b/>
            <w:bCs/>
          </w:rPr>
          <w:t>:</w:t>
        </w:r>
        <w:r>
          <w:rPr>
            <w:b/>
            <w:bCs/>
          </w:rPr>
          <w:tab/>
          <w:t>The 5GMS</w:t>
        </w:r>
      </w:ins>
      <w:ins w:id="700" w:author="Richard Bradbury (2023-11-16)" w:date="2023-11-16T15:11:00Z">
        <w:r w:rsidR="00116173">
          <w:rPr>
            <w:b/>
            <w:bCs/>
          </w:rPr>
          <w:t>u</w:t>
        </w:r>
      </w:ins>
      <w:ins w:id="701" w:author="Iraj Sodagar" w:date="2023-11-16T07:39:00Z">
        <w:r>
          <w:rPr>
            <w:b/>
            <w:bCs/>
          </w:rPr>
          <w:t> AF informs the PCF that none of the candidate Background Data Transfer policies is suitable, according to step 13 in clause 4.16.7.3 of TS 23.502 [13].</w:t>
        </w:r>
      </w:ins>
    </w:p>
    <w:p w14:paraId="6E86A812" w14:textId="07C1C32D" w:rsidR="00A7522B" w:rsidRDefault="00A7522B" w:rsidP="00A7522B">
      <w:pPr>
        <w:pStyle w:val="B1"/>
        <w:rPr>
          <w:ins w:id="702" w:author="Iraj Sodagar" w:date="2023-11-16T07:39:00Z"/>
          <w:b/>
          <w:bCs/>
        </w:rPr>
      </w:pPr>
      <w:ins w:id="703" w:author="Iraj Sodagar" w:date="2023-11-16T07:39:00Z">
        <w:r>
          <w:rPr>
            <w:b/>
            <w:bCs/>
          </w:rPr>
          <w:t>2</w:t>
        </w:r>
      </w:ins>
      <w:ins w:id="704" w:author="Iraj Sodagar" w:date="2023-11-16T07:53:00Z">
        <w:r w:rsidR="00AC23A4">
          <w:rPr>
            <w:b/>
            <w:bCs/>
          </w:rPr>
          <w:t>5</w:t>
        </w:r>
      </w:ins>
      <w:ins w:id="705" w:author="Iraj Sodagar" w:date="2023-11-16T07:39:00Z">
        <w:r>
          <w:rPr>
            <w:b/>
            <w:bCs/>
          </w:rPr>
          <w:t>:</w:t>
        </w:r>
        <w:r>
          <w:rPr>
            <w:b/>
            <w:bCs/>
          </w:rPr>
          <w:tab/>
          <w:t xml:space="preserve">Using an asynchronous notification mechanism at reference point </w:t>
        </w:r>
      </w:ins>
      <w:ins w:id="706" w:author="Iraj Sodagar" w:date="2023-11-16T07:53:00Z">
        <w:r w:rsidR="00AC23A4">
          <w:rPr>
            <w:b/>
            <w:bCs/>
          </w:rPr>
          <w:t>M5u</w:t>
        </w:r>
      </w:ins>
      <w:ins w:id="707" w:author="Iraj Sodagar" w:date="2023-11-16T07:39:00Z">
        <w:r>
          <w:rPr>
            <w:b/>
            <w:bCs/>
          </w:rPr>
          <w:t>, the 5GMS</w:t>
        </w:r>
      </w:ins>
      <w:ins w:id="708" w:author="Richard Bradbury (2023-11-16)" w:date="2023-11-16T15:11:00Z">
        <w:r w:rsidR="00116173">
          <w:rPr>
            <w:b/>
            <w:bCs/>
          </w:rPr>
          <w:t>u</w:t>
        </w:r>
      </w:ins>
      <w:ins w:id="709" w:author="Iraj Sodagar" w:date="2023-11-16T07:39:00Z">
        <w:r>
          <w:rPr>
            <w:b/>
            <w:bCs/>
          </w:rPr>
          <w:t> AF notifies the Media Session Handler that the Background Data Transfer window has ended prematurely.</w:t>
        </w:r>
      </w:ins>
    </w:p>
    <w:p w14:paraId="3EEAB8DE" w14:textId="628518F5" w:rsidR="00A7522B" w:rsidRDefault="00A7522B" w:rsidP="00A7522B">
      <w:pPr>
        <w:pStyle w:val="B1"/>
        <w:rPr>
          <w:ins w:id="710" w:author="Iraj Sodagar" w:date="2023-11-16T07:39:00Z"/>
          <w:b/>
          <w:bCs/>
        </w:rPr>
      </w:pPr>
      <w:ins w:id="711" w:author="Iraj Sodagar" w:date="2023-11-16T07:39:00Z">
        <w:r>
          <w:rPr>
            <w:b/>
            <w:bCs/>
          </w:rPr>
          <w:t>2</w:t>
        </w:r>
      </w:ins>
      <w:ins w:id="712" w:author="Iraj Sodagar" w:date="2023-11-16T07:53:00Z">
        <w:r w:rsidR="00AC23A4">
          <w:rPr>
            <w:b/>
            <w:bCs/>
          </w:rPr>
          <w:t>6</w:t>
        </w:r>
      </w:ins>
      <w:ins w:id="713" w:author="Iraj Sodagar" w:date="2023-11-16T07:39:00Z">
        <w:r>
          <w:rPr>
            <w:b/>
            <w:bCs/>
          </w:rPr>
          <w:t>:</w:t>
        </w:r>
        <w:r>
          <w:rPr>
            <w:b/>
            <w:bCs/>
          </w:rPr>
          <w:tab/>
          <w:t xml:space="preserve">Using an asynchronous notification mechanism at reference point </w:t>
        </w:r>
      </w:ins>
      <w:ins w:id="714" w:author="Iraj Sodagar" w:date="2023-11-16T07:54:00Z">
        <w:r w:rsidR="00AC23A4">
          <w:rPr>
            <w:b/>
            <w:bCs/>
          </w:rPr>
          <w:t>M6u</w:t>
        </w:r>
      </w:ins>
      <w:ins w:id="715" w:author="Iraj Sodagar" w:date="2023-11-16T07:39:00Z">
        <w:r>
          <w:rPr>
            <w:b/>
            <w:bCs/>
          </w:rPr>
          <w:t>, the Media Session Handler notifies the 5GMS</w:t>
        </w:r>
      </w:ins>
      <w:ins w:id="716" w:author="Richard Bradbury (2023-11-16)" w:date="2023-11-16T15:11:00Z">
        <w:r w:rsidR="00116173">
          <w:rPr>
            <w:b/>
            <w:bCs/>
          </w:rPr>
          <w:t>u</w:t>
        </w:r>
      </w:ins>
      <w:ins w:id="717" w:author="Iraj Sodagar" w:date="2023-11-16T07:39:00Z">
        <w:r>
          <w:rPr>
            <w:b/>
            <w:bCs/>
          </w:rPr>
          <w:t>-Aware Application that the Background Data Transfer window has ended prematurely.</w:t>
        </w:r>
      </w:ins>
    </w:p>
    <w:p w14:paraId="4DC30014" w14:textId="3251F623" w:rsidR="00A7522B" w:rsidRDefault="00A7522B" w:rsidP="00A7522B">
      <w:pPr>
        <w:pStyle w:val="B1"/>
        <w:rPr>
          <w:ins w:id="718" w:author="Iraj Sodagar" w:date="2023-11-16T07:39:00Z"/>
          <w:b/>
          <w:bCs/>
        </w:rPr>
      </w:pPr>
      <w:ins w:id="719" w:author="Iraj Sodagar" w:date="2023-11-16T07:39:00Z">
        <w:r>
          <w:rPr>
            <w:b/>
            <w:bCs/>
          </w:rPr>
          <w:t>2</w:t>
        </w:r>
      </w:ins>
      <w:ins w:id="720" w:author="Iraj Sodagar" w:date="2023-11-16T07:55:00Z">
        <w:r w:rsidR="00AC23A4">
          <w:rPr>
            <w:b/>
            <w:bCs/>
          </w:rPr>
          <w:t>7</w:t>
        </w:r>
      </w:ins>
      <w:ins w:id="721" w:author="Iraj Sodagar" w:date="2023-11-16T07:39:00Z">
        <w:r>
          <w:rPr>
            <w:b/>
            <w:bCs/>
          </w:rPr>
          <w:t>:</w:t>
        </w:r>
        <w:r>
          <w:rPr>
            <w:b/>
            <w:bCs/>
          </w:rPr>
          <w:tab/>
          <w:t>As a consequence, the 5GMS</w:t>
        </w:r>
      </w:ins>
      <w:ins w:id="722" w:author="Richard Bradbury (2023-11-16)" w:date="2023-11-16T15:11:00Z">
        <w:r w:rsidR="00116173">
          <w:rPr>
            <w:b/>
            <w:bCs/>
          </w:rPr>
          <w:t>u</w:t>
        </w:r>
      </w:ins>
      <w:ins w:id="723" w:author="Iraj Sodagar" w:date="2023-11-16T07:39:00Z">
        <w:r>
          <w:rPr>
            <w:b/>
            <w:bCs/>
          </w:rPr>
          <w:t xml:space="preserve">-Aware Application may choose to cancel an in-progress Background Data Transfer by invoking a suitable client API method on the Media Player at reference point </w:t>
        </w:r>
      </w:ins>
      <w:ins w:id="724" w:author="Iraj Sodagar" w:date="2023-11-16T07:54:00Z">
        <w:r w:rsidR="00AC23A4">
          <w:rPr>
            <w:b/>
            <w:bCs/>
          </w:rPr>
          <w:t>M7u</w:t>
        </w:r>
      </w:ins>
      <w:ins w:id="725" w:author="Iraj Sodagar" w:date="2023-11-16T07:39:00Z">
        <w:r>
          <w:rPr>
            <w:b/>
            <w:bCs/>
          </w:rPr>
          <w:t>.</w:t>
        </w:r>
      </w:ins>
    </w:p>
    <w:p w14:paraId="3B1012E1" w14:textId="6F8A1D0D" w:rsidR="008B2706" w:rsidRDefault="000F4F0C" w:rsidP="00143B68">
      <w:pPr>
        <w:pStyle w:val="Changelast"/>
      </w:pPr>
      <w:r>
        <w:rPr>
          <w:highlight w:val="yellow"/>
        </w:rPr>
        <w:t>E</w:t>
      </w:r>
      <w:r w:rsidR="008B2706">
        <w:rPr>
          <w:highlight w:val="yellow"/>
        </w:rPr>
        <w:t>ND OF</w:t>
      </w:r>
      <w:r w:rsidR="008B2706" w:rsidRPr="00F66D5C">
        <w:rPr>
          <w:highlight w:val="yellow"/>
        </w:rPr>
        <w:t xml:space="preserve"> CHANGE</w:t>
      </w:r>
      <w:r w:rsidR="008B2706">
        <w:t>S</w:t>
      </w:r>
    </w:p>
    <w:sectPr w:rsidR="008B2706" w:rsidSect="00F11006">
      <w:headerReference w:type="default" r:id="rId29"/>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80D3" w14:textId="77777777" w:rsidR="0075240E" w:rsidRDefault="0075240E">
      <w:r>
        <w:separator/>
      </w:r>
    </w:p>
  </w:endnote>
  <w:endnote w:type="continuationSeparator" w:id="0">
    <w:p w14:paraId="412BB9BF" w14:textId="77777777" w:rsidR="0075240E" w:rsidRDefault="0075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9788" w14:textId="77777777" w:rsidR="0075240E" w:rsidRDefault="0075240E">
      <w:r>
        <w:separator/>
      </w:r>
    </w:p>
  </w:footnote>
  <w:footnote w:type="continuationSeparator" w:id="0">
    <w:p w14:paraId="312897A3" w14:textId="77777777" w:rsidR="0075240E" w:rsidRDefault="0075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2CC2BB7"/>
    <w:multiLevelType w:val="hybridMultilevel"/>
    <w:tmpl w:val="BE00B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5AC4536"/>
    <w:multiLevelType w:val="hybridMultilevel"/>
    <w:tmpl w:val="B99E6AA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9042485"/>
    <w:multiLevelType w:val="hybridMultilevel"/>
    <w:tmpl w:val="96D620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902A3F"/>
    <w:multiLevelType w:val="hybridMultilevel"/>
    <w:tmpl w:val="BB8A4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0" w15:restartNumberingAfterBreak="0">
    <w:nsid w:val="6946640D"/>
    <w:multiLevelType w:val="hybridMultilevel"/>
    <w:tmpl w:val="27BE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3"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5"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148699">
    <w:abstractNumId w:val="44"/>
  </w:num>
  <w:num w:numId="2" w16cid:durableId="1084182307">
    <w:abstractNumId w:val="30"/>
  </w:num>
  <w:num w:numId="3" w16cid:durableId="1957444280">
    <w:abstractNumId w:val="13"/>
  </w:num>
  <w:num w:numId="4" w16cid:durableId="1856840174">
    <w:abstractNumId w:val="41"/>
  </w:num>
  <w:num w:numId="5" w16cid:durableId="916086678">
    <w:abstractNumId w:val="20"/>
  </w:num>
  <w:num w:numId="6" w16cid:durableId="676690199">
    <w:abstractNumId w:val="16"/>
  </w:num>
  <w:num w:numId="7" w16cid:durableId="1017848194">
    <w:abstractNumId w:val="31"/>
  </w:num>
  <w:num w:numId="8" w16cid:durableId="1279141088">
    <w:abstractNumId w:val="29"/>
  </w:num>
  <w:num w:numId="9" w16cid:durableId="1104495184">
    <w:abstractNumId w:val="1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9"/>
  </w:num>
  <w:num w:numId="14" w16cid:durableId="403069770">
    <w:abstractNumId w:val="42"/>
  </w:num>
  <w:num w:numId="15" w16cid:durableId="998995808">
    <w:abstractNumId w:val="39"/>
  </w:num>
  <w:num w:numId="16" w16cid:durableId="525220835">
    <w:abstractNumId w:val="22"/>
  </w:num>
  <w:num w:numId="17" w16cid:durableId="1096634462">
    <w:abstractNumId w:val="28"/>
  </w:num>
  <w:num w:numId="18" w16cid:durableId="1581792058">
    <w:abstractNumId w:val="32"/>
  </w:num>
  <w:num w:numId="19" w16cid:durableId="1903903268">
    <w:abstractNumId w:val="21"/>
  </w:num>
  <w:num w:numId="20" w16cid:durableId="840436782">
    <w:abstractNumId w:val="46"/>
  </w:num>
  <w:num w:numId="21" w16cid:durableId="1983457791">
    <w:abstractNumId w:val="45"/>
  </w:num>
  <w:num w:numId="22" w16cid:durableId="1721979441">
    <w:abstractNumId w:val="37"/>
  </w:num>
  <w:num w:numId="23" w16cid:durableId="1873033620">
    <w:abstractNumId w:val="43"/>
  </w:num>
  <w:num w:numId="24" w16cid:durableId="255869679">
    <w:abstractNumId w:val="10"/>
  </w:num>
  <w:num w:numId="25" w16cid:durableId="2135514207">
    <w:abstractNumId w:val="27"/>
  </w:num>
  <w:num w:numId="26" w16cid:durableId="1907448117">
    <w:abstractNumId w:val="15"/>
  </w:num>
  <w:num w:numId="27" w16cid:durableId="389814026">
    <w:abstractNumId w:val="34"/>
  </w:num>
  <w:num w:numId="28" w16cid:durableId="108936604">
    <w:abstractNumId w:val="25"/>
  </w:num>
  <w:num w:numId="29" w16cid:durableId="1298072640">
    <w:abstractNumId w:val="9"/>
  </w:num>
  <w:num w:numId="30" w16cid:durableId="1015884165">
    <w:abstractNumId w:val="7"/>
  </w:num>
  <w:num w:numId="31" w16cid:durableId="88821771">
    <w:abstractNumId w:val="6"/>
  </w:num>
  <w:num w:numId="32" w16cid:durableId="179517004">
    <w:abstractNumId w:val="5"/>
  </w:num>
  <w:num w:numId="33" w16cid:durableId="1239173748">
    <w:abstractNumId w:val="4"/>
  </w:num>
  <w:num w:numId="34" w16cid:durableId="2143887252">
    <w:abstractNumId w:val="8"/>
  </w:num>
  <w:num w:numId="35" w16cid:durableId="626592355">
    <w:abstractNumId w:val="3"/>
  </w:num>
  <w:num w:numId="36" w16cid:durableId="452672495">
    <w:abstractNumId w:val="2"/>
  </w:num>
  <w:num w:numId="37" w16cid:durableId="2014992703">
    <w:abstractNumId w:val="1"/>
  </w:num>
  <w:num w:numId="38" w16cid:durableId="2142845587">
    <w:abstractNumId w:val="0"/>
  </w:num>
  <w:num w:numId="39" w16cid:durableId="1211529289">
    <w:abstractNumId w:val="17"/>
  </w:num>
  <w:num w:numId="40" w16cid:durableId="684595698">
    <w:abstractNumId w:val="12"/>
  </w:num>
  <w:num w:numId="41" w16cid:durableId="1728643196">
    <w:abstractNumId w:val="24"/>
  </w:num>
  <w:num w:numId="42" w16cid:durableId="957566703">
    <w:abstractNumId w:val="38"/>
  </w:num>
  <w:num w:numId="43" w16cid:durableId="732124082">
    <w:abstractNumId w:val="11"/>
  </w:num>
  <w:num w:numId="44" w16cid:durableId="1619943364">
    <w:abstractNumId w:val="35"/>
  </w:num>
  <w:num w:numId="45" w16cid:durableId="695500781">
    <w:abstractNumId w:val="23"/>
  </w:num>
  <w:num w:numId="46" w16cid:durableId="257493487">
    <w:abstractNumId w:val="26"/>
  </w:num>
  <w:num w:numId="47" w16cid:durableId="1874925748">
    <w:abstractNumId w:val="40"/>
  </w:num>
  <w:num w:numId="48" w16cid:durableId="477961846">
    <w:abstractNumId w:val="33"/>
  </w:num>
  <w:num w:numId="49" w16cid:durableId="801966726">
    <w:abstractNumId w:val="36"/>
  </w:num>
  <w:num w:numId="50" w16cid:durableId="151383489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w15:presenceInfo w15:providerId="None" w15:userId="Richard Bradbury"/>
  </w15:person>
  <w15:person w15:author="Richard Bradbury (2023-11-16)">
    <w15:presenceInfo w15:providerId="None" w15:userId="Richard Bradbury (2023-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4C4B"/>
    <w:rsid w:val="00006E90"/>
    <w:rsid w:val="00007248"/>
    <w:rsid w:val="00007295"/>
    <w:rsid w:val="00010F85"/>
    <w:rsid w:val="000120BC"/>
    <w:rsid w:val="00012CA2"/>
    <w:rsid w:val="00012CDC"/>
    <w:rsid w:val="00013BEB"/>
    <w:rsid w:val="0001496C"/>
    <w:rsid w:val="0002004E"/>
    <w:rsid w:val="00020E80"/>
    <w:rsid w:val="000213B5"/>
    <w:rsid w:val="00022E4A"/>
    <w:rsid w:val="000231B2"/>
    <w:rsid w:val="000239AA"/>
    <w:rsid w:val="000239E4"/>
    <w:rsid w:val="00030AC4"/>
    <w:rsid w:val="00031269"/>
    <w:rsid w:val="00031690"/>
    <w:rsid w:val="00033DD8"/>
    <w:rsid w:val="00035027"/>
    <w:rsid w:val="00035151"/>
    <w:rsid w:val="00035D0B"/>
    <w:rsid w:val="00037F82"/>
    <w:rsid w:val="00040448"/>
    <w:rsid w:val="000414F2"/>
    <w:rsid w:val="0004153C"/>
    <w:rsid w:val="000419E5"/>
    <w:rsid w:val="0004275B"/>
    <w:rsid w:val="00043D5E"/>
    <w:rsid w:val="0004435F"/>
    <w:rsid w:val="00044829"/>
    <w:rsid w:val="00044C9C"/>
    <w:rsid w:val="000461BA"/>
    <w:rsid w:val="000462AE"/>
    <w:rsid w:val="000469A8"/>
    <w:rsid w:val="00051EFE"/>
    <w:rsid w:val="000527A4"/>
    <w:rsid w:val="00054834"/>
    <w:rsid w:val="00054F44"/>
    <w:rsid w:val="000577BD"/>
    <w:rsid w:val="00061571"/>
    <w:rsid w:val="00062BAF"/>
    <w:rsid w:val="00062FF1"/>
    <w:rsid w:val="00064A32"/>
    <w:rsid w:val="00072B0F"/>
    <w:rsid w:val="00073390"/>
    <w:rsid w:val="00075DD2"/>
    <w:rsid w:val="00076F61"/>
    <w:rsid w:val="00077739"/>
    <w:rsid w:val="000819A9"/>
    <w:rsid w:val="00082561"/>
    <w:rsid w:val="00087F59"/>
    <w:rsid w:val="0009000E"/>
    <w:rsid w:val="00091A2F"/>
    <w:rsid w:val="00092AD2"/>
    <w:rsid w:val="00095B1F"/>
    <w:rsid w:val="0009602F"/>
    <w:rsid w:val="00096E7B"/>
    <w:rsid w:val="000A175F"/>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C6EA3"/>
    <w:rsid w:val="000D13BD"/>
    <w:rsid w:val="000D2606"/>
    <w:rsid w:val="000D3D86"/>
    <w:rsid w:val="000D4A28"/>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4F0C"/>
    <w:rsid w:val="000F62A2"/>
    <w:rsid w:val="00100888"/>
    <w:rsid w:val="00101510"/>
    <w:rsid w:val="00102461"/>
    <w:rsid w:val="001025C8"/>
    <w:rsid w:val="00102B16"/>
    <w:rsid w:val="00104245"/>
    <w:rsid w:val="0010759A"/>
    <w:rsid w:val="00111943"/>
    <w:rsid w:val="00113948"/>
    <w:rsid w:val="0011557D"/>
    <w:rsid w:val="00116173"/>
    <w:rsid w:val="0011671C"/>
    <w:rsid w:val="001224D9"/>
    <w:rsid w:val="001247CC"/>
    <w:rsid w:val="00126373"/>
    <w:rsid w:val="00126AED"/>
    <w:rsid w:val="00130D09"/>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13AF"/>
    <w:rsid w:val="001521CB"/>
    <w:rsid w:val="0015240A"/>
    <w:rsid w:val="001539A9"/>
    <w:rsid w:val="00154971"/>
    <w:rsid w:val="00154D40"/>
    <w:rsid w:val="00155954"/>
    <w:rsid w:val="00157ADF"/>
    <w:rsid w:val="00157F46"/>
    <w:rsid w:val="00162813"/>
    <w:rsid w:val="0016321B"/>
    <w:rsid w:val="00164857"/>
    <w:rsid w:val="00164DF5"/>
    <w:rsid w:val="00166A8C"/>
    <w:rsid w:val="00170D3C"/>
    <w:rsid w:val="00171452"/>
    <w:rsid w:val="0017595B"/>
    <w:rsid w:val="00175C48"/>
    <w:rsid w:val="0017611A"/>
    <w:rsid w:val="00177395"/>
    <w:rsid w:val="00180FF4"/>
    <w:rsid w:val="00181823"/>
    <w:rsid w:val="00182914"/>
    <w:rsid w:val="00185CDD"/>
    <w:rsid w:val="001919BF"/>
    <w:rsid w:val="00192AF2"/>
    <w:rsid w:val="00192C46"/>
    <w:rsid w:val="00193A04"/>
    <w:rsid w:val="0019401A"/>
    <w:rsid w:val="001948F6"/>
    <w:rsid w:val="00195D6C"/>
    <w:rsid w:val="001962AC"/>
    <w:rsid w:val="001963FE"/>
    <w:rsid w:val="00197383"/>
    <w:rsid w:val="001A08B3"/>
    <w:rsid w:val="001A0D83"/>
    <w:rsid w:val="001A3782"/>
    <w:rsid w:val="001A398F"/>
    <w:rsid w:val="001A54F3"/>
    <w:rsid w:val="001A63ED"/>
    <w:rsid w:val="001A7B60"/>
    <w:rsid w:val="001B0430"/>
    <w:rsid w:val="001B2075"/>
    <w:rsid w:val="001B3594"/>
    <w:rsid w:val="001B3638"/>
    <w:rsid w:val="001B52F0"/>
    <w:rsid w:val="001B5A02"/>
    <w:rsid w:val="001B5A93"/>
    <w:rsid w:val="001B6475"/>
    <w:rsid w:val="001B6751"/>
    <w:rsid w:val="001B6C55"/>
    <w:rsid w:val="001B6DCA"/>
    <w:rsid w:val="001B7A65"/>
    <w:rsid w:val="001C0093"/>
    <w:rsid w:val="001C11B4"/>
    <w:rsid w:val="001C1484"/>
    <w:rsid w:val="001C3599"/>
    <w:rsid w:val="001C646D"/>
    <w:rsid w:val="001C6B5D"/>
    <w:rsid w:val="001C6BEE"/>
    <w:rsid w:val="001D0886"/>
    <w:rsid w:val="001D2E43"/>
    <w:rsid w:val="001D5B80"/>
    <w:rsid w:val="001D78CF"/>
    <w:rsid w:val="001E3C5C"/>
    <w:rsid w:val="001E41F3"/>
    <w:rsid w:val="001E78E8"/>
    <w:rsid w:val="001F1782"/>
    <w:rsid w:val="001F2387"/>
    <w:rsid w:val="001F300A"/>
    <w:rsid w:val="001F3489"/>
    <w:rsid w:val="001F5129"/>
    <w:rsid w:val="001F74DA"/>
    <w:rsid w:val="00200520"/>
    <w:rsid w:val="00200820"/>
    <w:rsid w:val="00200FD3"/>
    <w:rsid w:val="00206EB9"/>
    <w:rsid w:val="00210230"/>
    <w:rsid w:val="00211725"/>
    <w:rsid w:val="00212421"/>
    <w:rsid w:val="00212F13"/>
    <w:rsid w:val="00214037"/>
    <w:rsid w:val="00216D5C"/>
    <w:rsid w:val="00222392"/>
    <w:rsid w:val="002231A0"/>
    <w:rsid w:val="00223310"/>
    <w:rsid w:val="0023067D"/>
    <w:rsid w:val="002329C8"/>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4E67"/>
    <w:rsid w:val="002660CB"/>
    <w:rsid w:val="002666AB"/>
    <w:rsid w:val="002709E5"/>
    <w:rsid w:val="0027292B"/>
    <w:rsid w:val="00273C07"/>
    <w:rsid w:val="002741A1"/>
    <w:rsid w:val="00275351"/>
    <w:rsid w:val="00275D12"/>
    <w:rsid w:val="0027789B"/>
    <w:rsid w:val="00280023"/>
    <w:rsid w:val="00281319"/>
    <w:rsid w:val="002849D7"/>
    <w:rsid w:val="00284BDB"/>
    <w:rsid w:val="00284C46"/>
    <w:rsid w:val="00284FEB"/>
    <w:rsid w:val="002860C4"/>
    <w:rsid w:val="00287407"/>
    <w:rsid w:val="0028785F"/>
    <w:rsid w:val="00287EDA"/>
    <w:rsid w:val="002908D4"/>
    <w:rsid w:val="00290C12"/>
    <w:rsid w:val="00292247"/>
    <w:rsid w:val="00292502"/>
    <w:rsid w:val="00295F2C"/>
    <w:rsid w:val="002A16D5"/>
    <w:rsid w:val="002A1860"/>
    <w:rsid w:val="002A1A51"/>
    <w:rsid w:val="002A2184"/>
    <w:rsid w:val="002A33DE"/>
    <w:rsid w:val="002A39B6"/>
    <w:rsid w:val="002B0120"/>
    <w:rsid w:val="002B09B3"/>
    <w:rsid w:val="002B0BF2"/>
    <w:rsid w:val="002B13F5"/>
    <w:rsid w:val="002B1D2E"/>
    <w:rsid w:val="002B27FF"/>
    <w:rsid w:val="002B28B5"/>
    <w:rsid w:val="002B3F44"/>
    <w:rsid w:val="002B53E0"/>
    <w:rsid w:val="002B5741"/>
    <w:rsid w:val="002C0682"/>
    <w:rsid w:val="002C10CF"/>
    <w:rsid w:val="002C2784"/>
    <w:rsid w:val="002C4000"/>
    <w:rsid w:val="002C5F3D"/>
    <w:rsid w:val="002C7E3F"/>
    <w:rsid w:val="002D0F52"/>
    <w:rsid w:val="002D1758"/>
    <w:rsid w:val="002D46DE"/>
    <w:rsid w:val="002D564D"/>
    <w:rsid w:val="002E1101"/>
    <w:rsid w:val="002E56F5"/>
    <w:rsid w:val="002E593A"/>
    <w:rsid w:val="002E71C3"/>
    <w:rsid w:val="002E7ECD"/>
    <w:rsid w:val="002F0C28"/>
    <w:rsid w:val="002F452D"/>
    <w:rsid w:val="002F4922"/>
    <w:rsid w:val="002F4C57"/>
    <w:rsid w:val="002F5263"/>
    <w:rsid w:val="00303EBE"/>
    <w:rsid w:val="00305409"/>
    <w:rsid w:val="00305F21"/>
    <w:rsid w:val="003102D5"/>
    <w:rsid w:val="0031109F"/>
    <w:rsid w:val="00311D3C"/>
    <w:rsid w:val="00312814"/>
    <w:rsid w:val="00314F62"/>
    <w:rsid w:val="00315D69"/>
    <w:rsid w:val="0031726F"/>
    <w:rsid w:val="00320AE9"/>
    <w:rsid w:val="00321BA5"/>
    <w:rsid w:val="00322C86"/>
    <w:rsid w:val="0032344D"/>
    <w:rsid w:val="0033164B"/>
    <w:rsid w:val="00331D1C"/>
    <w:rsid w:val="00331EA5"/>
    <w:rsid w:val="003326FE"/>
    <w:rsid w:val="00336600"/>
    <w:rsid w:val="00337428"/>
    <w:rsid w:val="00341061"/>
    <w:rsid w:val="0034420D"/>
    <w:rsid w:val="00344239"/>
    <w:rsid w:val="00350430"/>
    <w:rsid w:val="00350705"/>
    <w:rsid w:val="003508FD"/>
    <w:rsid w:val="00351B87"/>
    <w:rsid w:val="00353590"/>
    <w:rsid w:val="00354EB9"/>
    <w:rsid w:val="00355374"/>
    <w:rsid w:val="00356D3E"/>
    <w:rsid w:val="003609EF"/>
    <w:rsid w:val="00361CF9"/>
    <w:rsid w:val="0036220F"/>
    <w:rsid w:val="0036231A"/>
    <w:rsid w:val="00363501"/>
    <w:rsid w:val="00363ABC"/>
    <w:rsid w:val="00366699"/>
    <w:rsid w:val="00367CD9"/>
    <w:rsid w:val="00371BE9"/>
    <w:rsid w:val="003723C8"/>
    <w:rsid w:val="003723D9"/>
    <w:rsid w:val="00374DD4"/>
    <w:rsid w:val="00376A70"/>
    <w:rsid w:val="00380039"/>
    <w:rsid w:val="00380103"/>
    <w:rsid w:val="003843FB"/>
    <w:rsid w:val="003846D3"/>
    <w:rsid w:val="00387011"/>
    <w:rsid w:val="00390C28"/>
    <w:rsid w:val="0039124C"/>
    <w:rsid w:val="003912EA"/>
    <w:rsid w:val="00393FF5"/>
    <w:rsid w:val="00394B4B"/>
    <w:rsid w:val="00395F13"/>
    <w:rsid w:val="003A1539"/>
    <w:rsid w:val="003A2680"/>
    <w:rsid w:val="003A30A9"/>
    <w:rsid w:val="003A48D2"/>
    <w:rsid w:val="003A5DFD"/>
    <w:rsid w:val="003A6497"/>
    <w:rsid w:val="003A689D"/>
    <w:rsid w:val="003A74EC"/>
    <w:rsid w:val="003B1193"/>
    <w:rsid w:val="003B22ED"/>
    <w:rsid w:val="003B2517"/>
    <w:rsid w:val="003B425C"/>
    <w:rsid w:val="003B4F24"/>
    <w:rsid w:val="003B63CC"/>
    <w:rsid w:val="003B6626"/>
    <w:rsid w:val="003B6B9C"/>
    <w:rsid w:val="003B79CE"/>
    <w:rsid w:val="003C069F"/>
    <w:rsid w:val="003C264D"/>
    <w:rsid w:val="003C2E52"/>
    <w:rsid w:val="003C2F47"/>
    <w:rsid w:val="003C3807"/>
    <w:rsid w:val="003C642F"/>
    <w:rsid w:val="003C6D3F"/>
    <w:rsid w:val="003C7030"/>
    <w:rsid w:val="003C7266"/>
    <w:rsid w:val="003D1016"/>
    <w:rsid w:val="003D4553"/>
    <w:rsid w:val="003D485C"/>
    <w:rsid w:val="003D5EB0"/>
    <w:rsid w:val="003D62E4"/>
    <w:rsid w:val="003E0A30"/>
    <w:rsid w:val="003E0B17"/>
    <w:rsid w:val="003E1130"/>
    <w:rsid w:val="003E1A36"/>
    <w:rsid w:val="003E2544"/>
    <w:rsid w:val="003E2F7E"/>
    <w:rsid w:val="003E3702"/>
    <w:rsid w:val="003E489E"/>
    <w:rsid w:val="003E682F"/>
    <w:rsid w:val="003F203F"/>
    <w:rsid w:val="003F26F8"/>
    <w:rsid w:val="003F27B5"/>
    <w:rsid w:val="003F38F0"/>
    <w:rsid w:val="003F4495"/>
    <w:rsid w:val="003F50B3"/>
    <w:rsid w:val="003F5E70"/>
    <w:rsid w:val="003F7B7F"/>
    <w:rsid w:val="004004D3"/>
    <w:rsid w:val="00400978"/>
    <w:rsid w:val="004015E1"/>
    <w:rsid w:val="00403E28"/>
    <w:rsid w:val="00404A80"/>
    <w:rsid w:val="00404F35"/>
    <w:rsid w:val="004072C1"/>
    <w:rsid w:val="0041002A"/>
    <w:rsid w:val="00410371"/>
    <w:rsid w:val="004103D6"/>
    <w:rsid w:val="00413544"/>
    <w:rsid w:val="00414079"/>
    <w:rsid w:val="00415452"/>
    <w:rsid w:val="004159B6"/>
    <w:rsid w:val="00416CE5"/>
    <w:rsid w:val="0041743A"/>
    <w:rsid w:val="004178BE"/>
    <w:rsid w:val="00420419"/>
    <w:rsid w:val="00421809"/>
    <w:rsid w:val="004219D3"/>
    <w:rsid w:val="004220E8"/>
    <w:rsid w:val="00423863"/>
    <w:rsid w:val="004239C6"/>
    <w:rsid w:val="00423B47"/>
    <w:rsid w:val="004242F1"/>
    <w:rsid w:val="00424813"/>
    <w:rsid w:val="004248FC"/>
    <w:rsid w:val="00434018"/>
    <w:rsid w:val="00434313"/>
    <w:rsid w:val="0043486B"/>
    <w:rsid w:val="0043489A"/>
    <w:rsid w:val="00434E01"/>
    <w:rsid w:val="00440A53"/>
    <w:rsid w:val="004412B6"/>
    <w:rsid w:val="00441355"/>
    <w:rsid w:val="00441D4A"/>
    <w:rsid w:val="004455DA"/>
    <w:rsid w:val="00446BC5"/>
    <w:rsid w:val="00446C9A"/>
    <w:rsid w:val="00446CDB"/>
    <w:rsid w:val="004515BA"/>
    <w:rsid w:val="004517BC"/>
    <w:rsid w:val="004522D5"/>
    <w:rsid w:val="0045391F"/>
    <w:rsid w:val="00455D4D"/>
    <w:rsid w:val="004625C7"/>
    <w:rsid w:val="00463BBC"/>
    <w:rsid w:val="00465FB6"/>
    <w:rsid w:val="0046632F"/>
    <w:rsid w:val="004670A1"/>
    <w:rsid w:val="00470C83"/>
    <w:rsid w:val="00470F89"/>
    <w:rsid w:val="00472388"/>
    <w:rsid w:val="004733CD"/>
    <w:rsid w:val="004740B0"/>
    <w:rsid w:val="004747BD"/>
    <w:rsid w:val="00474A03"/>
    <w:rsid w:val="0047500A"/>
    <w:rsid w:val="00475286"/>
    <w:rsid w:val="00477E60"/>
    <w:rsid w:val="0048315B"/>
    <w:rsid w:val="0048403F"/>
    <w:rsid w:val="0048506D"/>
    <w:rsid w:val="00485443"/>
    <w:rsid w:val="0048643D"/>
    <w:rsid w:val="00490356"/>
    <w:rsid w:val="00491B21"/>
    <w:rsid w:val="00493CE7"/>
    <w:rsid w:val="0049663B"/>
    <w:rsid w:val="004971E9"/>
    <w:rsid w:val="004A010F"/>
    <w:rsid w:val="004A0BEE"/>
    <w:rsid w:val="004A17F3"/>
    <w:rsid w:val="004A1B69"/>
    <w:rsid w:val="004A2B37"/>
    <w:rsid w:val="004A406A"/>
    <w:rsid w:val="004A5FC5"/>
    <w:rsid w:val="004A6257"/>
    <w:rsid w:val="004A6909"/>
    <w:rsid w:val="004A7736"/>
    <w:rsid w:val="004A7BA3"/>
    <w:rsid w:val="004B13FA"/>
    <w:rsid w:val="004B53EB"/>
    <w:rsid w:val="004B6530"/>
    <w:rsid w:val="004B75B7"/>
    <w:rsid w:val="004B798A"/>
    <w:rsid w:val="004C2A22"/>
    <w:rsid w:val="004C3CB8"/>
    <w:rsid w:val="004C43A4"/>
    <w:rsid w:val="004C5B2B"/>
    <w:rsid w:val="004C5F69"/>
    <w:rsid w:val="004C7890"/>
    <w:rsid w:val="004D04F6"/>
    <w:rsid w:val="004D0DA5"/>
    <w:rsid w:val="004D4945"/>
    <w:rsid w:val="004D6C67"/>
    <w:rsid w:val="004D7301"/>
    <w:rsid w:val="004D744C"/>
    <w:rsid w:val="004D7C49"/>
    <w:rsid w:val="004E1A9A"/>
    <w:rsid w:val="004E6694"/>
    <w:rsid w:val="004E70F3"/>
    <w:rsid w:val="004F05A4"/>
    <w:rsid w:val="004F15D3"/>
    <w:rsid w:val="004F5782"/>
    <w:rsid w:val="004F5C0C"/>
    <w:rsid w:val="00500497"/>
    <w:rsid w:val="0050094A"/>
    <w:rsid w:val="00500A9C"/>
    <w:rsid w:val="0050590E"/>
    <w:rsid w:val="00506CB6"/>
    <w:rsid w:val="00511297"/>
    <w:rsid w:val="0051320C"/>
    <w:rsid w:val="00513573"/>
    <w:rsid w:val="00514D69"/>
    <w:rsid w:val="0051580D"/>
    <w:rsid w:val="005174B9"/>
    <w:rsid w:val="00522340"/>
    <w:rsid w:val="00522923"/>
    <w:rsid w:val="005245FE"/>
    <w:rsid w:val="00525A42"/>
    <w:rsid w:val="0053002D"/>
    <w:rsid w:val="005322CE"/>
    <w:rsid w:val="005328B7"/>
    <w:rsid w:val="005332B7"/>
    <w:rsid w:val="00535735"/>
    <w:rsid w:val="00536F53"/>
    <w:rsid w:val="00537897"/>
    <w:rsid w:val="0054100D"/>
    <w:rsid w:val="005422C7"/>
    <w:rsid w:val="00542D77"/>
    <w:rsid w:val="00543703"/>
    <w:rsid w:val="00543EF0"/>
    <w:rsid w:val="00544050"/>
    <w:rsid w:val="00544758"/>
    <w:rsid w:val="00544B1B"/>
    <w:rsid w:val="00546178"/>
    <w:rsid w:val="00546512"/>
    <w:rsid w:val="00546E1D"/>
    <w:rsid w:val="00546E46"/>
    <w:rsid w:val="00547111"/>
    <w:rsid w:val="0054772A"/>
    <w:rsid w:val="00550EC0"/>
    <w:rsid w:val="005516B8"/>
    <w:rsid w:val="00552034"/>
    <w:rsid w:val="0055586B"/>
    <w:rsid w:val="00557C40"/>
    <w:rsid w:val="005610AF"/>
    <w:rsid w:val="00561D02"/>
    <w:rsid w:val="00563223"/>
    <w:rsid w:val="00563C56"/>
    <w:rsid w:val="00564011"/>
    <w:rsid w:val="005647B2"/>
    <w:rsid w:val="0056504E"/>
    <w:rsid w:val="00565722"/>
    <w:rsid w:val="00565AF2"/>
    <w:rsid w:val="00566A5E"/>
    <w:rsid w:val="00567674"/>
    <w:rsid w:val="00570AC0"/>
    <w:rsid w:val="005712DF"/>
    <w:rsid w:val="00571909"/>
    <w:rsid w:val="00573109"/>
    <w:rsid w:val="0057427E"/>
    <w:rsid w:val="0057648E"/>
    <w:rsid w:val="00576B8B"/>
    <w:rsid w:val="00580AF6"/>
    <w:rsid w:val="00580F38"/>
    <w:rsid w:val="00582AF4"/>
    <w:rsid w:val="00582F10"/>
    <w:rsid w:val="00583A6A"/>
    <w:rsid w:val="005849BB"/>
    <w:rsid w:val="00585C00"/>
    <w:rsid w:val="00586230"/>
    <w:rsid w:val="005869D4"/>
    <w:rsid w:val="005909DA"/>
    <w:rsid w:val="00591873"/>
    <w:rsid w:val="005926E6"/>
    <w:rsid w:val="005928CC"/>
    <w:rsid w:val="00592A75"/>
    <w:rsid w:val="00592D74"/>
    <w:rsid w:val="005935DD"/>
    <w:rsid w:val="00593E8B"/>
    <w:rsid w:val="0059637B"/>
    <w:rsid w:val="00597172"/>
    <w:rsid w:val="00597351"/>
    <w:rsid w:val="00597734"/>
    <w:rsid w:val="00597EF1"/>
    <w:rsid w:val="005A08CA"/>
    <w:rsid w:val="005A12A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6AA9"/>
    <w:rsid w:val="005C77F4"/>
    <w:rsid w:val="005D00D2"/>
    <w:rsid w:val="005D0749"/>
    <w:rsid w:val="005D1BE1"/>
    <w:rsid w:val="005D1C2C"/>
    <w:rsid w:val="005D5219"/>
    <w:rsid w:val="005D59F3"/>
    <w:rsid w:val="005D71FB"/>
    <w:rsid w:val="005E0AD3"/>
    <w:rsid w:val="005E0C92"/>
    <w:rsid w:val="005E1CBA"/>
    <w:rsid w:val="005E2C44"/>
    <w:rsid w:val="005E59E9"/>
    <w:rsid w:val="005E7E8B"/>
    <w:rsid w:val="005E7EFD"/>
    <w:rsid w:val="005F06CF"/>
    <w:rsid w:val="005F1FC6"/>
    <w:rsid w:val="005F29F0"/>
    <w:rsid w:val="005F477B"/>
    <w:rsid w:val="005F4EE6"/>
    <w:rsid w:val="0060142F"/>
    <w:rsid w:val="0060147D"/>
    <w:rsid w:val="00601CE4"/>
    <w:rsid w:val="0060277E"/>
    <w:rsid w:val="00603711"/>
    <w:rsid w:val="00604514"/>
    <w:rsid w:val="00605156"/>
    <w:rsid w:val="00605E93"/>
    <w:rsid w:val="00611A79"/>
    <w:rsid w:val="00611CF4"/>
    <w:rsid w:val="00612E94"/>
    <w:rsid w:val="0061327E"/>
    <w:rsid w:val="00613987"/>
    <w:rsid w:val="006149E5"/>
    <w:rsid w:val="00614ABA"/>
    <w:rsid w:val="006151A7"/>
    <w:rsid w:val="00615BB3"/>
    <w:rsid w:val="00615F76"/>
    <w:rsid w:val="0061615C"/>
    <w:rsid w:val="006165E9"/>
    <w:rsid w:val="00616DE9"/>
    <w:rsid w:val="006203FB"/>
    <w:rsid w:val="0062093E"/>
    <w:rsid w:val="00620946"/>
    <w:rsid w:val="00621188"/>
    <w:rsid w:val="006211CF"/>
    <w:rsid w:val="00621CE4"/>
    <w:rsid w:val="00622341"/>
    <w:rsid w:val="00624BD9"/>
    <w:rsid w:val="006256E8"/>
    <w:rsid w:val="006257ED"/>
    <w:rsid w:val="006274FB"/>
    <w:rsid w:val="0063177E"/>
    <w:rsid w:val="006344CB"/>
    <w:rsid w:val="00634BFD"/>
    <w:rsid w:val="00635067"/>
    <w:rsid w:val="006356FD"/>
    <w:rsid w:val="00640AF5"/>
    <w:rsid w:val="00641C32"/>
    <w:rsid w:val="0064311D"/>
    <w:rsid w:val="006434B7"/>
    <w:rsid w:val="00643A15"/>
    <w:rsid w:val="00651EC6"/>
    <w:rsid w:val="006520F0"/>
    <w:rsid w:val="00652790"/>
    <w:rsid w:val="00653EEF"/>
    <w:rsid w:val="00655ED0"/>
    <w:rsid w:val="00661089"/>
    <w:rsid w:val="00661753"/>
    <w:rsid w:val="00661ABA"/>
    <w:rsid w:val="00662EE4"/>
    <w:rsid w:val="0066640B"/>
    <w:rsid w:val="00670606"/>
    <w:rsid w:val="00671591"/>
    <w:rsid w:val="00672701"/>
    <w:rsid w:val="0067391F"/>
    <w:rsid w:val="00674142"/>
    <w:rsid w:val="006755C6"/>
    <w:rsid w:val="006801F3"/>
    <w:rsid w:val="00680619"/>
    <w:rsid w:val="00681FFF"/>
    <w:rsid w:val="00682167"/>
    <w:rsid w:val="006844D2"/>
    <w:rsid w:val="00684D62"/>
    <w:rsid w:val="00684E58"/>
    <w:rsid w:val="00686D94"/>
    <w:rsid w:val="00686F80"/>
    <w:rsid w:val="0068715A"/>
    <w:rsid w:val="00690F9E"/>
    <w:rsid w:val="006910B7"/>
    <w:rsid w:val="00691B8E"/>
    <w:rsid w:val="00692772"/>
    <w:rsid w:val="00692901"/>
    <w:rsid w:val="00692D66"/>
    <w:rsid w:val="00695575"/>
    <w:rsid w:val="00695808"/>
    <w:rsid w:val="00695B3B"/>
    <w:rsid w:val="00697C99"/>
    <w:rsid w:val="006A0240"/>
    <w:rsid w:val="006A3D44"/>
    <w:rsid w:val="006A4527"/>
    <w:rsid w:val="006A4989"/>
    <w:rsid w:val="006A5267"/>
    <w:rsid w:val="006A54DD"/>
    <w:rsid w:val="006B12AE"/>
    <w:rsid w:val="006B354A"/>
    <w:rsid w:val="006B3C78"/>
    <w:rsid w:val="006B46FB"/>
    <w:rsid w:val="006B4979"/>
    <w:rsid w:val="006B7F10"/>
    <w:rsid w:val="006C247D"/>
    <w:rsid w:val="006C60C2"/>
    <w:rsid w:val="006D05AA"/>
    <w:rsid w:val="006D1D31"/>
    <w:rsid w:val="006D2F11"/>
    <w:rsid w:val="006D39E9"/>
    <w:rsid w:val="006D5205"/>
    <w:rsid w:val="006D6723"/>
    <w:rsid w:val="006E0FFF"/>
    <w:rsid w:val="006E187E"/>
    <w:rsid w:val="006E21FB"/>
    <w:rsid w:val="006E2590"/>
    <w:rsid w:val="006E29F7"/>
    <w:rsid w:val="006E3B0D"/>
    <w:rsid w:val="006E3C97"/>
    <w:rsid w:val="006F01C8"/>
    <w:rsid w:val="006F0E0C"/>
    <w:rsid w:val="006F11A4"/>
    <w:rsid w:val="006F214B"/>
    <w:rsid w:val="006F2162"/>
    <w:rsid w:val="006F642B"/>
    <w:rsid w:val="006F6734"/>
    <w:rsid w:val="0070221D"/>
    <w:rsid w:val="0070544B"/>
    <w:rsid w:val="00705868"/>
    <w:rsid w:val="00706931"/>
    <w:rsid w:val="007071AB"/>
    <w:rsid w:val="00707B8E"/>
    <w:rsid w:val="00707C03"/>
    <w:rsid w:val="00710ACC"/>
    <w:rsid w:val="007113DA"/>
    <w:rsid w:val="00711B1D"/>
    <w:rsid w:val="00715381"/>
    <w:rsid w:val="00716CAB"/>
    <w:rsid w:val="007174D6"/>
    <w:rsid w:val="0071787E"/>
    <w:rsid w:val="00721670"/>
    <w:rsid w:val="0072274B"/>
    <w:rsid w:val="00724374"/>
    <w:rsid w:val="00724EE5"/>
    <w:rsid w:val="00731160"/>
    <w:rsid w:val="00731B03"/>
    <w:rsid w:val="00732546"/>
    <w:rsid w:val="007344C9"/>
    <w:rsid w:val="00736DF8"/>
    <w:rsid w:val="0074126C"/>
    <w:rsid w:val="007426F9"/>
    <w:rsid w:val="00744883"/>
    <w:rsid w:val="00744C12"/>
    <w:rsid w:val="0074707D"/>
    <w:rsid w:val="007473EE"/>
    <w:rsid w:val="00747E10"/>
    <w:rsid w:val="00750445"/>
    <w:rsid w:val="0075075C"/>
    <w:rsid w:val="00751340"/>
    <w:rsid w:val="00751FEE"/>
    <w:rsid w:val="00752094"/>
    <w:rsid w:val="0075240E"/>
    <w:rsid w:val="007535B2"/>
    <w:rsid w:val="00753980"/>
    <w:rsid w:val="0076090A"/>
    <w:rsid w:val="00760E46"/>
    <w:rsid w:val="007626A3"/>
    <w:rsid w:val="00762884"/>
    <w:rsid w:val="0076458C"/>
    <w:rsid w:val="00764DDD"/>
    <w:rsid w:val="007651CF"/>
    <w:rsid w:val="0076764C"/>
    <w:rsid w:val="0077161A"/>
    <w:rsid w:val="00772B15"/>
    <w:rsid w:val="00774736"/>
    <w:rsid w:val="0077490D"/>
    <w:rsid w:val="00774D8E"/>
    <w:rsid w:val="00774E1D"/>
    <w:rsid w:val="0077598E"/>
    <w:rsid w:val="0078039A"/>
    <w:rsid w:val="00780D7C"/>
    <w:rsid w:val="00784A0A"/>
    <w:rsid w:val="00784CE9"/>
    <w:rsid w:val="007853DF"/>
    <w:rsid w:val="00786684"/>
    <w:rsid w:val="007871D7"/>
    <w:rsid w:val="007908FD"/>
    <w:rsid w:val="00791956"/>
    <w:rsid w:val="00792342"/>
    <w:rsid w:val="007924AD"/>
    <w:rsid w:val="007925C2"/>
    <w:rsid w:val="007927A7"/>
    <w:rsid w:val="00793909"/>
    <w:rsid w:val="00793D7A"/>
    <w:rsid w:val="00793F33"/>
    <w:rsid w:val="0079480E"/>
    <w:rsid w:val="00796859"/>
    <w:rsid w:val="007970EF"/>
    <w:rsid w:val="007977A8"/>
    <w:rsid w:val="007A06D3"/>
    <w:rsid w:val="007A13BC"/>
    <w:rsid w:val="007A1550"/>
    <w:rsid w:val="007A7000"/>
    <w:rsid w:val="007A7663"/>
    <w:rsid w:val="007A7861"/>
    <w:rsid w:val="007A79B0"/>
    <w:rsid w:val="007B0308"/>
    <w:rsid w:val="007B232B"/>
    <w:rsid w:val="007B305D"/>
    <w:rsid w:val="007B3F39"/>
    <w:rsid w:val="007B510C"/>
    <w:rsid w:val="007B512A"/>
    <w:rsid w:val="007B53E9"/>
    <w:rsid w:val="007B5ECE"/>
    <w:rsid w:val="007B6210"/>
    <w:rsid w:val="007B6C99"/>
    <w:rsid w:val="007B7CFE"/>
    <w:rsid w:val="007C2097"/>
    <w:rsid w:val="007C25C4"/>
    <w:rsid w:val="007C379B"/>
    <w:rsid w:val="007C5253"/>
    <w:rsid w:val="007C57B0"/>
    <w:rsid w:val="007C5EB4"/>
    <w:rsid w:val="007C686F"/>
    <w:rsid w:val="007C68E4"/>
    <w:rsid w:val="007C79E1"/>
    <w:rsid w:val="007D1131"/>
    <w:rsid w:val="007D15C0"/>
    <w:rsid w:val="007D6A07"/>
    <w:rsid w:val="007D7229"/>
    <w:rsid w:val="007D79CD"/>
    <w:rsid w:val="007E1842"/>
    <w:rsid w:val="007E2AD7"/>
    <w:rsid w:val="007E2B9C"/>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42E3"/>
    <w:rsid w:val="00815DBE"/>
    <w:rsid w:val="00820CC0"/>
    <w:rsid w:val="00822AA8"/>
    <w:rsid w:val="0082408B"/>
    <w:rsid w:val="008279FA"/>
    <w:rsid w:val="00827A92"/>
    <w:rsid w:val="0083090A"/>
    <w:rsid w:val="00833CC7"/>
    <w:rsid w:val="00834E25"/>
    <w:rsid w:val="0083561E"/>
    <w:rsid w:val="0083676C"/>
    <w:rsid w:val="008374FE"/>
    <w:rsid w:val="00837811"/>
    <w:rsid w:val="008415FD"/>
    <w:rsid w:val="00841760"/>
    <w:rsid w:val="008430F2"/>
    <w:rsid w:val="008435DF"/>
    <w:rsid w:val="0084430F"/>
    <w:rsid w:val="008469C2"/>
    <w:rsid w:val="00853CBE"/>
    <w:rsid w:val="00853CDB"/>
    <w:rsid w:val="00855110"/>
    <w:rsid w:val="00855BA9"/>
    <w:rsid w:val="008616E6"/>
    <w:rsid w:val="008626E7"/>
    <w:rsid w:val="0086315A"/>
    <w:rsid w:val="00864511"/>
    <w:rsid w:val="00870EE7"/>
    <w:rsid w:val="008753C2"/>
    <w:rsid w:val="008753F0"/>
    <w:rsid w:val="008759D4"/>
    <w:rsid w:val="008771FB"/>
    <w:rsid w:val="00877493"/>
    <w:rsid w:val="00880880"/>
    <w:rsid w:val="00880E19"/>
    <w:rsid w:val="008812F9"/>
    <w:rsid w:val="0088319C"/>
    <w:rsid w:val="008850FF"/>
    <w:rsid w:val="008863B9"/>
    <w:rsid w:val="00886980"/>
    <w:rsid w:val="0088741A"/>
    <w:rsid w:val="00891AC7"/>
    <w:rsid w:val="0089258A"/>
    <w:rsid w:val="008930F4"/>
    <w:rsid w:val="00893347"/>
    <w:rsid w:val="008935EF"/>
    <w:rsid w:val="00895734"/>
    <w:rsid w:val="00897D9F"/>
    <w:rsid w:val="008A0F95"/>
    <w:rsid w:val="008A12C9"/>
    <w:rsid w:val="008A19F6"/>
    <w:rsid w:val="008A3E3D"/>
    <w:rsid w:val="008A45A6"/>
    <w:rsid w:val="008A561E"/>
    <w:rsid w:val="008A57F5"/>
    <w:rsid w:val="008A5ABE"/>
    <w:rsid w:val="008A79A2"/>
    <w:rsid w:val="008B14A5"/>
    <w:rsid w:val="008B17C8"/>
    <w:rsid w:val="008B2706"/>
    <w:rsid w:val="008B526E"/>
    <w:rsid w:val="008B6622"/>
    <w:rsid w:val="008B739C"/>
    <w:rsid w:val="008C1AC7"/>
    <w:rsid w:val="008C3F91"/>
    <w:rsid w:val="008C4E27"/>
    <w:rsid w:val="008C59AE"/>
    <w:rsid w:val="008C611C"/>
    <w:rsid w:val="008C6D7E"/>
    <w:rsid w:val="008C74CC"/>
    <w:rsid w:val="008C763E"/>
    <w:rsid w:val="008D0E2E"/>
    <w:rsid w:val="008D26EC"/>
    <w:rsid w:val="008D2A5D"/>
    <w:rsid w:val="008D509D"/>
    <w:rsid w:val="008D69A7"/>
    <w:rsid w:val="008D6F55"/>
    <w:rsid w:val="008E0293"/>
    <w:rsid w:val="008E3681"/>
    <w:rsid w:val="008E3E93"/>
    <w:rsid w:val="008E5CD6"/>
    <w:rsid w:val="008E6664"/>
    <w:rsid w:val="008E70E1"/>
    <w:rsid w:val="008F14D6"/>
    <w:rsid w:val="008F1D09"/>
    <w:rsid w:val="008F2E88"/>
    <w:rsid w:val="008F4D60"/>
    <w:rsid w:val="008F5BDB"/>
    <w:rsid w:val="008F686C"/>
    <w:rsid w:val="00900753"/>
    <w:rsid w:val="00901E29"/>
    <w:rsid w:val="00901FEF"/>
    <w:rsid w:val="009057C3"/>
    <w:rsid w:val="0090658F"/>
    <w:rsid w:val="00906C89"/>
    <w:rsid w:val="0090787A"/>
    <w:rsid w:val="00910C47"/>
    <w:rsid w:val="00911C00"/>
    <w:rsid w:val="00914514"/>
    <w:rsid w:val="009148DE"/>
    <w:rsid w:val="00914DF0"/>
    <w:rsid w:val="00916CB9"/>
    <w:rsid w:val="00922D08"/>
    <w:rsid w:val="00922F3A"/>
    <w:rsid w:val="009232BF"/>
    <w:rsid w:val="00924630"/>
    <w:rsid w:val="00924B3E"/>
    <w:rsid w:val="0092779E"/>
    <w:rsid w:val="00930EA9"/>
    <w:rsid w:val="00930EDC"/>
    <w:rsid w:val="00932828"/>
    <w:rsid w:val="00932C4B"/>
    <w:rsid w:val="00941E30"/>
    <w:rsid w:val="009428A2"/>
    <w:rsid w:val="009458FB"/>
    <w:rsid w:val="00946D1A"/>
    <w:rsid w:val="00947268"/>
    <w:rsid w:val="009550C7"/>
    <w:rsid w:val="009579D7"/>
    <w:rsid w:val="00961E6F"/>
    <w:rsid w:val="00961FE0"/>
    <w:rsid w:val="0096202C"/>
    <w:rsid w:val="0096247C"/>
    <w:rsid w:val="00966203"/>
    <w:rsid w:val="0096712D"/>
    <w:rsid w:val="00971674"/>
    <w:rsid w:val="009769E2"/>
    <w:rsid w:val="00977592"/>
    <w:rsid w:val="009777D9"/>
    <w:rsid w:val="00983110"/>
    <w:rsid w:val="00986FB3"/>
    <w:rsid w:val="00987816"/>
    <w:rsid w:val="0099060E"/>
    <w:rsid w:val="009911B1"/>
    <w:rsid w:val="00991B88"/>
    <w:rsid w:val="00993C4E"/>
    <w:rsid w:val="00995221"/>
    <w:rsid w:val="00995E6C"/>
    <w:rsid w:val="00996008"/>
    <w:rsid w:val="009977F9"/>
    <w:rsid w:val="00997F0D"/>
    <w:rsid w:val="009A0E7F"/>
    <w:rsid w:val="009A18B1"/>
    <w:rsid w:val="009A2A3C"/>
    <w:rsid w:val="009A40F3"/>
    <w:rsid w:val="009A5016"/>
    <w:rsid w:val="009A5753"/>
    <w:rsid w:val="009A579D"/>
    <w:rsid w:val="009A5B2C"/>
    <w:rsid w:val="009A5CE0"/>
    <w:rsid w:val="009A662C"/>
    <w:rsid w:val="009A6C38"/>
    <w:rsid w:val="009A6FDB"/>
    <w:rsid w:val="009B1060"/>
    <w:rsid w:val="009B2AA4"/>
    <w:rsid w:val="009B323A"/>
    <w:rsid w:val="009B3F3B"/>
    <w:rsid w:val="009B58B8"/>
    <w:rsid w:val="009B67CD"/>
    <w:rsid w:val="009B7352"/>
    <w:rsid w:val="009C2171"/>
    <w:rsid w:val="009C43E8"/>
    <w:rsid w:val="009C4D29"/>
    <w:rsid w:val="009C514B"/>
    <w:rsid w:val="009C6D37"/>
    <w:rsid w:val="009D05F2"/>
    <w:rsid w:val="009D088A"/>
    <w:rsid w:val="009D23C7"/>
    <w:rsid w:val="009D3081"/>
    <w:rsid w:val="009D37E3"/>
    <w:rsid w:val="009D416D"/>
    <w:rsid w:val="009D5219"/>
    <w:rsid w:val="009D567D"/>
    <w:rsid w:val="009D64D5"/>
    <w:rsid w:val="009D7182"/>
    <w:rsid w:val="009D77C4"/>
    <w:rsid w:val="009E0BA5"/>
    <w:rsid w:val="009E10C3"/>
    <w:rsid w:val="009E3297"/>
    <w:rsid w:val="009E4567"/>
    <w:rsid w:val="009E67B1"/>
    <w:rsid w:val="009F10D0"/>
    <w:rsid w:val="009F24D8"/>
    <w:rsid w:val="009F54CC"/>
    <w:rsid w:val="009F601E"/>
    <w:rsid w:val="009F734F"/>
    <w:rsid w:val="00A00C6B"/>
    <w:rsid w:val="00A01490"/>
    <w:rsid w:val="00A024F7"/>
    <w:rsid w:val="00A050E5"/>
    <w:rsid w:val="00A068E1"/>
    <w:rsid w:val="00A069AD"/>
    <w:rsid w:val="00A06BC2"/>
    <w:rsid w:val="00A07449"/>
    <w:rsid w:val="00A100E6"/>
    <w:rsid w:val="00A10BD1"/>
    <w:rsid w:val="00A12506"/>
    <w:rsid w:val="00A1361B"/>
    <w:rsid w:val="00A13F01"/>
    <w:rsid w:val="00A17B44"/>
    <w:rsid w:val="00A21210"/>
    <w:rsid w:val="00A22DC4"/>
    <w:rsid w:val="00A22FE0"/>
    <w:rsid w:val="00A230B5"/>
    <w:rsid w:val="00A239E4"/>
    <w:rsid w:val="00A23BDB"/>
    <w:rsid w:val="00A246B6"/>
    <w:rsid w:val="00A24EB3"/>
    <w:rsid w:val="00A25256"/>
    <w:rsid w:val="00A25935"/>
    <w:rsid w:val="00A326E3"/>
    <w:rsid w:val="00A346B3"/>
    <w:rsid w:val="00A35C82"/>
    <w:rsid w:val="00A367F9"/>
    <w:rsid w:val="00A36992"/>
    <w:rsid w:val="00A40053"/>
    <w:rsid w:val="00A43199"/>
    <w:rsid w:val="00A43B80"/>
    <w:rsid w:val="00A47E70"/>
    <w:rsid w:val="00A50CF0"/>
    <w:rsid w:val="00A51DA4"/>
    <w:rsid w:val="00A52066"/>
    <w:rsid w:val="00A5302C"/>
    <w:rsid w:val="00A537EC"/>
    <w:rsid w:val="00A55675"/>
    <w:rsid w:val="00A57992"/>
    <w:rsid w:val="00A629CE"/>
    <w:rsid w:val="00A62FE0"/>
    <w:rsid w:val="00A66C1E"/>
    <w:rsid w:val="00A66CE0"/>
    <w:rsid w:val="00A66EAB"/>
    <w:rsid w:val="00A70454"/>
    <w:rsid w:val="00A712E9"/>
    <w:rsid w:val="00A71D05"/>
    <w:rsid w:val="00A73D52"/>
    <w:rsid w:val="00A7522B"/>
    <w:rsid w:val="00A75825"/>
    <w:rsid w:val="00A7671C"/>
    <w:rsid w:val="00A76EDF"/>
    <w:rsid w:val="00A77495"/>
    <w:rsid w:val="00A81CC2"/>
    <w:rsid w:val="00A83727"/>
    <w:rsid w:val="00A83CDB"/>
    <w:rsid w:val="00A852EA"/>
    <w:rsid w:val="00A86137"/>
    <w:rsid w:val="00A912FC"/>
    <w:rsid w:val="00A919C9"/>
    <w:rsid w:val="00A92ECD"/>
    <w:rsid w:val="00A9733A"/>
    <w:rsid w:val="00AA14D2"/>
    <w:rsid w:val="00AA2CBC"/>
    <w:rsid w:val="00AA2CF3"/>
    <w:rsid w:val="00AA31FB"/>
    <w:rsid w:val="00AA3F07"/>
    <w:rsid w:val="00AA40EE"/>
    <w:rsid w:val="00AA48AD"/>
    <w:rsid w:val="00AA5163"/>
    <w:rsid w:val="00AA642C"/>
    <w:rsid w:val="00AA6689"/>
    <w:rsid w:val="00AA7951"/>
    <w:rsid w:val="00AA79E7"/>
    <w:rsid w:val="00AB10CF"/>
    <w:rsid w:val="00AB2891"/>
    <w:rsid w:val="00AB2AD5"/>
    <w:rsid w:val="00AB4B97"/>
    <w:rsid w:val="00AC0B67"/>
    <w:rsid w:val="00AC121F"/>
    <w:rsid w:val="00AC1E9F"/>
    <w:rsid w:val="00AC23A4"/>
    <w:rsid w:val="00AC3CF7"/>
    <w:rsid w:val="00AC4CC1"/>
    <w:rsid w:val="00AC5820"/>
    <w:rsid w:val="00AC7C5A"/>
    <w:rsid w:val="00AD1CD8"/>
    <w:rsid w:val="00AD1DEC"/>
    <w:rsid w:val="00AD2224"/>
    <w:rsid w:val="00AD23B0"/>
    <w:rsid w:val="00AD4828"/>
    <w:rsid w:val="00AD4C4F"/>
    <w:rsid w:val="00AD7D3A"/>
    <w:rsid w:val="00AE7B66"/>
    <w:rsid w:val="00AE7DB2"/>
    <w:rsid w:val="00AF094D"/>
    <w:rsid w:val="00AF4ABD"/>
    <w:rsid w:val="00AF6272"/>
    <w:rsid w:val="00AF6BF4"/>
    <w:rsid w:val="00B021A6"/>
    <w:rsid w:val="00B0256A"/>
    <w:rsid w:val="00B077C2"/>
    <w:rsid w:val="00B10385"/>
    <w:rsid w:val="00B1438C"/>
    <w:rsid w:val="00B156D5"/>
    <w:rsid w:val="00B16DDA"/>
    <w:rsid w:val="00B1726D"/>
    <w:rsid w:val="00B22259"/>
    <w:rsid w:val="00B22C6A"/>
    <w:rsid w:val="00B22D96"/>
    <w:rsid w:val="00B2396B"/>
    <w:rsid w:val="00B252A8"/>
    <w:rsid w:val="00B25897"/>
    <w:rsid w:val="00B258BB"/>
    <w:rsid w:val="00B25B6C"/>
    <w:rsid w:val="00B26524"/>
    <w:rsid w:val="00B266B8"/>
    <w:rsid w:val="00B269D7"/>
    <w:rsid w:val="00B269DC"/>
    <w:rsid w:val="00B26CF8"/>
    <w:rsid w:val="00B26D1B"/>
    <w:rsid w:val="00B300FC"/>
    <w:rsid w:val="00B3150B"/>
    <w:rsid w:val="00B31579"/>
    <w:rsid w:val="00B321F7"/>
    <w:rsid w:val="00B32257"/>
    <w:rsid w:val="00B32E87"/>
    <w:rsid w:val="00B33486"/>
    <w:rsid w:val="00B339B5"/>
    <w:rsid w:val="00B34252"/>
    <w:rsid w:val="00B3645E"/>
    <w:rsid w:val="00B3756A"/>
    <w:rsid w:val="00B416A7"/>
    <w:rsid w:val="00B43509"/>
    <w:rsid w:val="00B46B24"/>
    <w:rsid w:val="00B51835"/>
    <w:rsid w:val="00B51B40"/>
    <w:rsid w:val="00B524D4"/>
    <w:rsid w:val="00B5277F"/>
    <w:rsid w:val="00B54161"/>
    <w:rsid w:val="00B55534"/>
    <w:rsid w:val="00B55C02"/>
    <w:rsid w:val="00B56415"/>
    <w:rsid w:val="00B5758E"/>
    <w:rsid w:val="00B60920"/>
    <w:rsid w:val="00B61ECE"/>
    <w:rsid w:val="00B61FD7"/>
    <w:rsid w:val="00B623B5"/>
    <w:rsid w:val="00B638C3"/>
    <w:rsid w:val="00B64422"/>
    <w:rsid w:val="00B65DED"/>
    <w:rsid w:val="00B66A6D"/>
    <w:rsid w:val="00B6733A"/>
    <w:rsid w:val="00B673F3"/>
    <w:rsid w:val="00B67434"/>
    <w:rsid w:val="00B67B97"/>
    <w:rsid w:val="00B729C6"/>
    <w:rsid w:val="00B74892"/>
    <w:rsid w:val="00B75336"/>
    <w:rsid w:val="00B75BC2"/>
    <w:rsid w:val="00B75D4A"/>
    <w:rsid w:val="00B764FA"/>
    <w:rsid w:val="00B77564"/>
    <w:rsid w:val="00B80069"/>
    <w:rsid w:val="00B81488"/>
    <w:rsid w:val="00B81E36"/>
    <w:rsid w:val="00B8223A"/>
    <w:rsid w:val="00B8485B"/>
    <w:rsid w:val="00B85CD7"/>
    <w:rsid w:val="00B87915"/>
    <w:rsid w:val="00B91B83"/>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A6AA5"/>
    <w:rsid w:val="00BB2563"/>
    <w:rsid w:val="00BB3828"/>
    <w:rsid w:val="00BB3F22"/>
    <w:rsid w:val="00BB4F98"/>
    <w:rsid w:val="00BB5DFC"/>
    <w:rsid w:val="00BC0266"/>
    <w:rsid w:val="00BC37A7"/>
    <w:rsid w:val="00BC3AF2"/>
    <w:rsid w:val="00BC4C0E"/>
    <w:rsid w:val="00BC51C4"/>
    <w:rsid w:val="00BC67AD"/>
    <w:rsid w:val="00BC6CA4"/>
    <w:rsid w:val="00BD13CD"/>
    <w:rsid w:val="00BD17D1"/>
    <w:rsid w:val="00BD279D"/>
    <w:rsid w:val="00BD4D89"/>
    <w:rsid w:val="00BD6BB8"/>
    <w:rsid w:val="00BE0EBB"/>
    <w:rsid w:val="00BE343B"/>
    <w:rsid w:val="00BE4659"/>
    <w:rsid w:val="00BE58A5"/>
    <w:rsid w:val="00BE60CF"/>
    <w:rsid w:val="00BE6EA3"/>
    <w:rsid w:val="00BE711E"/>
    <w:rsid w:val="00BE7868"/>
    <w:rsid w:val="00BF0AC1"/>
    <w:rsid w:val="00BF0B52"/>
    <w:rsid w:val="00BF22E0"/>
    <w:rsid w:val="00BF334C"/>
    <w:rsid w:val="00BF3819"/>
    <w:rsid w:val="00BF773B"/>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174EC"/>
    <w:rsid w:val="00C20407"/>
    <w:rsid w:val="00C26750"/>
    <w:rsid w:val="00C27490"/>
    <w:rsid w:val="00C3143A"/>
    <w:rsid w:val="00C317B6"/>
    <w:rsid w:val="00C337B2"/>
    <w:rsid w:val="00C3493B"/>
    <w:rsid w:val="00C37400"/>
    <w:rsid w:val="00C40DB8"/>
    <w:rsid w:val="00C42100"/>
    <w:rsid w:val="00C43A45"/>
    <w:rsid w:val="00C44458"/>
    <w:rsid w:val="00C462C1"/>
    <w:rsid w:val="00C4748B"/>
    <w:rsid w:val="00C502AE"/>
    <w:rsid w:val="00C51639"/>
    <w:rsid w:val="00C52B70"/>
    <w:rsid w:val="00C54993"/>
    <w:rsid w:val="00C55A46"/>
    <w:rsid w:val="00C55AFF"/>
    <w:rsid w:val="00C60D0F"/>
    <w:rsid w:val="00C619C1"/>
    <w:rsid w:val="00C62F16"/>
    <w:rsid w:val="00C63EB4"/>
    <w:rsid w:val="00C65E04"/>
    <w:rsid w:val="00C66965"/>
    <w:rsid w:val="00C66966"/>
    <w:rsid w:val="00C66BA2"/>
    <w:rsid w:val="00C70A0B"/>
    <w:rsid w:val="00C70D46"/>
    <w:rsid w:val="00C7354A"/>
    <w:rsid w:val="00C83E5D"/>
    <w:rsid w:val="00C84804"/>
    <w:rsid w:val="00C8533B"/>
    <w:rsid w:val="00C87D9A"/>
    <w:rsid w:val="00C90356"/>
    <w:rsid w:val="00C9047D"/>
    <w:rsid w:val="00C93547"/>
    <w:rsid w:val="00C93DF6"/>
    <w:rsid w:val="00C94AD7"/>
    <w:rsid w:val="00C94BC8"/>
    <w:rsid w:val="00C95985"/>
    <w:rsid w:val="00C95F4D"/>
    <w:rsid w:val="00C96521"/>
    <w:rsid w:val="00C96C45"/>
    <w:rsid w:val="00C96CE1"/>
    <w:rsid w:val="00CA17B5"/>
    <w:rsid w:val="00CA1E57"/>
    <w:rsid w:val="00CA2B76"/>
    <w:rsid w:val="00CA41A5"/>
    <w:rsid w:val="00CA5F02"/>
    <w:rsid w:val="00CA61D5"/>
    <w:rsid w:val="00CA693A"/>
    <w:rsid w:val="00CA7CB6"/>
    <w:rsid w:val="00CB16E0"/>
    <w:rsid w:val="00CB305B"/>
    <w:rsid w:val="00CB333E"/>
    <w:rsid w:val="00CB4BF8"/>
    <w:rsid w:val="00CB61D0"/>
    <w:rsid w:val="00CC0CEA"/>
    <w:rsid w:val="00CC358F"/>
    <w:rsid w:val="00CC4922"/>
    <w:rsid w:val="00CC5026"/>
    <w:rsid w:val="00CC5780"/>
    <w:rsid w:val="00CC650F"/>
    <w:rsid w:val="00CC68D0"/>
    <w:rsid w:val="00CC7134"/>
    <w:rsid w:val="00CD1CFE"/>
    <w:rsid w:val="00CD1E7E"/>
    <w:rsid w:val="00CD675E"/>
    <w:rsid w:val="00CD7700"/>
    <w:rsid w:val="00CE0107"/>
    <w:rsid w:val="00CF17A5"/>
    <w:rsid w:val="00CF1BC0"/>
    <w:rsid w:val="00CF320E"/>
    <w:rsid w:val="00CF389A"/>
    <w:rsid w:val="00CF58CA"/>
    <w:rsid w:val="00CF62A5"/>
    <w:rsid w:val="00CF7388"/>
    <w:rsid w:val="00D00901"/>
    <w:rsid w:val="00D01290"/>
    <w:rsid w:val="00D03F9A"/>
    <w:rsid w:val="00D055E4"/>
    <w:rsid w:val="00D05D49"/>
    <w:rsid w:val="00D06D51"/>
    <w:rsid w:val="00D07D6A"/>
    <w:rsid w:val="00D1043E"/>
    <w:rsid w:val="00D10A0A"/>
    <w:rsid w:val="00D117A1"/>
    <w:rsid w:val="00D12CE2"/>
    <w:rsid w:val="00D1422D"/>
    <w:rsid w:val="00D1694E"/>
    <w:rsid w:val="00D21119"/>
    <w:rsid w:val="00D23BDA"/>
    <w:rsid w:val="00D242FD"/>
    <w:rsid w:val="00D24991"/>
    <w:rsid w:val="00D26E6F"/>
    <w:rsid w:val="00D33D64"/>
    <w:rsid w:val="00D36457"/>
    <w:rsid w:val="00D3685C"/>
    <w:rsid w:val="00D40C6F"/>
    <w:rsid w:val="00D41291"/>
    <w:rsid w:val="00D415E6"/>
    <w:rsid w:val="00D42050"/>
    <w:rsid w:val="00D4743F"/>
    <w:rsid w:val="00D50255"/>
    <w:rsid w:val="00D5185F"/>
    <w:rsid w:val="00D51AAD"/>
    <w:rsid w:val="00D51B8C"/>
    <w:rsid w:val="00D52BCB"/>
    <w:rsid w:val="00D53B8F"/>
    <w:rsid w:val="00D54B7D"/>
    <w:rsid w:val="00D613BC"/>
    <w:rsid w:val="00D618E2"/>
    <w:rsid w:val="00D61B53"/>
    <w:rsid w:val="00D6355C"/>
    <w:rsid w:val="00D63BFE"/>
    <w:rsid w:val="00D63F53"/>
    <w:rsid w:val="00D65ACA"/>
    <w:rsid w:val="00D6642A"/>
    <w:rsid w:val="00D66520"/>
    <w:rsid w:val="00D67414"/>
    <w:rsid w:val="00D71C24"/>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09A7"/>
    <w:rsid w:val="00DA21C1"/>
    <w:rsid w:val="00DA277D"/>
    <w:rsid w:val="00DA2FB4"/>
    <w:rsid w:val="00DA347E"/>
    <w:rsid w:val="00DA3510"/>
    <w:rsid w:val="00DA6493"/>
    <w:rsid w:val="00DA64A6"/>
    <w:rsid w:val="00DA6603"/>
    <w:rsid w:val="00DB0072"/>
    <w:rsid w:val="00DB15D0"/>
    <w:rsid w:val="00DB3816"/>
    <w:rsid w:val="00DB395E"/>
    <w:rsid w:val="00DB5079"/>
    <w:rsid w:val="00DB522C"/>
    <w:rsid w:val="00DB647F"/>
    <w:rsid w:val="00DB6E76"/>
    <w:rsid w:val="00DC0AAF"/>
    <w:rsid w:val="00DC51F3"/>
    <w:rsid w:val="00DC5994"/>
    <w:rsid w:val="00DC5E97"/>
    <w:rsid w:val="00DC63F3"/>
    <w:rsid w:val="00DC6763"/>
    <w:rsid w:val="00DC6F8C"/>
    <w:rsid w:val="00DD1916"/>
    <w:rsid w:val="00DD1B5A"/>
    <w:rsid w:val="00DD3BD8"/>
    <w:rsid w:val="00DD5EBC"/>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10F62"/>
    <w:rsid w:val="00E13F3D"/>
    <w:rsid w:val="00E157F7"/>
    <w:rsid w:val="00E16C12"/>
    <w:rsid w:val="00E17F23"/>
    <w:rsid w:val="00E202B6"/>
    <w:rsid w:val="00E20D38"/>
    <w:rsid w:val="00E211EB"/>
    <w:rsid w:val="00E21ABD"/>
    <w:rsid w:val="00E21B46"/>
    <w:rsid w:val="00E22C9B"/>
    <w:rsid w:val="00E2599F"/>
    <w:rsid w:val="00E26B33"/>
    <w:rsid w:val="00E3253E"/>
    <w:rsid w:val="00E325E3"/>
    <w:rsid w:val="00E34898"/>
    <w:rsid w:val="00E35D85"/>
    <w:rsid w:val="00E37CBA"/>
    <w:rsid w:val="00E37F2E"/>
    <w:rsid w:val="00E4122A"/>
    <w:rsid w:val="00E44984"/>
    <w:rsid w:val="00E44EFB"/>
    <w:rsid w:val="00E4689A"/>
    <w:rsid w:val="00E51511"/>
    <w:rsid w:val="00E52347"/>
    <w:rsid w:val="00E530F5"/>
    <w:rsid w:val="00E53365"/>
    <w:rsid w:val="00E53F3D"/>
    <w:rsid w:val="00E53F70"/>
    <w:rsid w:val="00E55B70"/>
    <w:rsid w:val="00E5621D"/>
    <w:rsid w:val="00E56F19"/>
    <w:rsid w:val="00E60452"/>
    <w:rsid w:val="00E60A90"/>
    <w:rsid w:val="00E63124"/>
    <w:rsid w:val="00E6348D"/>
    <w:rsid w:val="00E64BF8"/>
    <w:rsid w:val="00E7222A"/>
    <w:rsid w:val="00E73527"/>
    <w:rsid w:val="00E75C01"/>
    <w:rsid w:val="00E77296"/>
    <w:rsid w:val="00E80127"/>
    <w:rsid w:val="00E8188E"/>
    <w:rsid w:val="00E8432C"/>
    <w:rsid w:val="00E86037"/>
    <w:rsid w:val="00E86888"/>
    <w:rsid w:val="00E90A14"/>
    <w:rsid w:val="00E94980"/>
    <w:rsid w:val="00E96E2C"/>
    <w:rsid w:val="00EA161A"/>
    <w:rsid w:val="00EA1C2F"/>
    <w:rsid w:val="00EA296D"/>
    <w:rsid w:val="00EA40F9"/>
    <w:rsid w:val="00EA5943"/>
    <w:rsid w:val="00EA6C81"/>
    <w:rsid w:val="00EA7837"/>
    <w:rsid w:val="00EB09B7"/>
    <w:rsid w:val="00EB2ED4"/>
    <w:rsid w:val="00EB33BB"/>
    <w:rsid w:val="00EB3B2B"/>
    <w:rsid w:val="00EB4B65"/>
    <w:rsid w:val="00EB7361"/>
    <w:rsid w:val="00EC2B9C"/>
    <w:rsid w:val="00EC3A03"/>
    <w:rsid w:val="00EC60F0"/>
    <w:rsid w:val="00EC78AD"/>
    <w:rsid w:val="00ED11D3"/>
    <w:rsid w:val="00EE0138"/>
    <w:rsid w:val="00EE104E"/>
    <w:rsid w:val="00EE269A"/>
    <w:rsid w:val="00EE30DA"/>
    <w:rsid w:val="00EE400C"/>
    <w:rsid w:val="00EE5C33"/>
    <w:rsid w:val="00EE68F5"/>
    <w:rsid w:val="00EE7D04"/>
    <w:rsid w:val="00EE7D7C"/>
    <w:rsid w:val="00EF05FE"/>
    <w:rsid w:val="00EF0BBE"/>
    <w:rsid w:val="00EF11B0"/>
    <w:rsid w:val="00EF4DA4"/>
    <w:rsid w:val="00EF5AEF"/>
    <w:rsid w:val="00EF6013"/>
    <w:rsid w:val="00F017B9"/>
    <w:rsid w:val="00F01811"/>
    <w:rsid w:val="00F02008"/>
    <w:rsid w:val="00F02BB7"/>
    <w:rsid w:val="00F02BBA"/>
    <w:rsid w:val="00F04566"/>
    <w:rsid w:val="00F11006"/>
    <w:rsid w:val="00F1217F"/>
    <w:rsid w:val="00F14CDF"/>
    <w:rsid w:val="00F1569C"/>
    <w:rsid w:val="00F172A0"/>
    <w:rsid w:val="00F20AD8"/>
    <w:rsid w:val="00F24077"/>
    <w:rsid w:val="00F2502F"/>
    <w:rsid w:val="00F25D98"/>
    <w:rsid w:val="00F272E1"/>
    <w:rsid w:val="00F300FB"/>
    <w:rsid w:val="00F30111"/>
    <w:rsid w:val="00F336C9"/>
    <w:rsid w:val="00F35246"/>
    <w:rsid w:val="00F36170"/>
    <w:rsid w:val="00F3781C"/>
    <w:rsid w:val="00F435DD"/>
    <w:rsid w:val="00F46733"/>
    <w:rsid w:val="00F47EFA"/>
    <w:rsid w:val="00F50907"/>
    <w:rsid w:val="00F5266D"/>
    <w:rsid w:val="00F529BD"/>
    <w:rsid w:val="00F52E70"/>
    <w:rsid w:val="00F53938"/>
    <w:rsid w:val="00F53FBE"/>
    <w:rsid w:val="00F5560B"/>
    <w:rsid w:val="00F570F0"/>
    <w:rsid w:val="00F608A7"/>
    <w:rsid w:val="00F62BC9"/>
    <w:rsid w:val="00F66B23"/>
    <w:rsid w:val="00F67B33"/>
    <w:rsid w:val="00F71AC8"/>
    <w:rsid w:val="00F73019"/>
    <w:rsid w:val="00F76A0A"/>
    <w:rsid w:val="00F7780B"/>
    <w:rsid w:val="00F807F9"/>
    <w:rsid w:val="00F80D6C"/>
    <w:rsid w:val="00F80F81"/>
    <w:rsid w:val="00F840DC"/>
    <w:rsid w:val="00F84274"/>
    <w:rsid w:val="00F86910"/>
    <w:rsid w:val="00F87659"/>
    <w:rsid w:val="00F90921"/>
    <w:rsid w:val="00F91C15"/>
    <w:rsid w:val="00F91CC1"/>
    <w:rsid w:val="00F96DA1"/>
    <w:rsid w:val="00FA0955"/>
    <w:rsid w:val="00FA112E"/>
    <w:rsid w:val="00FA210D"/>
    <w:rsid w:val="00FA5C8C"/>
    <w:rsid w:val="00FA6276"/>
    <w:rsid w:val="00FA62E3"/>
    <w:rsid w:val="00FA7C61"/>
    <w:rsid w:val="00FB3B64"/>
    <w:rsid w:val="00FB5F69"/>
    <w:rsid w:val="00FB6386"/>
    <w:rsid w:val="00FC0323"/>
    <w:rsid w:val="00FC503A"/>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00FF5C2F"/>
    <w:rsid w:val="00FF71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0"/>
      </w:numPr>
      <w:overflowPunct w:val="0"/>
      <w:autoSpaceDE w:val="0"/>
      <w:autoSpaceDN w:val="0"/>
      <w:adjustRightInd w:val="0"/>
      <w:contextualSpacing/>
    </w:pPr>
  </w:style>
  <w:style w:type="paragraph" w:styleId="ListNumber4">
    <w:name w:val="List Number 4"/>
    <w:basedOn w:val="Normal"/>
    <w:unhideWhenUsed/>
    <w:rsid w:val="00350705"/>
    <w:pPr>
      <w:numPr>
        <w:numId w:val="11"/>
      </w:numPr>
      <w:overflowPunct w:val="0"/>
      <w:autoSpaceDE w:val="0"/>
      <w:autoSpaceDN w:val="0"/>
      <w:adjustRightInd w:val="0"/>
      <w:contextualSpacing/>
    </w:pPr>
  </w:style>
  <w:style w:type="paragraph" w:styleId="ListNumber5">
    <w:name w:val="List Number 5"/>
    <w:basedOn w:val="Normal"/>
    <w:unhideWhenUsed/>
    <w:rsid w:val="00350705"/>
    <w:pPr>
      <w:numPr>
        <w:numId w:val="12"/>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TALCar">
    <w:name w:val="TAL Car"/>
    <w:rsid w:val="00A326E3"/>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52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7.w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oleObject1.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14</Pages>
  <Words>4062</Words>
  <Characters>23156</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26.501 Change Request</vt:lpstr>
      <vt:lpstr>MTG_TITLE</vt:lpstr>
    </vt:vector>
  </TitlesOfParts>
  <Company>BBC Research &amp; Developmemt</Company>
  <LinksUpToDate>false</LinksUpToDate>
  <CharactersWithSpaces>27164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Richard Bradbury (2023-11-16)</cp:lastModifiedBy>
  <cp:revision>4</cp:revision>
  <cp:lastPrinted>1900-01-01T08:00:00Z</cp:lastPrinted>
  <dcterms:created xsi:type="dcterms:W3CDTF">2023-11-16T14:22:00Z</dcterms:created>
  <dcterms:modified xsi:type="dcterms:W3CDTF">2023-11-16T15:13:00Z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125</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12th October</vt:lpwstr>
  </property>
  <property fmtid="{D5CDD505-2E9C-101B-9397-08002B2CF9AE}" pid="7" name="EndDate">
    <vt:lpwstr>2nd November 2023</vt:lpwstr>
  </property>
  <property fmtid="{D5CDD505-2E9C-101B-9397-08002B2CF9AE}" pid="8" name="Tdoc#">
    <vt:lpwstr>S4-231658</vt:lpwstr>
  </property>
  <property fmtid="{D5CDD505-2E9C-101B-9397-08002B2CF9AE}" pid="9" name="Spec#">
    <vt:lpwstr>26.501</vt:lpwstr>
  </property>
  <property fmtid="{D5CDD505-2E9C-101B-9397-08002B2CF9AE}" pid="10" name="Cr#">
    <vt:lpwstr>0077</vt:lpwstr>
  </property>
  <property fmtid="{D5CDD505-2E9C-101B-9397-08002B2CF9AE}" pid="11" name="Revision">
    <vt:lpwstr>2</vt:lpwstr>
  </property>
  <property fmtid="{D5CDD505-2E9C-101B-9397-08002B2CF9AE}" pid="12" name="Version">
    <vt:lpwstr>18.3.1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5GMS_Ph2</vt:lpwstr>
  </property>
  <property fmtid="{D5CDD505-2E9C-101B-9397-08002B2CF9AE}" pid="16" name="Cat">
    <vt:lpwstr>F</vt:lpwstr>
  </property>
  <property fmtid="{D5CDD505-2E9C-101B-9397-08002B2CF9AE}" pid="17" name="ResDate">
    <vt:lpwstr>2023-10-30</vt:lpwstr>
  </property>
  <property fmtid="{D5CDD505-2E9C-101B-9397-08002B2CF9AE}" pid="18" name="Release">
    <vt:lpwstr>Rel-18</vt:lpwstr>
  </property>
  <property fmtid="{D5CDD505-2E9C-101B-9397-08002B2CF9AE}" pid="19" name="CrTitle">
    <vt:lpwstr>[5GMS_Ph2] Addition of Background Data Transfer feature</vt:lpwstr>
  </property>
  <property fmtid="{D5CDD505-2E9C-101B-9397-08002B2CF9AE}" pid="20" name="MtgTitle">
    <vt:lpwstr>ad hoc post</vt:lpwstr>
  </property>
  <property fmtid="{D5CDD505-2E9C-101B-9397-08002B2CF9AE}" pid="21" name="GrammarlyDocumentId">
    <vt:lpwstr>ee5c71edf7834a9f553679d17ca83ad83687dfdc615e3f4b8bd366c54249f201</vt:lpwstr>
  </property>
</Properties>
</file>