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090A" w14:textId="4A87B1B2" w:rsidR="00B74F90" w:rsidRDefault="00B74F90" w:rsidP="00B74F90">
      <w:pPr>
        <w:pStyle w:val="Grilleclaire-Accent32"/>
        <w:tabs>
          <w:tab w:val="right" w:pos="9639"/>
        </w:tabs>
        <w:spacing w:after="0"/>
        <w:ind w:left="0"/>
        <w:rPr>
          <w:b/>
          <w:noProof/>
          <w:sz w:val="24"/>
          <w:lang w:val="en-US"/>
        </w:rPr>
      </w:pPr>
      <w:bookmarkStart w:id="0" w:name="OLE_LINK2"/>
      <w:r w:rsidRPr="006820F1">
        <w:rPr>
          <w:rFonts w:eastAsia="Batang"/>
          <w:b/>
        </w:rPr>
        <w:t>3GPP TSG SA WG4 Meeting #12</w:t>
      </w:r>
      <w:r w:rsidR="00F87267">
        <w:rPr>
          <w:rFonts w:eastAsia="Batang"/>
          <w:b/>
        </w:rPr>
        <w:t>6</w:t>
      </w:r>
      <w:r>
        <w:rPr>
          <w:rFonts w:eastAsia="Batang"/>
          <w:b/>
        </w:rPr>
        <w:t xml:space="preserve"> </w:t>
      </w:r>
      <w:r>
        <w:rPr>
          <w:rFonts w:eastAsia="Batang"/>
          <w:b/>
        </w:rPr>
        <w:tab/>
      </w:r>
      <w:r w:rsidR="0052412F" w:rsidRPr="0022251C">
        <w:rPr>
          <w:b/>
          <w:bCs/>
          <w:noProof/>
          <w:sz w:val="24"/>
          <w:lang w:val="en-US"/>
        </w:rPr>
        <w:t>S4</w:t>
      </w:r>
      <w:r w:rsidR="0052412F">
        <w:rPr>
          <w:b/>
          <w:bCs/>
          <w:noProof/>
          <w:sz w:val="24"/>
          <w:lang w:val="en-US"/>
        </w:rPr>
        <w:t>-</w:t>
      </w:r>
      <w:r w:rsidR="00477122">
        <w:rPr>
          <w:b/>
          <w:bCs/>
          <w:noProof/>
          <w:sz w:val="24"/>
          <w:lang w:val="en-US"/>
        </w:rPr>
        <w:t>231</w:t>
      </w:r>
      <w:r w:rsidR="00477122">
        <w:rPr>
          <w:b/>
          <w:bCs/>
          <w:noProof/>
          <w:sz w:val="24"/>
          <w:lang w:val="en-US"/>
        </w:rPr>
        <w:t>971</w:t>
      </w:r>
    </w:p>
    <w:p w14:paraId="187E8C7E" w14:textId="4006FCAE" w:rsidR="00B74F90" w:rsidRPr="006801F3" w:rsidRDefault="00F87267" w:rsidP="00C0710B">
      <w:pPr>
        <w:pStyle w:val="CRCoverPage"/>
        <w:tabs>
          <w:tab w:val="right" w:pos="9639"/>
        </w:tabs>
        <w:outlineLvl w:val="0"/>
        <w:rPr>
          <w:bCs/>
          <w:noProof/>
          <w:sz w:val="24"/>
        </w:rPr>
      </w:pPr>
      <w:r>
        <w:rPr>
          <w:b/>
          <w:noProof/>
          <w:sz w:val="24"/>
          <w:lang w:val="en-US"/>
        </w:rPr>
        <w:t>Chicago, US</w:t>
      </w:r>
      <w:r w:rsidR="00B74F90">
        <w:rPr>
          <w:b/>
          <w:noProof/>
          <w:sz w:val="24"/>
          <w:lang w:val="en-US"/>
        </w:rPr>
        <w:t xml:space="preserve">, </w:t>
      </w:r>
      <w:r>
        <w:rPr>
          <w:b/>
          <w:noProof/>
          <w:sz w:val="24"/>
          <w:lang w:val="en-US"/>
        </w:rPr>
        <w:t>13</w:t>
      </w:r>
      <w:r w:rsidR="00B74F90">
        <w:rPr>
          <w:b/>
          <w:noProof/>
          <w:sz w:val="24"/>
          <w:lang w:val="en-US"/>
        </w:rPr>
        <w:t xml:space="preserve"> - </w:t>
      </w:r>
      <w:r>
        <w:rPr>
          <w:b/>
          <w:noProof/>
          <w:sz w:val="24"/>
          <w:lang w:val="en-US"/>
        </w:rPr>
        <w:t>17</w:t>
      </w:r>
      <w:r w:rsidR="00B74F90">
        <w:rPr>
          <w:b/>
          <w:noProof/>
          <w:sz w:val="24"/>
          <w:lang w:val="en-US"/>
        </w:rPr>
        <w:t xml:space="preserve"> </w:t>
      </w:r>
      <w:r>
        <w:rPr>
          <w:b/>
          <w:noProof/>
          <w:sz w:val="24"/>
          <w:lang w:val="en-US"/>
        </w:rPr>
        <w:t>Nov</w:t>
      </w:r>
      <w:r w:rsidR="00B74F90" w:rsidRPr="00D17612">
        <w:rPr>
          <w:b/>
          <w:noProof/>
          <w:sz w:val="24"/>
          <w:lang w:val="en-US"/>
        </w:rPr>
        <w:t xml:space="preserve"> 2023</w:t>
      </w:r>
      <w:r w:rsidR="00C0710B">
        <w:rPr>
          <w:b/>
          <w:bCs/>
          <w:noProof/>
          <w:sz w:val="24"/>
          <w:lang w:val="en-US"/>
        </w:rPr>
        <w:tab/>
      </w:r>
      <w:r w:rsidR="00BE6FD6" w:rsidRPr="00C0710B">
        <w:rPr>
          <w:i/>
          <w:iCs/>
          <w:noProof/>
          <w:sz w:val="22"/>
          <w:szCs w:val="18"/>
          <w:lang w:val="en-US"/>
        </w:rPr>
        <w:t>revision of S4-</w:t>
      </w:r>
      <w:bookmarkEnd w:id="0"/>
      <w:r w:rsidR="00477122" w:rsidRPr="00C0710B">
        <w:rPr>
          <w:i/>
          <w:iCs/>
          <w:noProof/>
          <w:sz w:val="22"/>
          <w:szCs w:val="18"/>
          <w:lang w:val="en-US"/>
        </w:rPr>
        <w:t>231</w:t>
      </w:r>
      <w:r w:rsidR="00477122">
        <w:rPr>
          <w:i/>
          <w:iCs/>
          <w:noProof/>
          <w:sz w:val="22"/>
          <w:szCs w:val="18"/>
          <w:lang w:val="en-US"/>
        </w:rPr>
        <w:t>654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3F5A0FDD"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D913AC">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36DD5367" w:rsidR="001E41F3" w:rsidRPr="006801F3" w:rsidRDefault="00307ED4" w:rsidP="00FD6F6A">
            <w:pPr>
              <w:pStyle w:val="CRCoverPage"/>
              <w:spacing w:after="0"/>
              <w:jc w:val="center"/>
              <w:rPr>
                <w:noProof/>
              </w:rPr>
            </w:pPr>
            <w:r>
              <w:rPr>
                <w:noProof/>
              </w:rPr>
              <w:t>0051</w:t>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55F32A2A" w:rsidR="001E41F3" w:rsidRPr="006801F3" w:rsidRDefault="00477122" w:rsidP="00E13F3D">
            <w:pPr>
              <w:pStyle w:val="CRCoverPage"/>
              <w:spacing w:after="0"/>
              <w:jc w:val="center"/>
              <w:rPr>
                <w:b/>
                <w:noProof/>
                <w:sz w:val="28"/>
              </w:rPr>
            </w:pPr>
            <w:r>
              <w:rPr>
                <w:b/>
                <w:noProof/>
                <w:sz w:val="28"/>
              </w:rPr>
              <w:t>3</w:t>
            </w:r>
            <w:r>
              <w:rPr>
                <w:b/>
                <w:noProof/>
                <w:sz w:val="28"/>
              </w:rPr>
              <w:t xml:space="preserve"> </w:t>
            </w:r>
            <w:r w:rsidRPr="006801F3">
              <w:rPr>
                <w:b/>
                <w:noProof/>
                <w:sz w:val="28"/>
              </w:rPr>
              <w:fldChar w:fldCharType="begin"/>
            </w:r>
            <w:r w:rsidRPr="006801F3">
              <w:rPr>
                <w:b/>
                <w:noProof/>
                <w:sz w:val="28"/>
              </w:rPr>
              <w:instrText xml:space="preserve"> DOCPROPERTY  Revision  \* MERGEFORMAT </w:instrText>
            </w:r>
            <w:r w:rsidRPr="006801F3">
              <w:rPr>
                <w:b/>
                <w:noProof/>
                <w:sz w:val="28"/>
              </w:rPr>
              <w:fldChar w:fldCharType="separate"/>
            </w:r>
            <w:r>
              <w:rPr>
                <w:b/>
                <w:noProof/>
                <w:sz w:val="28"/>
              </w:rPr>
              <w:t xml:space="preserve"> </w:t>
            </w:r>
            <w:r w:rsidRPr="006801F3">
              <w:rPr>
                <w:b/>
                <w:noProof/>
                <w:sz w:val="28"/>
              </w:rPr>
              <w:fldChar w:fldCharType="end"/>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3441CCF7" w:rsidR="001E41F3" w:rsidRPr="006801F3" w:rsidRDefault="008E3E93">
            <w:pPr>
              <w:pStyle w:val="CRCoverPage"/>
              <w:spacing w:after="0"/>
              <w:jc w:val="center"/>
              <w:rPr>
                <w:noProof/>
                <w:sz w:val="28"/>
              </w:rPr>
            </w:pPr>
            <w:r w:rsidRPr="00580AF6">
              <w:rPr>
                <w:b/>
                <w:noProof/>
                <w:sz w:val="28"/>
              </w:rPr>
              <w:fldChar w:fldCharType="begin"/>
            </w:r>
            <w:r w:rsidRPr="00580AF6">
              <w:rPr>
                <w:b/>
                <w:noProof/>
                <w:sz w:val="28"/>
              </w:rPr>
              <w:instrText xml:space="preserve"> DOCPROPERTY  Version  \* MERGEFORMAT </w:instrText>
            </w:r>
            <w:r w:rsidRPr="00580AF6">
              <w:rPr>
                <w:b/>
                <w:noProof/>
                <w:sz w:val="28"/>
              </w:rPr>
              <w:fldChar w:fldCharType="separate"/>
            </w:r>
            <w:r w:rsidR="003B2517">
              <w:rPr>
                <w:b/>
                <w:noProof/>
                <w:sz w:val="28"/>
              </w:rPr>
              <w:t>17.</w:t>
            </w:r>
            <w:r w:rsidR="00F87267">
              <w:rPr>
                <w:b/>
                <w:noProof/>
                <w:sz w:val="28"/>
              </w:rPr>
              <w:t>6</w:t>
            </w:r>
            <w:r w:rsidR="003B2517">
              <w:rPr>
                <w:b/>
                <w:noProof/>
                <w:sz w:val="28"/>
              </w:rPr>
              <w:t>.0</w:t>
            </w:r>
            <w:r w:rsidRPr="00580AF6">
              <w:rPr>
                <w:b/>
                <w:noProof/>
                <w:sz w:val="28"/>
              </w:rPr>
              <w:fldChar w:fldCharType="end"/>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3D3F7B23" w:rsidR="001E41F3" w:rsidRPr="006801F3" w:rsidRDefault="001E41F3">
            <w:pPr>
              <w:pStyle w:val="CRCoverPage"/>
              <w:spacing w:after="0"/>
              <w:jc w:val="center"/>
              <w:rPr>
                <w:rFonts w:cs="Arial"/>
                <w:i/>
                <w:noProof/>
              </w:rPr>
            </w:pPr>
            <w:r w:rsidRPr="006801F3">
              <w:rPr>
                <w:rFonts w:cs="Arial"/>
                <w:i/>
                <w:noProof/>
              </w:rPr>
              <w:t xml:space="preserve">For </w:t>
            </w:r>
            <w:hyperlink r:id="rId9" w:anchor="_blank" w:history="1">
              <w:r w:rsidRPr="006801F3">
                <w:rPr>
                  <w:rStyle w:val="Hyperlink"/>
                  <w:rFonts w:cs="Arial"/>
                  <w:b/>
                  <w:i/>
                  <w:noProof/>
                  <w:color w:val="FF0000"/>
                </w:rPr>
                <w:t>HE</w:t>
              </w:r>
              <w:bookmarkStart w:id="1" w:name="_Hlt497126619"/>
              <w:r w:rsidRPr="006801F3">
                <w:rPr>
                  <w:rStyle w:val="Hyperlink"/>
                  <w:rFonts w:cs="Arial"/>
                  <w:b/>
                  <w:i/>
                  <w:noProof/>
                  <w:color w:val="FF0000"/>
                </w:rPr>
                <w:t>L</w:t>
              </w:r>
              <w:bookmarkEnd w:id="1"/>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0"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801F3" w:rsidRDefault="00477E60" w:rsidP="001E41F3">
            <w:pPr>
              <w:pStyle w:val="CRCoverPage"/>
              <w:spacing w:after="0"/>
              <w:jc w:val="center"/>
              <w:rPr>
                <w:b/>
                <w:caps/>
                <w:noProof/>
              </w:rPr>
            </w:pPr>
            <w:r w:rsidRPr="006801F3">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6801F3" w14:paraId="2015A4B0" w14:textId="77777777" w:rsidTr="00547111">
        <w:tc>
          <w:tcPr>
            <w:tcW w:w="9640" w:type="dxa"/>
            <w:gridSpan w:val="10"/>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547111">
        <w:tc>
          <w:tcPr>
            <w:tcW w:w="1843"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797" w:type="dxa"/>
            <w:gridSpan w:val="9"/>
            <w:tcBorders>
              <w:top w:val="single" w:sz="4" w:space="0" w:color="auto"/>
              <w:right w:val="single" w:sz="4" w:space="0" w:color="auto"/>
            </w:tcBorders>
            <w:shd w:val="pct30" w:color="FFFF00" w:fill="auto"/>
          </w:tcPr>
          <w:p w14:paraId="4DDEABE9" w14:textId="31AA4051" w:rsidR="001E41F3" w:rsidRPr="006801F3" w:rsidRDefault="008E4FBA">
            <w:pPr>
              <w:pStyle w:val="CRCoverPage"/>
              <w:spacing w:after="0"/>
              <w:ind w:left="100"/>
              <w:rPr>
                <w:noProof/>
              </w:rPr>
            </w:pPr>
            <w:r>
              <w:fldChar w:fldCharType="begin"/>
            </w:r>
            <w:r>
              <w:instrText xml:space="preserve"> DOCPROPERTY  CrTitle  \* MERGEFORMAT </w:instrText>
            </w:r>
            <w:r>
              <w:fldChar w:fldCharType="separate"/>
            </w:r>
            <w:r w:rsidR="00CF0D28">
              <w:t xml:space="preserve">[5GMS_Pro_Ph2] </w:t>
            </w:r>
            <w:r w:rsidR="003F60EE">
              <w:t>Uplink Streaming</w:t>
            </w:r>
            <w:r w:rsidR="00E268E7">
              <w:t xml:space="preserve"> and multi</w:t>
            </w:r>
            <w:r w:rsidR="00F174F9">
              <w:t>-entry downlink streaming</w:t>
            </w:r>
            <w:r w:rsidR="003F60EE">
              <w:t xml:space="preserve">: </w:t>
            </w:r>
            <w:r w:rsidR="00F174F9">
              <w:t>unified media entry point</w:t>
            </w:r>
            <w:r>
              <w:fldChar w:fldCharType="end"/>
            </w:r>
          </w:p>
        </w:tc>
      </w:tr>
      <w:tr w:rsidR="001E41F3" w:rsidRPr="006801F3" w14:paraId="610ACB24" w14:textId="77777777" w:rsidTr="00547111">
        <w:tc>
          <w:tcPr>
            <w:tcW w:w="1843"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547111">
        <w:tc>
          <w:tcPr>
            <w:tcW w:w="1843"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797" w:type="dxa"/>
            <w:gridSpan w:val="9"/>
            <w:tcBorders>
              <w:right w:val="single" w:sz="4" w:space="0" w:color="auto"/>
            </w:tcBorders>
            <w:shd w:val="pct30" w:color="FFFF00" w:fill="auto"/>
          </w:tcPr>
          <w:p w14:paraId="4542E7B2" w14:textId="3A8CCF68" w:rsidR="001E41F3" w:rsidRPr="006801F3" w:rsidRDefault="003F60EE">
            <w:pPr>
              <w:pStyle w:val="CRCoverPage"/>
              <w:spacing w:after="0"/>
              <w:ind w:left="100"/>
              <w:rPr>
                <w:noProof/>
              </w:rPr>
            </w:pPr>
            <w:r>
              <w:rPr>
                <w:noProof/>
              </w:rPr>
              <w:t>Tencent</w:t>
            </w:r>
          </w:p>
        </w:tc>
      </w:tr>
      <w:tr w:rsidR="001E41F3" w:rsidRPr="006801F3" w14:paraId="1EBA2490" w14:textId="77777777" w:rsidTr="00547111">
        <w:tc>
          <w:tcPr>
            <w:tcW w:w="1843"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797" w:type="dxa"/>
            <w:gridSpan w:val="9"/>
            <w:tcBorders>
              <w:right w:val="single" w:sz="4" w:space="0" w:color="auto"/>
            </w:tcBorders>
            <w:shd w:val="pct30" w:color="FFFF00" w:fill="auto"/>
          </w:tcPr>
          <w:p w14:paraId="194C49DB" w14:textId="65127040"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D913AC">
              <w:rPr>
                <w:noProof/>
              </w:rPr>
              <w:t>S4</w:t>
            </w:r>
            <w:r w:rsidRPr="006801F3">
              <w:rPr>
                <w:noProof/>
              </w:rPr>
              <w:fldChar w:fldCharType="end"/>
            </w:r>
          </w:p>
        </w:tc>
      </w:tr>
      <w:tr w:rsidR="001E41F3" w:rsidRPr="006801F3" w14:paraId="08985D8F" w14:textId="77777777" w:rsidTr="00547111">
        <w:tc>
          <w:tcPr>
            <w:tcW w:w="1843"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547111">
        <w:tc>
          <w:tcPr>
            <w:tcW w:w="1843"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6" w:type="dxa"/>
            <w:gridSpan w:val="5"/>
            <w:shd w:val="pct30" w:color="FFFF00" w:fill="auto"/>
          </w:tcPr>
          <w:p w14:paraId="27821FF6" w14:textId="4F947C1D"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D913AC">
              <w:rPr>
                <w:noProof/>
              </w:rPr>
              <w:t>5GMS_Pro_Ph2</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7" w:type="dxa"/>
            <w:gridSpan w:val="2"/>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7" w:type="dxa"/>
            <w:tcBorders>
              <w:right w:val="single" w:sz="4" w:space="0" w:color="auto"/>
            </w:tcBorders>
            <w:shd w:val="pct30" w:color="FFFF00" w:fill="auto"/>
          </w:tcPr>
          <w:p w14:paraId="0B5B1F42" w14:textId="090E3583"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D913AC">
              <w:rPr>
                <w:noProof/>
              </w:rPr>
              <w:t>2023-</w:t>
            </w:r>
            <w:r w:rsidR="00F87267">
              <w:rPr>
                <w:noProof/>
              </w:rPr>
              <w:t>11</w:t>
            </w:r>
            <w:r w:rsidR="00D913AC">
              <w:rPr>
                <w:noProof/>
              </w:rPr>
              <w:t>-</w:t>
            </w:r>
            <w:r w:rsidR="00F87267">
              <w:rPr>
                <w:noProof/>
              </w:rPr>
              <w:t>03</w:t>
            </w:r>
            <w:r w:rsidRPr="006801F3">
              <w:rPr>
                <w:noProof/>
              </w:rPr>
              <w:fldChar w:fldCharType="end"/>
            </w:r>
          </w:p>
        </w:tc>
      </w:tr>
      <w:tr w:rsidR="001E41F3" w:rsidRPr="006801F3" w14:paraId="2C03DB06" w14:textId="77777777" w:rsidTr="00C84804">
        <w:tc>
          <w:tcPr>
            <w:tcW w:w="1843"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7" w:type="dxa"/>
            <w:gridSpan w:val="2"/>
          </w:tcPr>
          <w:p w14:paraId="5F58CC6B" w14:textId="77777777" w:rsidR="001E41F3" w:rsidRPr="006801F3" w:rsidRDefault="001E41F3">
            <w:pPr>
              <w:pStyle w:val="CRCoverPage"/>
              <w:spacing w:after="0"/>
              <w:rPr>
                <w:noProof/>
                <w:sz w:val="8"/>
                <w:szCs w:val="8"/>
              </w:rPr>
            </w:pPr>
          </w:p>
        </w:tc>
        <w:tc>
          <w:tcPr>
            <w:tcW w:w="1417" w:type="dxa"/>
            <w:gridSpan w:val="2"/>
          </w:tcPr>
          <w:p w14:paraId="6CA70620" w14:textId="77777777" w:rsidR="001E41F3" w:rsidRPr="00680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tcBorders>
              <w:bottom w:val="single" w:sz="4" w:space="0" w:color="auto"/>
            </w:tcBorders>
            <w:shd w:val="pct30" w:color="FFFF00" w:fill="auto"/>
          </w:tcPr>
          <w:p w14:paraId="455F2EB4" w14:textId="527E5401" w:rsidR="001E41F3" w:rsidRPr="006801F3" w:rsidRDefault="004141B1" w:rsidP="00D24991">
            <w:pPr>
              <w:pStyle w:val="CRCoverPage"/>
              <w:spacing w:after="0"/>
              <w:ind w:left="100" w:right="-609"/>
              <w:rPr>
                <w:b/>
                <w:noProof/>
              </w:rPr>
            </w:pPr>
            <w:r>
              <w:rPr>
                <w:b/>
                <w:noProof/>
              </w:rPr>
              <w:t>B</w:t>
            </w:r>
          </w:p>
        </w:tc>
        <w:tc>
          <w:tcPr>
            <w:tcW w:w="3402" w:type="dxa"/>
            <w:gridSpan w:val="5"/>
            <w:tcBorders>
              <w:left w:val="nil"/>
              <w:bottom w:val="single" w:sz="4" w:space="0" w:color="auto"/>
            </w:tcBorders>
          </w:tcPr>
          <w:p w14:paraId="6F8F9B6F" w14:textId="77777777" w:rsidR="001E41F3" w:rsidRPr="006801F3"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7" w:type="dxa"/>
            <w:tcBorders>
              <w:bottom w:val="single" w:sz="4" w:space="0" w:color="auto"/>
              <w:right w:val="single" w:sz="4" w:space="0" w:color="auto"/>
            </w:tcBorders>
            <w:shd w:val="pct30" w:color="FFFF00" w:fill="auto"/>
          </w:tcPr>
          <w:p w14:paraId="1CB35EB5" w14:textId="505AB6FD"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1F1782">
              <w:rPr>
                <w:noProof/>
              </w:rPr>
              <w:t>Rel-18</w:t>
            </w:r>
            <w:r w:rsidRPr="006801F3">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02280991" w14:textId="30F42039" w:rsidR="00E917BA" w:rsidRDefault="00F174F9" w:rsidP="003F60EE">
            <w:pPr>
              <w:pStyle w:val="CRCoverPage"/>
              <w:spacing w:after="0"/>
              <w:rPr>
                <w:noProof/>
              </w:rPr>
            </w:pPr>
            <w:r>
              <w:rPr>
                <w:noProof/>
              </w:rPr>
              <w:t>Defines the media entry points for multi-entry downlink streaming as well as uplink streaming in a unified way</w:t>
            </w:r>
            <w:r w:rsidR="00071773">
              <w:rPr>
                <w:noProof/>
              </w:rPr>
              <w:t>:</w:t>
            </w:r>
          </w:p>
          <w:p w14:paraId="7874A214" w14:textId="77777777" w:rsidR="00B60920" w:rsidRDefault="00E917BA" w:rsidP="00071773">
            <w:pPr>
              <w:pStyle w:val="CRCoverPage"/>
              <w:spacing w:after="0"/>
              <w:rPr>
                <w:noProof/>
              </w:rPr>
            </w:pPr>
            <w:r>
              <w:rPr>
                <w:noProof/>
              </w:rPr>
              <w:t xml:space="preserve">1. </w:t>
            </w:r>
            <w:r w:rsidR="00071773">
              <w:rPr>
                <w:noProof/>
              </w:rPr>
              <w:t>Enables multi-entry downlink streaming</w:t>
            </w:r>
          </w:p>
          <w:p w14:paraId="7DA5FEF8" w14:textId="77777777" w:rsidR="00071773" w:rsidRDefault="00071773" w:rsidP="00071773">
            <w:pPr>
              <w:pStyle w:val="CRCoverPage"/>
              <w:spacing w:after="0"/>
              <w:rPr>
                <w:noProof/>
              </w:rPr>
            </w:pPr>
            <w:r>
              <w:rPr>
                <w:noProof/>
              </w:rPr>
              <w:t>2. Enabes multi-entry uplink streaming</w:t>
            </w:r>
          </w:p>
          <w:p w14:paraId="3D01D3A6" w14:textId="00A19447" w:rsidR="00743F98" w:rsidRDefault="00071773" w:rsidP="00A17C92">
            <w:pPr>
              <w:pStyle w:val="CRCoverPage"/>
              <w:spacing w:after="0"/>
              <w:rPr>
                <w:noProof/>
              </w:rPr>
            </w:pPr>
            <w:r>
              <w:rPr>
                <w:noProof/>
              </w:rPr>
              <w:t xml:space="preserve">3. </w:t>
            </w:r>
            <w:r w:rsidR="00743F98">
              <w:rPr>
                <w:noProof/>
              </w:rPr>
              <w:t xml:space="preserve">Uses the same property for </w:t>
            </w:r>
            <w:r w:rsidR="00C54A03">
              <w:rPr>
                <w:noProof/>
              </w:rPr>
              <w:t>downlink resource URL and the uplink base URL</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6875B5A2" w14:textId="12321D45" w:rsidR="00B60920" w:rsidRDefault="00111E08" w:rsidP="003B6626">
            <w:pPr>
              <w:pStyle w:val="CRCoverPage"/>
              <w:numPr>
                <w:ilvl w:val="0"/>
                <w:numId w:val="43"/>
              </w:numPr>
              <w:spacing w:after="0"/>
              <w:ind w:left="486"/>
            </w:pPr>
            <w:r>
              <w:t>Streaming Access in Service Access Information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4A49F77B" w:rsidR="00140CD0" w:rsidRDefault="00E917BA" w:rsidP="00E917BA">
            <w:pPr>
              <w:pStyle w:val="CRCoverPage"/>
              <w:spacing w:after="0"/>
              <w:rPr>
                <w:noProof/>
              </w:rPr>
            </w:pPr>
            <w:r>
              <w:rPr>
                <w:noProof/>
              </w:rPr>
              <w:t xml:space="preserve">Lack </w:t>
            </w:r>
            <w:r w:rsidR="00111E08">
              <w:rPr>
                <w:noProof/>
              </w:rPr>
              <w:t>of support in both case</w:t>
            </w:r>
            <w:r w:rsidR="009053D0">
              <w:rPr>
                <w:noProof/>
              </w:rPr>
              <w:t>s</w:t>
            </w:r>
            <w:r w:rsidR="00111E08">
              <w:rPr>
                <w:noProof/>
              </w:rPr>
              <w:t xml:space="preserve"> of downlink and uplink streaming.</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1C5A6A39" w:rsidR="001E41F3" w:rsidRDefault="0099763A">
            <w:pPr>
              <w:pStyle w:val="CRCoverPage"/>
              <w:spacing w:after="0"/>
              <w:ind w:left="100"/>
              <w:rPr>
                <w:noProof/>
              </w:rPr>
            </w:pPr>
            <w:r>
              <w:rPr>
                <w:noProof/>
              </w:rPr>
              <w:t xml:space="preserve">8, 8.1, </w:t>
            </w:r>
            <w:r w:rsidR="00C0710B">
              <w:rPr>
                <w:noProof/>
              </w:rPr>
              <w:t>10.3 (new)</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2"/>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33327EB9" w:rsidR="001E41F3" w:rsidRPr="00567674" w:rsidRDefault="001E41F3" w:rsidP="003F60EE">
            <w:pPr>
              <w:rPr>
                <w:noProof/>
              </w:rPr>
            </w:pP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24C08B05" w14:textId="77777777" w:rsidR="008863B9" w:rsidRDefault="006D58DA">
            <w:pPr>
              <w:pStyle w:val="CRCoverPage"/>
              <w:spacing w:after="0"/>
              <w:ind w:left="100"/>
              <w:rPr>
                <w:noProof/>
              </w:rPr>
            </w:pPr>
            <w:r>
              <w:rPr>
                <w:noProof/>
              </w:rPr>
              <w:t>S4-231255: initial version.</w:t>
            </w:r>
          </w:p>
          <w:p w14:paraId="29D8EF59" w14:textId="77777777" w:rsidR="000620D4" w:rsidRDefault="000620D4">
            <w:pPr>
              <w:pStyle w:val="CRCoverPage"/>
              <w:spacing w:after="0"/>
              <w:ind w:left="100"/>
              <w:rPr>
                <w:noProof/>
              </w:rPr>
            </w:pPr>
            <w:r>
              <w:rPr>
                <w:noProof/>
              </w:rPr>
              <w:t>S4-231472: endorsed in SA4#125</w:t>
            </w:r>
          </w:p>
          <w:p w14:paraId="7FCD966A" w14:textId="56C7EECC" w:rsidR="000620D4" w:rsidRDefault="000620D4">
            <w:pPr>
              <w:pStyle w:val="CRCoverPage"/>
              <w:spacing w:after="0"/>
              <w:ind w:left="100"/>
              <w:rPr>
                <w:noProof/>
              </w:rPr>
            </w:pPr>
            <w:r>
              <w:rPr>
                <w:noProof/>
              </w:rPr>
              <w:t xml:space="preserve">S4-231654: </w:t>
            </w:r>
            <w:r w:rsidR="002D0C1C">
              <w:rPr>
                <w:noProof/>
              </w:rPr>
              <w:t>10.3</w:t>
            </w:r>
            <w:r w:rsidR="003E6DD9">
              <w:rPr>
                <w:noProof/>
              </w:rPr>
              <w:t xml:space="preserve">: </w:t>
            </w:r>
            <w:r w:rsidR="00477122">
              <w:rPr>
                <w:noProof/>
              </w:rPr>
              <w:t xml:space="preserve">added the </w:t>
            </w:r>
            <w:r w:rsidR="003E6DD9">
              <w:rPr>
                <w:noProof/>
              </w:rPr>
              <w:t>contribution protocol</w:t>
            </w:r>
            <w:r w:rsidR="00477122">
              <w:rPr>
                <w:noProof/>
              </w:rPr>
              <w:t>, and removed the clauses that are intended for 26.510.</w:t>
            </w:r>
          </w:p>
        </w:tc>
      </w:tr>
    </w:tbl>
    <w:p w14:paraId="4B2D91FC" w14:textId="77777777" w:rsidR="00651EC6" w:rsidRDefault="00651EC6" w:rsidP="00651EC6">
      <w:pPr>
        <w:rPr>
          <w:highlight w:val="yellow"/>
        </w:rPr>
        <w:sectPr w:rsidR="00651EC6" w:rsidSect="00FB6069">
          <w:footerReference w:type="default" r:id="rId11"/>
          <w:footnotePr>
            <w:numRestart w:val="eachSect"/>
          </w:footnotePr>
          <w:pgSz w:w="11907" w:h="16840" w:code="9"/>
          <w:pgMar w:top="1418" w:right="1134" w:bottom="1843" w:left="1134" w:header="850" w:footer="340" w:gutter="0"/>
          <w:cols w:space="720"/>
          <w:formProt w:val="0"/>
          <w:docGrid w:linePitch="272"/>
        </w:sectPr>
      </w:pPr>
      <w:bookmarkStart w:id="2" w:name="_Toc63784936"/>
    </w:p>
    <w:p w14:paraId="5CBB786F" w14:textId="07758E7C" w:rsidR="008B2706" w:rsidRDefault="008B2706" w:rsidP="00CA17B5">
      <w:pPr>
        <w:pStyle w:val="Changefirst"/>
      </w:pPr>
      <w:r>
        <w:rPr>
          <w:highlight w:val="yellow"/>
        </w:rPr>
        <w:lastRenderedPageBreak/>
        <w:t>FIRS</w:t>
      </w:r>
      <w:r w:rsidRPr="00F66D5C">
        <w:rPr>
          <w:highlight w:val="yellow"/>
        </w:rPr>
        <w:t>T CHANGE</w:t>
      </w:r>
    </w:p>
    <w:p w14:paraId="194C59B8" w14:textId="7E53BFAC" w:rsidR="0099763A" w:rsidRPr="00586B6B" w:rsidRDefault="000E13A9" w:rsidP="0099763A">
      <w:pPr>
        <w:pStyle w:val="Heading1"/>
      </w:pPr>
      <w:r>
        <w:t>8</w:t>
      </w:r>
      <w:r w:rsidR="003D229E">
        <w:tab/>
      </w:r>
      <w:r w:rsidR="0099763A" w:rsidRPr="00586B6B">
        <w:t xml:space="preserve">Media </w:t>
      </w:r>
      <w:del w:id="3" w:author="Richard Bradbury" w:date="2023-11-12T19:45:00Z">
        <w:r w:rsidR="0099763A" w:rsidRPr="00586B6B" w:rsidDel="003D229E">
          <w:delText>I</w:delText>
        </w:r>
      </w:del>
      <w:ins w:id="4" w:author="Richard Bradbury" w:date="2023-11-12T19:45:00Z">
        <w:r w:rsidR="003D229E">
          <w:t>i</w:t>
        </w:r>
      </w:ins>
      <w:r w:rsidR="0099763A" w:rsidRPr="00586B6B">
        <w:t xml:space="preserve">ngest and </w:t>
      </w:r>
      <w:del w:id="5" w:author="Richard Bradbury" w:date="2023-11-12T19:45:00Z">
        <w:r w:rsidR="0099763A" w:rsidRPr="00586B6B" w:rsidDel="003D229E">
          <w:delText>P</w:delText>
        </w:r>
      </w:del>
      <w:ins w:id="6" w:author="Richard Bradbury" w:date="2023-11-12T19:45:00Z">
        <w:r w:rsidR="003D229E">
          <w:t>p</w:t>
        </w:r>
      </w:ins>
      <w:r w:rsidR="0099763A" w:rsidRPr="00586B6B">
        <w:t xml:space="preserve">ublish (M2) </w:t>
      </w:r>
      <w:proofErr w:type="gramStart"/>
      <w:r w:rsidR="0099763A" w:rsidRPr="00586B6B">
        <w:t>protocols</w:t>
      </w:r>
      <w:proofErr w:type="gramEnd"/>
    </w:p>
    <w:p w14:paraId="211AACA1" w14:textId="77777777" w:rsidR="0099763A" w:rsidRPr="00586B6B" w:rsidRDefault="0099763A" w:rsidP="0099763A">
      <w:pPr>
        <w:pStyle w:val="Heading2"/>
      </w:pPr>
      <w:bookmarkStart w:id="7" w:name="_Toc68899638"/>
      <w:bookmarkStart w:id="8" w:name="_Toc71214389"/>
      <w:bookmarkStart w:id="9" w:name="_Toc71722063"/>
      <w:bookmarkStart w:id="10" w:name="_Toc74859115"/>
      <w:bookmarkStart w:id="11" w:name="_Toc123800863"/>
      <w:r w:rsidRPr="00586B6B">
        <w:t>8.1</w:t>
      </w:r>
      <w:r w:rsidRPr="00586B6B">
        <w:tab/>
        <w:t>General</w:t>
      </w:r>
      <w:bookmarkEnd w:id="7"/>
      <w:bookmarkEnd w:id="8"/>
      <w:bookmarkEnd w:id="9"/>
      <w:bookmarkEnd w:id="10"/>
      <w:bookmarkEnd w:id="11"/>
    </w:p>
    <w:p w14:paraId="175D6C97" w14:textId="77777777" w:rsidR="0099763A" w:rsidRPr="00586B6B" w:rsidRDefault="0099763A" w:rsidP="0099763A">
      <w:pPr>
        <w:keepNext/>
      </w:pPr>
      <w:r w:rsidRPr="00586B6B">
        <w:t>The set of content protocols supported by the 5GMS AS is listed in table 8.1-1 below:</w:t>
      </w:r>
    </w:p>
    <w:p w14:paraId="761B96FF" w14:textId="77777777" w:rsidR="0099763A" w:rsidRPr="00586B6B" w:rsidRDefault="0099763A" w:rsidP="0099763A">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99763A" w:rsidRPr="00586B6B" w14:paraId="0D38A0D4" w14:textId="77777777" w:rsidTr="002A2BEC">
        <w:trPr>
          <w:tblHeader/>
        </w:trPr>
        <w:tc>
          <w:tcPr>
            <w:tcW w:w="3964" w:type="dxa"/>
            <w:shd w:val="clear" w:color="auto" w:fill="BFBFBF" w:themeFill="background1" w:themeFillShade="BF"/>
          </w:tcPr>
          <w:p w14:paraId="1B7CB30B" w14:textId="77777777" w:rsidR="0099763A" w:rsidRPr="00586B6B" w:rsidRDefault="0099763A" w:rsidP="002A2BEC">
            <w:pPr>
              <w:pStyle w:val="TAH"/>
            </w:pPr>
            <w:r w:rsidRPr="00586B6B">
              <w:t>Description</w:t>
            </w:r>
          </w:p>
        </w:tc>
        <w:tc>
          <w:tcPr>
            <w:tcW w:w="4561" w:type="dxa"/>
            <w:shd w:val="clear" w:color="auto" w:fill="BFBFBF" w:themeFill="background1" w:themeFillShade="BF"/>
          </w:tcPr>
          <w:p w14:paraId="19ED70F5" w14:textId="77777777" w:rsidR="0099763A" w:rsidRPr="00586B6B" w:rsidRDefault="0099763A" w:rsidP="002A2BEC">
            <w:pPr>
              <w:pStyle w:val="TAH"/>
            </w:pPr>
            <w:r w:rsidRPr="00586B6B">
              <w:t>Term identifier</w:t>
            </w:r>
          </w:p>
        </w:tc>
        <w:tc>
          <w:tcPr>
            <w:tcW w:w="1104" w:type="dxa"/>
            <w:shd w:val="clear" w:color="auto" w:fill="BFBFBF" w:themeFill="background1" w:themeFillShade="BF"/>
          </w:tcPr>
          <w:p w14:paraId="4513372D" w14:textId="77777777" w:rsidR="0099763A" w:rsidRPr="00586B6B" w:rsidRDefault="0099763A" w:rsidP="002A2BEC">
            <w:pPr>
              <w:pStyle w:val="TAH"/>
            </w:pPr>
            <w:r w:rsidRPr="00586B6B">
              <w:t>Clause</w:t>
            </w:r>
          </w:p>
        </w:tc>
      </w:tr>
      <w:tr w:rsidR="0099763A" w:rsidRPr="00586B6B" w14:paraId="22C9D5AA" w14:textId="77777777" w:rsidTr="002A2BEC">
        <w:tc>
          <w:tcPr>
            <w:tcW w:w="9629" w:type="dxa"/>
            <w:gridSpan w:val="3"/>
            <w:shd w:val="clear" w:color="auto" w:fill="auto"/>
          </w:tcPr>
          <w:p w14:paraId="507E9292" w14:textId="1CC1D4EC" w:rsidR="0099763A" w:rsidRPr="00586B6B" w:rsidRDefault="0099763A" w:rsidP="002A2BEC">
            <w:pPr>
              <w:pStyle w:val="TAH"/>
            </w:pPr>
            <w:r w:rsidRPr="00586B6B">
              <w:t xml:space="preserve">Content </w:t>
            </w:r>
            <w:proofErr w:type="gramStart"/>
            <w:r w:rsidRPr="00586B6B">
              <w:t>ingest</w:t>
            </w:r>
            <w:proofErr w:type="gramEnd"/>
            <w:r w:rsidRPr="00586B6B">
              <w:t xml:space="preserve"> protocols at </w:t>
            </w:r>
            <w:del w:id="12" w:author="Richard Bradbury" w:date="2023-11-12T19:45:00Z">
              <w:r w:rsidRPr="00586B6B" w:rsidDel="003D229E">
                <w:delText>interface</w:delText>
              </w:r>
            </w:del>
            <w:ins w:id="13" w:author="Richard Bradbury" w:date="2023-11-12T19:45:00Z">
              <w:r w:rsidR="003D229E">
                <w:t>reference point</w:t>
              </w:r>
            </w:ins>
            <w:r w:rsidRPr="00586B6B">
              <w:t xml:space="preserve"> M2d</w:t>
            </w:r>
          </w:p>
        </w:tc>
      </w:tr>
      <w:tr w:rsidR="0099763A" w:rsidRPr="00586B6B" w14:paraId="26A1040C" w14:textId="77777777" w:rsidTr="002A2BEC">
        <w:tc>
          <w:tcPr>
            <w:tcW w:w="3964" w:type="dxa"/>
            <w:shd w:val="clear" w:color="auto" w:fill="auto"/>
          </w:tcPr>
          <w:p w14:paraId="3416A071" w14:textId="77777777" w:rsidR="0099763A" w:rsidRPr="00586B6B" w:rsidRDefault="0099763A" w:rsidP="002A2BEC">
            <w:pPr>
              <w:pStyle w:val="TAL"/>
            </w:pPr>
            <w:r w:rsidRPr="00586B6B">
              <w:t>HTTP pull-based content ingest protocol</w:t>
            </w:r>
          </w:p>
        </w:tc>
        <w:tc>
          <w:tcPr>
            <w:tcW w:w="4561" w:type="dxa"/>
            <w:shd w:val="clear" w:color="auto" w:fill="auto"/>
          </w:tcPr>
          <w:p w14:paraId="6315E60A" w14:textId="77777777" w:rsidR="0099763A" w:rsidRPr="00D41AA2" w:rsidRDefault="0099763A" w:rsidP="002A2BEC">
            <w:pPr>
              <w:pStyle w:val="TAL"/>
              <w:rPr>
                <w:rStyle w:val="Code"/>
              </w:rPr>
            </w:pPr>
            <w:r w:rsidRPr="00D41AA2">
              <w:rPr>
                <w:rStyle w:val="Code"/>
              </w:rPr>
              <w:t>urn:3gpp:5</w:t>
            </w:r>
            <w:proofErr w:type="gramStart"/>
            <w:r w:rsidRPr="00D41AA2">
              <w:rPr>
                <w:rStyle w:val="Code"/>
              </w:rPr>
              <w:t>gms:content</w:t>
            </w:r>
            <w:proofErr w:type="gramEnd"/>
            <w:r w:rsidRPr="00D41AA2">
              <w:rPr>
                <w:rStyle w:val="Code"/>
              </w:rPr>
              <w:t>-protocol:http-pull-ingest</w:t>
            </w:r>
          </w:p>
        </w:tc>
        <w:tc>
          <w:tcPr>
            <w:tcW w:w="1104" w:type="dxa"/>
          </w:tcPr>
          <w:p w14:paraId="5A27096A" w14:textId="77777777" w:rsidR="0099763A" w:rsidRPr="00586B6B" w:rsidRDefault="0099763A" w:rsidP="002A2BEC">
            <w:pPr>
              <w:pStyle w:val="TAC"/>
            </w:pPr>
            <w:r w:rsidRPr="00586B6B">
              <w:t>8.2</w:t>
            </w:r>
          </w:p>
        </w:tc>
      </w:tr>
      <w:tr w:rsidR="0099763A" w:rsidRPr="00586B6B" w14:paraId="0F8F80A5" w14:textId="77777777" w:rsidTr="002A2BEC">
        <w:tc>
          <w:tcPr>
            <w:tcW w:w="3964" w:type="dxa"/>
            <w:shd w:val="clear" w:color="auto" w:fill="auto"/>
          </w:tcPr>
          <w:p w14:paraId="0A25005A" w14:textId="77777777" w:rsidR="0099763A" w:rsidRPr="00586B6B" w:rsidRDefault="0099763A" w:rsidP="002A2BEC">
            <w:pPr>
              <w:pStyle w:val="TAL"/>
            </w:pPr>
            <w:r w:rsidRPr="00586B6B">
              <w:t>DASH-IF push-based content ingest protocol</w:t>
            </w:r>
          </w:p>
        </w:tc>
        <w:tc>
          <w:tcPr>
            <w:tcW w:w="4561" w:type="dxa"/>
            <w:shd w:val="clear" w:color="auto" w:fill="auto"/>
          </w:tcPr>
          <w:p w14:paraId="488B34D1" w14:textId="77777777" w:rsidR="0099763A" w:rsidRPr="00D41AA2" w:rsidRDefault="0099763A" w:rsidP="002A2BEC">
            <w:pPr>
              <w:pStyle w:val="TAL"/>
              <w:rPr>
                <w:rStyle w:val="Code"/>
              </w:rPr>
            </w:pPr>
            <w:r w:rsidRPr="00D41AA2">
              <w:rPr>
                <w:rStyle w:val="Code"/>
              </w:rPr>
              <w:t>urn:3gpp:5</w:t>
            </w:r>
            <w:proofErr w:type="gramStart"/>
            <w:r w:rsidRPr="00D41AA2">
              <w:rPr>
                <w:rStyle w:val="Code"/>
              </w:rPr>
              <w:t>gms:content</w:t>
            </w:r>
            <w:proofErr w:type="gramEnd"/>
            <w:r w:rsidRPr="00D41AA2">
              <w:rPr>
                <w:rStyle w:val="Code"/>
              </w:rPr>
              <w:t>-protocol:dash-if-ingest</w:t>
            </w:r>
          </w:p>
        </w:tc>
        <w:tc>
          <w:tcPr>
            <w:tcW w:w="1104" w:type="dxa"/>
          </w:tcPr>
          <w:p w14:paraId="1F7611A4" w14:textId="77777777" w:rsidR="0099763A" w:rsidRPr="00586B6B" w:rsidRDefault="0099763A" w:rsidP="002A2BEC">
            <w:pPr>
              <w:pStyle w:val="TAC"/>
            </w:pPr>
            <w:r w:rsidRPr="00586B6B">
              <w:t>8.3</w:t>
            </w:r>
          </w:p>
        </w:tc>
      </w:tr>
      <w:tr w:rsidR="0099763A" w:rsidRPr="00586B6B" w14:paraId="30CC7F80" w14:textId="77777777" w:rsidTr="002A2BEC">
        <w:tc>
          <w:tcPr>
            <w:tcW w:w="9629" w:type="dxa"/>
            <w:gridSpan w:val="3"/>
            <w:shd w:val="clear" w:color="auto" w:fill="auto"/>
          </w:tcPr>
          <w:p w14:paraId="0F46F909" w14:textId="4493D1BE" w:rsidR="0099763A" w:rsidRPr="00586B6B" w:rsidRDefault="0099763A" w:rsidP="002A2BEC">
            <w:pPr>
              <w:pStyle w:val="TAH"/>
            </w:pPr>
            <w:r w:rsidRPr="00586B6B">
              <w:t xml:space="preserve">Content </w:t>
            </w:r>
            <w:proofErr w:type="gramStart"/>
            <w:r w:rsidRPr="00586B6B">
              <w:t>egest</w:t>
            </w:r>
            <w:proofErr w:type="gramEnd"/>
            <w:r w:rsidRPr="00586B6B">
              <w:t xml:space="preserve"> protocols at </w:t>
            </w:r>
            <w:del w:id="14" w:author="Richard Bradbury" w:date="2023-11-12T19:45:00Z">
              <w:r w:rsidRPr="00586B6B" w:rsidDel="003D229E">
                <w:delText>interface</w:delText>
              </w:r>
            </w:del>
            <w:ins w:id="15" w:author="Richard Bradbury" w:date="2023-11-12T19:45:00Z">
              <w:r w:rsidR="003D229E">
                <w:t>reference po</w:t>
              </w:r>
            </w:ins>
            <w:ins w:id="16" w:author="Richard Bradbury" w:date="2023-11-12T19:46:00Z">
              <w:r w:rsidR="003D229E">
                <w:t>int</w:t>
              </w:r>
            </w:ins>
            <w:r w:rsidRPr="00586B6B">
              <w:t xml:space="preserve"> M2u</w:t>
            </w:r>
          </w:p>
        </w:tc>
      </w:tr>
      <w:tr w:rsidR="0099763A" w:rsidRPr="00586B6B" w14:paraId="7804D78F" w14:textId="77777777" w:rsidTr="002A2BEC">
        <w:tc>
          <w:tcPr>
            <w:tcW w:w="3964" w:type="dxa"/>
            <w:shd w:val="clear" w:color="auto" w:fill="auto"/>
          </w:tcPr>
          <w:p w14:paraId="304411F1" w14:textId="77777777" w:rsidR="0099763A" w:rsidRPr="00586B6B" w:rsidRDefault="0099763A" w:rsidP="002A2BEC">
            <w:pPr>
              <w:pStyle w:val="TAL"/>
            </w:pPr>
            <w:ins w:id="17" w:author="Iraj Sodagar" w:date="2023-06-28T00:32:00Z">
              <w:r w:rsidRPr="00406258">
                <w:t xml:space="preserve">HTTP pull-based content </w:t>
              </w:r>
            </w:ins>
            <w:ins w:id="18" w:author="Richard Bradbury" w:date="2023-06-28T12:36:00Z">
              <w:r>
                <w:t>e</w:t>
              </w:r>
            </w:ins>
            <w:ins w:id="19" w:author="Iraj Sodagar" w:date="2023-06-28T00:32:00Z">
              <w:r w:rsidRPr="00406258">
                <w:t>gest protocol</w:t>
              </w:r>
            </w:ins>
          </w:p>
        </w:tc>
        <w:tc>
          <w:tcPr>
            <w:tcW w:w="4561" w:type="dxa"/>
            <w:shd w:val="clear" w:color="auto" w:fill="auto"/>
          </w:tcPr>
          <w:p w14:paraId="3E71061F" w14:textId="77777777" w:rsidR="0099763A" w:rsidRPr="00586B6B" w:rsidRDefault="0099763A" w:rsidP="002A2BEC">
            <w:pPr>
              <w:pStyle w:val="TAL"/>
              <w:rPr>
                <w:rStyle w:val="Code"/>
              </w:rPr>
            </w:pPr>
            <w:ins w:id="20" w:author="Iraj Sodagar" w:date="2023-06-28T00:32:00Z">
              <w:r w:rsidRPr="00406258">
                <w:rPr>
                  <w:rStyle w:val="Code"/>
                </w:rPr>
                <w:t>urn:3gpp:5</w:t>
              </w:r>
              <w:proofErr w:type="gramStart"/>
              <w:r w:rsidRPr="00406258">
                <w:rPr>
                  <w:rStyle w:val="Code"/>
                </w:rPr>
                <w:t>gms:content</w:t>
              </w:r>
              <w:proofErr w:type="gramEnd"/>
              <w:r w:rsidRPr="00406258">
                <w:rPr>
                  <w:rStyle w:val="Code"/>
                </w:rPr>
                <w:t>-protocol:http-pull-</w:t>
              </w:r>
            </w:ins>
            <w:ins w:id="21" w:author="Iraj Sodagar" w:date="2023-06-28T00:35:00Z">
              <w:r>
                <w:rPr>
                  <w:rStyle w:val="Code"/>
                </w:rPr>
                <w:t>egest</w:t>
              </w:r>
            </w:ins>
          </w:p>
        </w:tc>
        <w:tc>
          <w:tcPr>
            <w:tcW w:w="1104" w:type="dxa"/>
          </w:tcPr>
          <w:p w14:paraId="11049640" w14:textId="77777777" w:rsidR="0099763A" w:rsidRPr="00586B6B" w:rsidRDefault="0099763A" w:rsidP="002A2BEC">
            <w:pPr>
              <w:pStyle w:val="TAC"/>
            </w:pPr>
            <w:ins w:id="22" w:author="Iraj Sodagar" w:date="2023-06-28T00:32:00Z">
              <w:r w:rsidRPr="00406258">
                <w:t>8.</w:t>
              </w:r>
            </w:ins>
            <w:ins w:id="23" w:author="Iraj Sodagar" w:date="2023-06-28T00:34:00Z">
              <w:r>
                <w:t>4</w:t>
              </w:r>
            </w:ins>
          </w:p>
        </w:tc>
      </w:tr>
      <w:tr w:rsidR="0099763A" w:rsidRPr="00586B6B" w14:paraId="0DA8777C" w14:textId="77777777" w:rsidTr="002A2BEC">
        <w:trPr>
          <w:ins w:id="24" w:author="Iraj Sodagar" w:date="2023-06-28T00:32:00Z"/>
        </w:trPr>
        <w:tc>
          <w:tcPr>
            <w:tcW w:w="3964" w:type="dxa"/>
            <w:shd w:val="clear" w:color="auto" w:fill="auto"/>
          </w:tcPr>
          <w:p w14:paraId="6CCE7FA2" w14:textId="77777777" w:rsidR="0099763A" w:rsidRPr="00406258" w:rsidRDefault="0099763A" w:rsidP="002A2BEC">
            <w:pPr>
              <w:pStyle w:val="TAL"/>
              <w:rPr>
                <w:ins w:id="25" w:author="Iraj Sodagar" w:date="2023-06-28T00:32:00Z"/>
              </w:rPr>
            </w:pPr>
            <w:ins w:id="26" w:author="Iraj Sodagar" w:date="2023-06-28T00:32:00Z">
              <w:r w:rsidRPr="00406258">
                <w:t xml:space="preserve">DASH-IF push-based content </w:t>
              </w:r>
            </w:ins>
            <w:ins w:id="27" w:author="Richard Bradbury" w:date="2023-06-28T12:36:00Z">
              <w:r>
                <w:t>e</w:t>
              </w:r>
            </w:ins>
            <w:ins w:id="28" w:author="Iraj Sodagar" w:date="2023-06-28T00:32:00Z">
              <w:r w:rsidRPr="00406258">
                <w:t>gest protocol</w:t>
              </w:r>
            </w:ins>
          </w:p>
        </w:tc>
        <w:tc>
          <w:tcPr>
            <w:tcW w:w="4561" w:type="dxa"/>
            <w:shd w:val="clear" w:color="auto" w:fill="auto"/>
          </w:tcPr>
          <w:p w14:paraId="49035F44" w14:textId="04C802DD" w:rsidR="0099763A" w:rsidRPr="00406258" w:rsidRDefault="0099763A" w:rsidP="002A2BEC">
            <w:pPr>
              <w:pStyle w:val="TAL"/>
              <w:rPr>
                <w:ins w:id="29" w:author="Iraj Sodagar" w:date="2023-06-28T00:32:00Z"/>
                <w:rStyle w:val="EXChar"/>
              </w:rPr>
            </w:pPr>
            <w:ins w:id="30" w:author="Iraj Sodagar" w:date="2023-06-28T00:32:00Z">
              <w:r w:rsidRPr="00406258">
                <w:rPr>
                  <w:rStyle w:val="Code"/>
                </w:rPr>
                <w:t>urn:3gpp:5</w:t>
              </w:r>
              <w:proofErr w:type="gramStart"/>
              <w:r w:rsidRPr="00406258">
                <w:rPr>
                  <w:rStyle w:val="Code"/>
                </w:rPr>
                <w:t>gms:content</w:t>
              </w:r>
              <w:proofErr w:type="gramEnd"/>
              <w:r w:rsidRPr="00406258">
                <w:rPr>
                  <w:rStyle w:val="Code"/>
                </w:rPr>
                <w:t>-protocol:dash-if</w:t>
              </w:r>
            </w:ins>
            <w:ins w:id="31" w:author="Iraj Sodagar" w:date="2023-08-14T21:33:00Z">
              <w:r w:rsidR="00BD6747" w:rsidRPr="00D41AA2">
                <w:rPr>
                  <w:rStyle w:val="Code"/>
                </w:rPr>
                <w:t>-ingest</w:t>
              </w:r>
            </w:ins>
          </w:p>
        </w:tc>
        <w:tc>
          <w:tcPr>
            <w:tcW w:w="1104" w:type="dxa"/>
          </w:tcPr>
          <w:p w14:paraId="216A7F75" w14:textId="77777777" w:rsidR="0099763A" w:rsidRPr="00406258" w:rsidRDefault="0099763A" w:rsidP="002A2BEC">
            <w:pPr>
              <w:pStyle w:val="TAC"/>
              <w:rPr>
                <w:ins w:id="32" w:author="Iraj Sodagar" w:date="2023-06-28T00:32:00Z"/>
              </w:rPr>
            </w:pPr>
            <w:ins w:id="33" w:author="Iraj Sodagar" w:date="2023-06-28T00:32:00Z">
              <w:r w:rsidRPr="00406258">
                <w:t>8.</w:t>
              </w:r>
            </w:ins>
            <w:ins w:id="34" w:author="Iraj Sodagar" w:date="2023-06-28T00:35:00Z">
              <w:r>
                <w:t>5</w:t>
              </w:r>
            </w:ins>
          </w:p>
        </w:tc>
      </w:tr>
    </w:tbl>
    <w:p w14:paraId="02E19F22" w14:textId="77777777" w:rsidR="0099763A" w:rsidRPr="00586B6B" w:rsidDel="00F21101" w:rsidRDefault="0099763A" w:rsidP="0099763A">
      <w:pPr>
        <w:pStyle w:val="TAN"/>
        <w:keepNext w:val="0"/>
        <w:rPr>
          <w:del w:id="35" w:author="Iraj Sodagar" w:date="2023-08-14T14:43:00Z"/>
        </w:rPr>
      </w:pPr>
    </w:p>
    <w:p w14:paraId="173B9D63" w14:textId="77777777" w:rsidR="002F3E20" w:rsidRDefault="002F3E20" w:rsidP="002F3E20">
      <w:pPr>
        <w:pStyle w:val="Changenext"/>
      </w:pPr>
      <w:bookmarkStart w:id="36" w:name="_Toc68899610"/>
      <w:bookmarkStart w:id="37" w:name="_Toc71214361"/>
      <w:bookmarkStart w:id="38" w:name="_Toc71722035"/>
      <w:bookmarkStart w:id="39" w:name="_Toc74859087"/>
      <w:bookmarkStart w:id="40" w:name="_Toc123800820"/>
      <w:bookmarkEnd w:id="2"/>
      <w:r>
        <w:rPr>
          <w:highlight w:val="yellow"/>
        </w:rPr>
        <w:t>NEXT</w:t>
      </w:r>
      <w:r w:rsidRPr="00F66D5C">
        <w:rPr>
          <w:highlight w:val="yellow"/>
        </w:rPr>
        <w:t xml:space="preserve"> CHANGE</w:t>
      </w:r>
    </w:p>
    <w:p w14:paraId="6C8684B1" w14:textId="18EC99F8" w:rsidR="008458D2" w:rsidRDefault="00FE64CD" w:rsidP="008458D2">
      <w:pPr>
        <w:pStyle w:val="Heading2"/>
        <w:rPr>
          <w:ins w:id="41" w:author="Iraj Sodagar" w:date="2023-08-23T12:26:00Z"/>
        </w:rPr>
      </w:pPr>
      <w:ins w:id="42" w:author="Iraj Sodagar" w:date="2023-08-24T08:11:00Z">
        <w:r>
          <w:t>10.3</w:t>
        </w:r>
      </w:ins>
      <w:ins w:id="43" w:author="Richard Bradbury" w:date="2023-11-09T11:40:00Z">
        <w:r w:rsidR="00144667">
          <w:tab/>
        </w:r>
      </w:ins>
      <w:ins w:id="44" w:author="Iraj Sodagar" w:date="2023-08-23T12:31:00Z">
        <w:r w:rsidR="008458D2">
          <w:t>Contributio</w:t>
        </w:r>
      </w:ins>
      <w:ins w:id="45" w:author="Iraj Sodagar" w:date="2023-08-23T12:32:00Z">
        <w:r w:rsidR="008458D2">
          <w:t>n</w:t>
        </w:r>
      </w:ins>
      <w:ins w:id="46" w:author="Iraj Sodagar" w:date="2023-08-23T12:26:00Z">
        <w:r w:rsidR="008458D2">
          <w:t xml:space="preserve"> protocol</w:t>
        </w:r>
      </w:ins>
      <w:ins w:id="47" w:author="Iraj Sodagar" w:date="2023-08-23T12:37:00Z">
        <w:r w:rsidR="008458D2">
          <w:t>s</w:t>
        </w:r>
      </w:ins>
    </w:p>
    <w:p w14:paraId="11362FA1" w14:textId="7C797320" w:rsidR="00066F02" w:rsidRDefault="00066F02" w:rsidP="00066F02">
      <w:pPr>
        <w:pStyle w:val="Heading3"/>
        <w:rPr>
          <w:ins w:id="48" w:author="Richard Bradbury" w:date="2023-11-12T19:48:00Z"/>
        </w:rPr>
      </w:pPr>
      <w:ins w:id="49" w:author="Richard Bradbury" w:date="2023-11-12T19:48:00Z">
        <w:r>
          <w:t>10.3.1</w:t>
        </w:r>
        <w:r>
          <w:tab/>
        </w:r>
      </w:ins>
      <w:ins w:id="50" w:author="Richard Bradbury" w:date="2023-11-12T19:49:00Z">
        <w:r>
          <w:t>General</w:t>
        </w:r>
      </w:ins>
    </w:p>
    <w:p w14:paraId="7F9D7149" w14:textId="226035AB" w:rsidR="008458D2" w:rsidRPr="00586B6B" w:rsidRDefault="008458D2" w:rsidP="008458D2">
      <w:pPr>
        <w:keepNext/>
        <w:rPr>
          <w:ins w:id="51" w:author="Iraj Sodagar" w:date="2023-08-23T12:26:00Z"/>
        </w:rPr>
      </w:pPr>
      <w:ins w:id="52" w:author="Iraj Sodagar" w:date="2023-08-23T12:26:00Z">
        <w:r w:rsidRPr="00586B6B">
          <w:t>The co</w:t>
        </w:r>
      </w:ins>
      <w:ins w:id="53" w:author="Iraj Sodagar" w:date="2023-08-23T12:32:00Z">
        <w:r>
          <w:t>ntribution</w:t>
        </w:r>
      </w:ins>
      <w:ins w:id="54" w:author="Iraj Sodagar" w:date="2023-08-23T12:26:00Z">
        <w:r w:rsidRPr="00586B6B">
          <w:t xml:space="preserve"> protocol</w:t>
        </w:r>
      </w:ins>
      <w:ins w:id="55" w:author="Richard Bradbury" w:date="2023-11-09T11:44:00Z">
        <w:r w:rsidR="00144667">
          <w:t>s</w:t>
        </w:r>
      </w:ins>
      <w:ins w:id="56" w:author="Iraj Sodagar" w:date="2023-08-23T12:26:00Z">
        <w:r w:rsidRPr="00586B6B">
          <w:t xml:space="preserve"> supported by the 5GMS</w:t>
        </w:r>
      </w:ins>
      <w:ins w:id="57" w:author="Richard Bradbury" w:date="2023-11-09T11:44:00Z">
        <w:r w:rsidR="00144667">
          <w:t>u</w:t>
        </w:r>
      </w:ins>
      <w:ins w:id="58" w:author="Iraj Sodagar" w:date="2023-08-23T12:26:00Z">
        <w:r w:rsidRPr="00586B6B">
          <w:t xml:space="preserve"> AS </w:t>
        </w:r>
      </w:ins>
      <w:ins w:id="59" w:author="Richard Bradbury" w:date="2023-11-09T11:44:00Z">
        <w:r w:rsidR="00144667">
          <w:t>at reference point M4u are</w:t>
        </w:r>
      </w:ins>
      <w:ins w:id="60" w:author="Iraj Sodagar" w:date="2023-08-23T12:26:00Z">
        <w:r w:rsidRPr="00586B6B">
          <w:t xml:space="preserve"> listed in table </w:t>
        </w:r>
        <w:r>
          <w:t>10</w:t>
        </w:r>
        <w:r w:rsidRPr="00586B6B">
          <w:t>.</w:t>
        </w:r>
      </w:ins>
      <w:ins w:id="61" w:author="Iraj Sodagar" w:date="2023-08-23T12:37:00Z">
        <w:r>
          <w:t>3</w:t>
        </w:r>
      </w:ins>
      <w:ins w:id="62" w:author="Iraj Sodagar" w:date="2023-08-23T12:26:00Z">
        <w:r w:rsidRPr="00586B6B">
          <w:t>-1 below:</w:t>
        </w:r>
      </w:ins>
    </w:p>
    <w:p w14:paraId="560FE871" w14:textId="5B8AE174" w:rsidR="008458D2" w:rsidRPr="00586B6B" w:rsidRDefault="008458D2" w:rsidP="008458D2">
      <w:pPr>
        <w:pStyle w:val="TH"/>
        <w:rPr>
          <w:ins w:id="63" w:author="Iraj Sodagar" w:date="2023-08-23T12:26:00Z"/>
        </w:rPr>
      </w:pPr>
      <w:ins w:id="64" w:author="Iraj Sodagar" w:date="2023-08-23T12:26:00Z">
        <w:r w:rsidRPr="00586B6B">
          <w:t>Table </w:t>
        </w:r>
      </w:ins>
      <w:ins w:id="65" w:author="Iraj Sodagar" w:date="2023-08-23T12:27:00Z">
        <w:r>
          <w:t>10</w:t>
        </w:r>
      </w:ins>
      <w:ins w:id="66" w:author="Iraj Sodagar" w:date="2023-08-23T12:26:00Z">
        <w:r w:rsidRPr="00586B6B">
          <w:t>.</w:t>
        </w:r>
      </w:ins>
      <w:ins w:id="67" w:author="Iraj Sodagar" w:date="2023-08-23T12:37:00Z">
        <w:r>
          <w:t>3</w:t>
        </w:r>
      </w:ins>
      <w:ins w:id="68" w:author="Richard Bradbury" w:date="2023-11-12T19:49:00Z">
        <w:r w:rsidR="00066F02">
          <w:t>.1</w:t>
        </w:r>
      </w:ins>
      <w:ins w:id="69" w:author="Iraj Sodagar" w:date="2023-08-23T12:26:00Z">
        <w:r w:rsidRPr="00586B6B">
          <w:t xml:space="preserve">-1: Supported </w:t>
        </w:r>
      </w:ins>
      <w:ins w:id="70" w:author="Iraj Sodagar" w:date="2023-08-23T12:32:00Z">
        <w:r>
          <w:t xml:space="preserve">contribution </w:t>
        </w:r>
      </w:ins>
      <w:ins w:id="71" w:author="Iraj Sodagar" w:date="2023-08-23T12:27:00Z">
        <w:r>
          <w:t>protocol</w:t>
        </w:r>
      </w:ins>
      <w:ins w:id="72" w:author="Richard Bradbury" w:date="2023-11-09T11:44:00Z">
        <w:r w:rsidR="00144667">
          <w:t>s at reference point M</w:t>
        </w:r>
      </w:ins>
      <w:ins w:id="73" w:author="Richard Bradbury" w:date="2023-11-09T11:45:00Z">
        <w:r w:rsidR="00144667">
          <w:t>4u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EF0EFC" w:rsidRPr="00586B6B" w14:paraId="0C07365B" w14:textId="77777777" w:rsidTr="00144667">
        <w:trPr>
          <w:ins w:id="74" w:author="Iraj Sodagar" w:date="2023-08-23T12:26:00Z"/>
        </w:trPr>
        <w:tc>
          <w:tcPr>
            <w:tcW w:w="3964" w:type="dxa"/>
            <w:shd w:val="clear" w:color="auto" w:fill="BFBFBF" w:themeFill="background1" w:themeFillShade="BF"/>
          </w:tcPr>
          <w:p w14:paraId="13CE2885" w14:textId="53108FF3" w:rsidR="00EF0EFC" w:rsidRPr="00406258" w:rsidRDefault="00880E69" w:rsidP="00144667">
            <w:pPr>
              <w:pStyle w:val="TAH"/>
              <w:rPr>
                <w:ins w:id="75" w:author="Iraj Sodagar" w:date="2023-08-23T12:26:00Z"/>
              </w:rPr>
            </w:pPr>
            <w:ins w:id="76" w:author="Iraj Sodagar" w:date="2023-11-06T14:00:00Z">
              <w:r>
                <w:t>Description</w:t>
              </w:r>
            </w:ins>
          </w:p>
        </w:tc>
        <w:tc>
          <w:tcPr>
            <w:tcW w:w="4561" w:type="dxa"/>
            <w:shd w:val="clear" w:color="auto" w:fill="BFBFBF" w:themeFill="background1" w:themeFillShade="BF"/>
          </w:tcPr>
          <w:p w14:paraId="66F54524" w14:textId="5486FAC3" w:rsidR="00EF0EFC" w:rsidRPr="00144667" w:rsidRDefault="00144667" w:rsidP="00144667">
            <w:pPr>
              <w:pStyle w:val="TAH"/>
              <w:rPr>
                <w:ins w:id="77" w:author="Iraj Sodagar" w:date="2023-08-23T12:26:00Z"/>
              </w:rPr>
            </w:pPr>
            <w:ins w:id="78" w:author="Richard Bradbury" w:date="2023-11-09T11:45:00Z">
              <w:r>
                <w:t>Term identifier</w:t>
              </w:r>
            </w:ins>
          </w:p>
        </w:tc>
        <w:tc>
          <w:tcPr>
            <w:tcW w:w="1104" w:type="dxa"/>
            <w:shd w:val="clear" w:color="auto" w:fill="BFBFBF" w:themeFill="background1" w:themeFillShade="BF"/>
          </w:tcPr>
          <w:p w14:paraId="6A6A5336" w14:textId="64B06815" w:rsidR="00EF0EFC" w:rsidRPr="00406258" w:rsidRDefault="00144667" w:rsidP="00144667">
            <w:pPr>
              <w:pStyle w:val="TAH"/>
              <w:rPr>
                <w:ins w:id="79" w:author="Iraj Sodagar" w:date="2023-08-23T12:26:00Z"/>
              </w:rPr>
            </w:pPr>
            <w:ins w:id="80" w:author="Richard Bradbury" w:date="2023-11-09T11:45:00Z">
              <w:r>
                <w:t>Clause</w:t>
              </w:r>
            </w:ins>
          </w:p>
        </w:tc>
      </w:tr>
      <w:tr w:rsidR="00880E69" w:rsidRPr="00586B6B" w14:paraId="3815B0AB" w14:textId="77777777" w:rsidTr="007818EF">
        <w:trPr>
          <w:ins w:id="81" w:author="Iraj Sodagar" w:date="2023-11-06T14:00:00Z"/>
        </w:trPr>
        <w:tc>
          <w:tcPr>
            <w:tcW w:w="3964" w:type="dxa"/>
            <w:shd w:val="clear" w:color="auto" w:fill="auto"/>
          </w:tcPr>
          <w:p w14:paraId="2E3DF76C" w14:textId="6C3C6480" w:rsidR="00880E69" w:rsidRPr="006436AF" w:rsidRDefault="00880E69" w:rsidP="00880E69">
            <w:pPr>
              <w:pStyle w:val="TAL"/>
              <w:rPr>
                <w:ins w:id="82" w:author="Iraj Sodagar" w:date="2023-11-06T14:00:00Z"/>
              </w:rPr>
            </w:pPr>
            <w:ins w:id="83" w:author="Iraj Sodagar [2]" w:date="2023-11-06T14:00:00Z">
              <w:r w:rsidRPr="006436AF">
                <w:t>DASH-IF push-based content ingest protocol</w:t>
              </w:r>
            </w:ins>
          </w:p>
        </w:tc>
        <w:tc>
          <w:tcPr>
            <w:tcW w:w="4561" w:type="dxa"/>
            <w:shd w:val="clear" w:color="auto" w:fill="auto"/>
          </w:tcPr>
          <w:p w14:paraId="1A49C846" w14:textId="07AA48E2" w:rsidR="00880E69" w:rsidRPr="006436AF" w:rsidRDefault="00880E69" w:rsidP="00880E69">
            <w:pPr>
              <w:pStyle w:val="TAL"/>
              <w:rPr>
                <w:ins w:id="84" w:author="Iraj Sodagar" w:date="2023-11-06T14:00:00Z"/>
                <w:rStyle w:val="Code"/>
              </w:rPr>
            </w:pPr>
            <w:ins w:id="85" w:author="Iraj Sodagar [2]" w:date="2023-11-06T14:00:00Z">
              <w:r w:rsidRPr="006436AF">
                <w:rPr>
                  <w:rStyle w:val="Code"/>
                </w:rPr>
                <w:t>urn:3gpp:5</w:t>
              </w:r>
              <w:proofErr w:type="gramStart"/>
              <w:r w:rsidRPr="006436AF">
                <w:rPr>
                  <w:rStyle w:val="Code"/>
                </w:rPr>
                <w:t>gms:</w:t>
              </w:r>
            </w:ins>
            <w:ins w:id="86" w:author="Iraj Sodagar" w:date="2023-11-06T14:02:00Z">
              <w:r w:rsidR="000E21A4">
                <w:rPr>
                  <w:rStyle w:val="Code"/>
                </w:rPr>
                <w:t>cont</w:t>
              </w:r>
            </w:ins>
            <w:ins w:id="87" w:author="Richard Bradbury" w:date="2023-11-09T11:46:00Z">
              <w:r w:rsidR="00144667">
                <w:rPr>
                  <w:rStyle w:val="Code"/>
                </w:rPr>
                <w:t>ent</w:t>
              </w:r>
            </w:ins>
            <w:proofErr w:type="gramEnd"/>
            <w:ins w:id="88" w:author="Richard Bradbury" w:date="2023-11-09T11:43:00Z">
              <w:r w:rsidR="00144667">
                <w:rPr>
                  <w:rStyle w:val="Code"/>
                </w:rPr>
                <w:t>-</w:t>
              </w:r>
            </w:ins>
            <w:ins w:id="89" w:author="Iraj Sodagar [2]" w:date="2023-11-06T14:00:00Z">
              <w:r w:rsidRPr="006436AF">
                <w:rPr>
                  <w:rStyle w:val="Code"/>
                </w:rPr>
                <w:t>protocol:dash-if-ingest</w:t>
              </w:r>
            </w:ins>
          </w:p>
        </w:tc>
        <w:tc>
          <w:tcPr>
            <w:tcW w:w="1104" w:type="dxa"/>
          </w:tcPr>
          <w:p w14:paraId="1B94D756" w14:textId="666FED3A" w:rsidR="00880E69" w:rsidRPr="006436AF" w:rsidDel="00EF0EFC" w:rsidRDefault="00880E69" w:rsidP="00880E69">
            <w:pPr>
              <w:pStyle w:val="TAC"/>
              <w:rPr>
                <w:ins w:id="90" w:author="Iraj Sodagar" w:date="2023-11-06T14:00:00Z"/>
              </w:rPr>
            </w:pPr>
            <w:ins w:id="91" w:author="Iraj Sodagar [2]" w:date="2023-11-06T14:00:00Z">
              <w:r>
                <w:t>10</w:t>
              </w:r>
              <w:r w:rsidRPr="006436AF">
                <w:t>.3</w:t>
              </w:r>
              <w:r>
                <w:t>.1</w:t>
              </w:r>
            </w:ins>
          </w:p>
        </w:tc>
      </w:tr>
    </w:tbl>
    <w:p w14:paraId="77E34FFA" w14:textId="07C4FF55" w:rsidR="008D40CD" w:rsidRPr="00144667" w:rsidRDefault="008D40CD" w:rsidP="008D40CD">
      <w:pPr>
        <w:rPr>
          <w:ins w:id="92" w:author="Iraj Sodagar" w:date="2023-08-23T12:28:00Z"/>
        </w:rPr>
      </w:pPr>
    </w:p>
    <w:p w14:paraId="0BBCFE94" w14:textId="4E51C6A5" w:rsidR="008458D2" w:rsidRDefault="008458D2" w:rsidP="00144667">
      <w:pPr>
        <w:pStyle w:val="Heading3"/>
        <w:rPr>
          <w:ins w:id="93" w:author="Richard Bradbury" w:date="2023-11-09T11:46:00Z"/>
        </w:rPr>
      </w:pPr>
      <w:ins w:id="94" w:author="Iraj Sodagar" w:date="2023-08-23T12:28:00Z">
        <w:r>
          <w:t>10.</w:t>
        </w:r>
      </w:ins>
      <w:ins w:id="95" w:author="Iraj Sodagar" w:date="2023-08-23T12:37:00Z">
        <w:r>
          <w:t>3</w:t>
        </w:r>
      </w:ins>
      <w:ins w:id="96" w:author="Iraj Sodagar" w:date="2023-08-23T12:28:00Z">
        <w:r>
          <w:t>.</w:t>
        </w:r>
        <w:del w:id="97" w:author="Richard Bradbury" w:date="2023-11-12T19:49:00Z">
          <w:r w:rsidDel="00066F02">
            <w:delText>1</w:delText>
          </w:r>
        </w:del>
      </w:ins>
      <w:ins w:id="98" w:author="Richard Bradbury" w:date="2023-11-12T19:49:00Z">
        <w:r w:rsidR="00066F02">
          <w:t>2</w:t>
        </w:r>
      </w:ins>
      <w:ins w:id="99" w:author="Richard Bradbury" w:date="2023-11-09T11:45:00Z">
        <w:r w:rsidR="00144667">
          <w:tab/>
        </w:r>
      </w:ins>
      <w:ins w:id="100" w:author="Iraj Sodagar" w:date="2023-08-23T12:28:00Z">
        <w:r w:rsidRPr="00586B6B">
          <w:t>DASH-IF push-base</w:t>
        </w:r>
      </w:ins>
      <w:ins w:id="101" w:author="Iraj Sodagar" w:date="2023-08-23T12:33:00Z">
        <w:r>
          <w:t>d contribution</w:t>
        </w:r>
      </w:ins>
      <w:ins w:id="102" w:author="Iraj Sodagar" w:date="2023-08-23T12:28:00Z">
        <w:r w:rsidRPr="00586B6B">
          <w:t xml:space="preserve"> protocol</w:t>
        </w:r>
      </w:ins>
    </w:p>
    <w:p w14:paraId="54609425" w14:textId="020F295D" w:rsidR="00304F86" w:rsidRPr="006436AF" w:rsidRDefault="0038235D" w:rsidP="00144667">
      <w:pPr>
        <w:rPr>
          <w:ins w:id="103" w:author="Iraj Sodagar" w:date="2023-11-06T13:50:00Z"/>
        </w:rPr>
      </w:pPr>
      <w:ins w:id="104" w:author="Iraj Sodagar" w:date="2023-11-06T13:53:00Z">
        <w:r w:rsidRPr="006436AF">
          <w:t>If</w:t>
        </w:r>
      </w:ins>
      <w:ins w:id="105" w:author="Iraj Sodagar" w:date="2023-11-06T14:03:00Z">
        <w:r w:rsidR="004F56FD">
          <w:t xml:space="preserve"> </w:t>
        </w:r>
      </w:ins>
      <w:proofErr w:type="spellStart"/>
      <w:ins w:id="106" w:author="Iraj Sodagar" w:date="2023-11-06T14:02:00Z">
        <w:r w:rsidR="000E21A4">
          <w:rPr>
            <w:rStyle w:val="Code"/>
          </w:rPr>
          <w:t>s</w:t>
        </w:r>
        <w:r w:rsidR="000E21A4" w:rsidRPr="00D41AA2">
          <w:rPr>
            <w:rStyle w:val="Code"/>
          </w:rPr>
          <w:t>treamingAccess</w:t>
        </w:r>
        <w:r w:rsidR="000E21A4">
          <w:rPr>
            <w:rStyle w:val="Code"/>
          </w:rPr>
          <w:t>.profiles</w:t>
        </w:r>
        <w:proofErr w:type="spellEnd"/>
        <w:r w:rsidR="000E21A4">
          <w:rPr>
            <w:rStyle w:val="Code"/>
          </w:rPr>
          <w:t xml:space="preserve"> </w:t>
        </w:r>
      </w:ins>
      <w:ins w:id="107" w:author="Iraj Sodagar" w:date="2023-11-06T13:53:00Z">
        <w:r w:rsidRPr="006436AF">
          <w:t xml:space="preserve">is set to </w:t>
        </w:r>
      </w:ins>
      <w:ins w:id="108" w:author="Iraj Sodagar" w:date="2023-11-06T14:03:00Z">
        <w:r w:rsidR="000E21A4" w:rsidRPr="006436AF">
          <w:rPr>
            <w:rStyle w:val="Code"/>
          </w:rPr>
          <w:t>urn:3gpp:5</w:t>
        </w:r>
        <w:proofErr w:type="gramStart"/>
        <w:r w:rsidR="000E21A4" w:rsidRPr="006436AF">
          <w:rPr>
            <w:rStyle w:val="Code"/>
          </w:rPr>
          <w:t>gms:</w:t>
        </w:r>
        <w:r w:rsidR="000E21A4">
          <w:rPr>
            <w:rStyle w:val="Code"/>
          </w:rPr>
          <w:t>cont</w:t>
        </w:r>
      </w:ins>
      <w:ins w:id="109" w:author="Richard Bradbury" w:date="2023-11-09T11:46:00Z">
        <w:r w:rsidR="00144667">
          <w:rPr>
            <w:rStyle w:val="Code"/>
          </w:rPr>
          <w:t>ent</w:t>
        </w:r>
        <w:proofErr w:type="gramEnd"/>
        <w:r w:rsidR="00144667">
          <w:rPr>
            <w:rStyle w:val="Code"/>
          </w:rPr>
          <w:t>-</w:t>
        </w:r>
      </w:ins>
      <w:ins w:id="110" w:author="Iraj Sodagar" w:date="2023-11-06T14:03:00Z">
        <w:r w:rsidR="000E21A4" w:rsidRPr="006436AF">
          <w:rPr>
            <w:rStyle w:val="Code"/>
          </w:rPr>
          <w:t>protocol:dash-if-ingest</w:t>
        </w:r>
        <w:r w:rsidR="000E21A4" w:rsidRPr="006436AF">
          <w:t xml:space="preserve"> </w:t>
        </w:r>
      </w:ins>
      <w:ins w:id="111" w:author="Iraj Sodagar" w:date="2023-11-06T13:53:00Z">
        <w:r w:rsidRPr="006436AF">
          <w:t xml:space="preserve">in the </w:t>
        </w:r>
      </w:ins>
      <w:ins w:id="112" w:author="Iraj Sodagar" w:date="2023-11-06T14:03:00Z">
        <w:r w:rsidR="004F56FD">
          <w:t>Service Access Information</w:t>
        </w:r>
      </w:ins>
      <w:ins w:id="113" w:author="Iraj Sodagar" w:date="2023-11-06T13:53:00Z">
        <w:r w:rsidRPr="006436AF">
          <w:t xml:space="preserve">, media resources shall be </w:t>
        </w:r>
      </w:ins>
      <w:ins w:id="114" w:author="Iraj Sodagar" w:date="2023-11-06T14:04:00Z">
        <w:r w:rsidR="004F56FD">
          <w:t xml:space="preserve">streamed </w:t>
        </w:r>
        <w:r w:rsidR="004B3431">
          <w:t>to</w:t>
        </w:r>
      </w:ins>
      <w:ins w:id="115" w:author="Iraj Sodagar" w:date="2023-11-06T13:53:00Z">
        <w:r w:rsidRPr="006436AF">
          <w:t xml:space="preserve"> the 5GMS</w:t>
        </w:r>
      </w:ins>
      <w:ins w:id="116" w:author="Iraj Sodagar" w:date="2023-11-06T14:04:00Z">
        <w:r w:rsidR="004B3431">
          <w:t>u</w:t>
        </w:r>
      </w:ins>
      <w:ins w:id="117" w:author="Iraj Sodagar" w:date="2023-11-06T13:53:00Z">
        <w:r w:rsidRPr="006436AF">
          <w:t xml:space="preserve"> AS </w:t>
        </w:r>
        <w:proofErr w:type="spellStart"/>
        <w:r w:rsidRPr="006436AF">
          <w:t>as</w:t>
        </w:r>
        <w:proofErr w:type="spellEnd"/>
        <w:r w:rsidRPr="006436AF">
          <w:t xml:space="preserve"> specified by the DASH</w:t>
        </w:r>
        <w:r w:rsidRPr="006436AF">
          <w:noBreakHyphen/>
          <w:t>IF Live Media Ingest specification</w:t>
        </w:r>
      </w:ins>
      <w:ins w:id="118" w:author="Richard Bradbury" w:date="2023-11-09T11:47:00Z">
        <w:r w:rsidR="00144667">
          <w:t> </w:t>
        </w:r>
      </w:ins>
      <w:ins w:id="119" w:author="Iraj Sodagar" w:date="2023-11-06T13:53:00Z">
        <w:r w:rsidRPr="006436AF">
          <w:t xml:space="preserve">[3]. </w:t>
        </w:r>
      </w:ins>
      <w:ins w:id="120" w:author="Iraj Sodagar" w:date="2023-11-06T14:04:00Z">
        <w:r w:rsidR="004B3431">
          <w:t>The</w:t>
        </w:r>
        <w:r w:rsidR="00A417A5">
          <w:t xml:space="preserve"> </w:t>
        </w:r>
      </w:ins>
      <w:ins w:id="121" w:author="Iraj Sodagar" w:date="2023-11-06T14:05:00Z">
        <w:r w:rsidR="00A417A5">
          <w:t xml:space="preserve">properties of the content </w:t>
        </w:r>
      </w:ins>
      <w:ins w:id="122" w:author="Richard Bradbury" w:date="2023-11-09T11:54:00Z">
        <w:r w:rsidR="00EB7023">
          <w:t>shall</w:t>
        </w:r>
      </w:ins>
      <w:ins w:id="123" w:author="Iraj Sodagar" w:date="2023-11-06T14:05:00Z">
        <w:r w:rsidR="00A417A5">
          <w:t xml:space="preserve"> be </w:t>
        </w:r>
        <w:r w:rsidR="00AA7268">
          <w:t xml:space="preserve">specified </w:t>
        </w:r>
      </w:ins>
      <w:ins w:id="124" w:author="Iraj Sodagar" w:date="2023-11-06T14:06:00Z">
        <w:r w:rsidR="00137A47">
          <w:t>in</w:t>
        </w:r>
      </w:ins>
      <w:ins w:id="125" w:author="Iraj Sodagar" w:date="2023-11-06T14:05:00Z">
        <w:r w:rsidR="00AA7268">
          <w:t xml:space="preserve"> </w:t>
        </w:r>
        <w:proofErr w:type="spellStart"/>
        <w:r w:rsidR="00AA7268">
          <w:rPr>
            <w:rStyle w:val="Code"/>
          </w:rPr>
          <w:t>s</w:t>
        </w:r>
        <w:r w:rsidR="00AA7268" w:rsidRPr="00D41AA2">
          <w:rPr>
            <w:rStyle w:val="Code"/>
          </w:rPr>
          <w:t>treamingAccess</w:t>
        </w:r>
        <w:r w:rsidR="00AA7268">
          <w:rPr>
            <w:rStyle w:val="Code"/>
          </w:rPr>
          <w:t>.</w:t>
        </w:r>
      </w:ins>
      <w:ins w:id="126" w:author="Iraj Sodagar" w:date="2023-11-06T14:06:00Z">
        <w:r w:rsidR="00AA7268">
          <w:rPr>
            <w:rStyle w:val="Code"/>
          </w:rPr>
          <w:t>co</w:t>
        </w:r>
      </w:ins>
      <w:ins w:id="127" w:author="Richard Bradbury" w:date="2023-11-09T11:51:00Z">
        <w:r w:rsidR="00EB7023">
          <w:rPr>
            <w:rStyle w:val="Code"/>
          </w:rPr>
          <w:t>n</w:t>
        </w:r>
      </w:ins>
      <w:ins w:id="128" w:author="Iraj Sodagar" w:date="2023-11-06T14:06:00Z">
        <w:r w:rsidR="00AA7268">
          <w:rPr>
            <w:rStyle w:val="Code"/>
          </w:rPr>
          <w:t>tentType</w:t>
        </w:r>
        <w:proofErr w:type="spellEnd"/>
        <w:r w:rsidR="00137A47">
          <w:rPr>
            <w:rStyle w:val="Code"/>
          </w:rPr>
          <w:t xml:space="preserve"> </w:t>
        </w:r>
        <w:r w:rsidR="00137A47" w:rsidRPr="00144667">
          <w:t xml:space="preserve">using </w:t>
        </w:r>
      </w:ins>
      <w:ins w:id="129" w:author="Richard Bradbury" w:date="2023-11-09T11:49:00Z">
        <w:r w:rsidR="00144667">
          <w:t xml:space="preserve">one or more of </w:t>
        </w:r>
      </w:ins>
      <w:ins w:id="130" w:author="Iraj Sodagar" w:date="2023-11-06T14:06:00Z">
        <w:r w:rsidR="00137A47" w:rsidRPr="00144667">
          <w:t xml:space="preserve">the values </w:t>
        </w:r>
      </w:ins>
      <w:ins w:id="131" w:author="Richard Bradbury" w:date="2023-11-09T11:47:00Z">
        <w:r w:rsidR="00144667">
          <w:t>specified in table </w:t>
        </w:r>
      </w:ins>
      <w:ins w:id="132" w:author="Richard Bradbury" w:date="2023-11-09T11:48:00Z">
        <w:r w:rsidR="00144667">
          <w:t>6 of</w:t>
        </w:r>
      </w:ins>
      <w:ins w:id="133" w:author="Iraj Sodagar" w:date="2023-11-06T14:06:00Z">
        <w:r w:rsidR="00137A47" w:rsidRPr="00144667">
          <w:t xml:space="preserve"> </w:t>
        </w:r>
      </w:ins>
      <w:ins w:id="134" w:author="Richard Bradbury" w:date="2023-11-09T11:48:00Z">
        <w:r w:rsidR="00144667" w:rsidRPr="00144667">
          <w:t>clause</w:t>
        </w:r>
        <w:r w:rsidR="00144667">
          <w:t> </w:t>
        </w:r>
        <w:r w:rsidR="00144667" w:rsidRPr="00144667">
          <w:t>7.1.2</w:t>
        </w:r>
        <w:r w:rsidR="00144667">
          <w:t xml:space="preserve"> of </w:t>
        </w:r>
      </w:ins>
      <w:ins w:id="135" w:author="Iraj Sodagar" w:date="2023-11-06T14:06:00Z">
        <w:r w:rsidR="00E759C1" w:rsidRPr="00144667">
          <w:t>[3]</w:t>
        </w:r>
      </w:ins>
      <w:ins w:id="136" w:author="Iraj Sodagar" w:date="2023-11-06T14:09:00Z">
        <w:r w:rsidR="00E933CC">
          <w:rPr>
            <w:rStyle w:val="Code"/>
            <w:rFonts w:asciiTheme="majorBidi" w:hAnsiTheme="majorBidi" w:cstheme="majorBidi"/>
            <w:i w:val="0"/>
            <w:iCs/>
            <w:sz w:val="20"/>
          </w:rPr>
          <w:t xml:space="preserve">. The content shall conform to </w:t>
        </w:r>
      </w:ins>
      <w:ins w:id="137" w:author="Iraj Sodagar" w:date="2023-11-06T14:10:00Z">
        <w:r w:rsidR="00AA24D3">
          <w:rPr>
            <w:rStyle w:val="Code"/>
            <w:rFonts w:asciiTheme="majorBidi" w:hAnsiTheme="majorBidi" w:cstheme="majorBidi"/>
            <w:i w:val="0"/>
            <w:iCs/>
            <w:sz w:val="20"/>
          </w:rPr>
          <w:t>at least one of</w:t>
        </w:r>
      </w:ins>
      <w:ins w:id="138" w:author="Iraj Sodagar" w:date="2023-11-06T14:09:00Z">
        <w:r w:rsidR="00AA24D3">
          <w:rPr>
            <w:rStyle w:val="Code"/>
            <w:rFonts w:asciiTheme="majorBidi" w:hAnsiTheme="majorBidi" w:cstheme="majorBidi"/>
            <w:i w:val="0"/>
            <w:iCs/>
            <w:sz w:val="20"/>
          </w:rPr>
          <w:t xml:space="preserve"> the conformance profiles </w:t>
        </w:r>
      </w:ins>
      <w:ins w:id="139" w:author="Iraj Sodagar" w:date="2023-11-06T14:10:00Z">
        <w:r w:rsidR="00AA24D3">
          <w:rPr>
            <w:rStyle w:val="Code"/>
            <w:rFonts w:asciiTheme="majorBidi" w:hAnsiTheme="majorBidi" w:cstheme="majorBidi"/>
            <w:i w:val="0"/>
            <w:iCs/>
            <w:sz w:val="20"/>
          </w:rPr>
          <w:t xml:space="preserve">listed </w:t>
        </w:r>
      </w:ins>
      <w:ins w:id="140" w:author="Iraj Sodagar" w:date="2023-11-06T14:09:00Z">
        <w:r w:rsidR="00AA24D3">
          <w:rPr>
            <w:rStyle w:val="Code"/>
            <w:rFonts w:asciiTheme="majorBidi" w:hAnsiTheme="majorBidi" w:cstheme="majorBidi"/>
            <w:i w:val="0"/>
            <w:iCs/>
            <w:sz w:val="20"/>
          </w:rPr>
          <w:t xml:space="preserve">in </w:t>
        </w:r>
      </w:ins>
      <w:proofErr w:type="spellStart"/>
      <w:ins w:id="141" w:author="Iraj Sodagar" w:date="2023-11-06T14:10:00Z">
        <w:r w:rsidR="00AA24D3">
          <w:rPr>
            <w:rStyle w:val="Code"/>
          </w:rPr>
          <w:t>s</w:t>
        </w:r>
        <w:r w:rsidR="00AA24D3" w:rsidRPr="00D41AA2">
          <w:rPr>
            <w:rStyle w:val="Code"/>
          </w:rPr>
          <w:t>treamingAccess</w:t>
        </w:r>
        <w:r w:rsidR="00AA24D3">
          <w:rPr>
            <w:rStyle w:val="Code"/>
          </w:rPr>
          <w:t>.profiles</w:t>
        </w:r>
      </w:ins>
      <w:proofErr w:type="spellEnd"/>
      <w:ins w:id="142" w:author="Iraj Sodagar" w:date="2023-11-06T14:11:00Z">
        <w:r w:rsidR="00676561">
          <w:rPr>
            <w:rStyle w:val="Code"/>
          </w:rPr>
          <w:t>,</w:t>
        </w:r>
      </w:ins>
      <w:ins w:id="143" w:author="Iraj Sodagar" w:date="2023-11-06T13:53:00Z">
        <w:r w:rsidRPr="006436AF">
          <w:t xml:space="preserve"> </w:t>
        </w:r>
      </w:ins>
      <w:ins w:id="144" w:author="Iraj Sodagar" w:date="2023-11-06T14:10:00Z">
        <w:r w:rsidR="00676561">
          <w:t>if any.</w:t>
        </w:r>
      </w:ins>
    </w:p>
    <w:bookmarkEnd w:id="36"/>
    <w:bookmarkEnd w:id="37"/>
    <w:bookmarkEnd w:id="38"/>
    <w:bookmarkEnd w:id="39"/>
    <w:bookmarkEnd w:id="40"/>
    <w:p w14:paraId="3B1012E1" w14:textId="6A3F3A51" w:rsidR="008B2706" w:rsidRDefault="008B2706" w:rsidP="00143B68">
      <w:pPr>
        <w:pStyle w:val="Changelast"/>
      </w:pPr>
      <w:r>
        <w:rPr>
          <w:highlight w:val="yellow"/>
        </w:rPr>
        <w:t>END OF</w:t>
      </w:r>
      <w:r w:rsidRPr="00F66D5C">
        <w:rPr>
          <w:highlight w:val="yellow"/>
        </w:rPr>
        <w:t xml:space="preserve"> CHANGE</w:t>
      </w:r>
      <w:r>
        <w:t>S</w:t>
      </w:r>
    </w:p>
    <w:sectPr w:rsidR="008B2706" w:rsidSect="00631575">
      <w:headerReference w:type="default" r:id="rId1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3D3B" w14:textId="77777777" w:rsidR="00E13D5A" w:rsidRDefault="00E13D5A">
      <w:r>
        <w:separator/>
      </w:r>
    </w:p>
  </w:endnote>
  <w:endnote w:type="continuationSeparator" w:id="0">
    <w:p w14:paraId="636CE380" w14:textId="77777777" w:rsidR="00E13D5A" w:rsidRDefault="00E1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1C39" w14:textId="77777777" w:rsidR="00E13D5A" w:rsidRDefault="00E13D5A">
      <w:r>
        <w:separator/>
      </w:r>
    </w:p>
  </w:footnote>
  <w:footnote w:type="continuationSeparator" w:id="0">
    <w:p w14:paraId="239FE8BF" w14:textId="77777777" w:rsidR="00E13D5A" w:rsidRDefault="00E1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148699">
    <w:abstractNumId w:val="39"/>
  </w:num>
  <w:num w:numId="2" w16cid:durableId="1084182307">
    <w:abstractNumId w:val="28"/>
  </w:num>
  <w:num w:numId="3" w16cid:durableId="1957444280">
    <w:abstractNumId w:val="13"/>
  </w:num>
  <w:num w:numId="4" w16cid:durableId="1856840174">
    <w:abstractNumId w:val="36"/>
  </w:num>
  <w:num w:numId="5" w16cid:durableId="916086678">
    <w:abstractNumId w:val="19"/>
  </w:num>
  <w:num w:numId="6" w16cid:durableId="676690199">
    <w:abstractNumId w:val="16"/>
  </w:num>
  <w:num w:numId="7" w16cid:durableId="1017848194">
    <w:abstractNumId w:val="29"/>
  </w:num>
  <w:num w:numId="8" w16cid:durableId="1279141088">
    <w:abstractNumId w:val="27"/>
  </w:num>
  <w:num w:numId="9" w16cid:durableId="1104495184">
    <w:abstractNumId w:val="1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18"/>
  </w:num>
  <w:num w:numId="14" w16cid:durableId="403069770">
    <w:abstractNumId w:val="37"/>
  </w:num>
  <w:num w:numId="15" w16cid:durableId="998995808">
    <w:abstractNumId w:val="35"/>
  </w:num>
  <w:num w:numId="16" w16cid:durableId="525220835">
    <w:abstractNumId w:val="21"/>
  </w:num>
  <w:num w:numId="17" w16cid:durableId="1096634462">
    <w:abstractNumId w:val="26"/>
  </w:num>
  <w:num w:numId="18" w16cid:durableId="1581792058">
    <w:abstractNumId w:val="30"/>
  </w:num>
  <w:num w:numId="19" w16cid:durableId="1903903268">
    <w:abstractNumId w:val="20"/>
  </w:num>
  <w:num w:numId="20" w16cid:durableId="840436782">
    <w:abstractNumId w:val="41"/>
  </w:num>
  <w:num w:numId="21" w16cid:durableId="1983457791">
    <w:abstractNumId w:val="40"/>
  </w:num>
  <w:num w:numId="22" w16cid:durableId="1721979441">
    <w:abstractNumId w:val="33"/>
  </w:num>
  <w:num w:numId="23" w16cid:durableId="1873033620">
    <w:abstractNumId w:val="38"/>
  </w:num>
  <w:num w:numId="24" w16cid:durableId="255869679">
    <w:abstractNumId w:val="10"/>
  </w:num>
  <w:num w:numId="25" w16cid:durableId="2135514207">
    <w:abstractNumId w:val="25"/>
  </w:num>
  <w:num w:numId="26" w16cid:durableId="1907448117">
    <w:abstractNumId w:val="15"/>
  </w:num>
  <w:num w:numId="27" w16cid:durableId="389814026">
    <w:abstractNumId w:val="31"/>
  </w:num>
  <w:num w:numId="28" w16cid:durableId="108936604">
    <w:abstractNumId w:val="24"/>
  </w:num>
  <w:num w:numId="29" w16cid:durableId="1298072640">
    <w:abstractNumId w:val="9"/>
  </w:num>
  <w:num w:numId="30" w16cid:durableId="1015884165">
    <w:abstractNumId w:val="7"/>
  </w:num>
  <w:num w:numId="31" w16cid:durableId="88821771">
    <w:abstractNumId w:val="6"/>
  </w:num>
  <w:num w:numId="32" w16cid:durableId="179517004">
    <w:abstractNumId w:val="5"/>
  </w:num>
  <w:num w:numId="33" w16cid:durableId="1239173748">
    <w:abstractNumId w:val="4"/>
  </w:num>
  <w:num w:numId="34" w16cid:durableId="2143887252">
    <w:abstractNumId w:val="8"/>
  </w:num>
  <w:num w:numId="35" w16cid:durableId="626592355">
    <w:abstractNumId w:val="3"/>
  </w:num>
  <w:num w:numId="36" w16cid:durableId="452672495">
    <w:abstractNumId w:val="2"/>
  </w:num>
  <w:num w:numId="37" w16cid:durableId="2014992703">
    <w:abstractNumId w:val="1"/>
  </w:num>
  <w:num w:numId="38" w16cid:durableId="2142845587">
    <w:abstractNumId w:val="0"/>
  </w:num>
  <w:num w:numId="39" w16cid:durableId="1211529289">
    <w:abstractNumId w:val="17"/>
  </w:num>
  <w:num w:numId="40" w16cid:durableId="684595698">
    <w:abstractNumId w:val="12"/>
  </w:num>
  <w:num w:numId="41" w16cid:durableId="1728643196">
    <w:abstractNumId w:val="23"/>
  </w:num>
  <w:num w:numId="42" w16cid:durableId="957566703">
    <w:abstractNumId w:val="34"/>
  </w:num>
  <w:num w:numId="43" w16cid:durableId="732124082">
    <w:abstractNumId w:val="11"/>
  </w:num>
  <w:num w:numId="44" w16cid:durableId="1619943364">
    <w:abstractNumId w:val="32"/>
  </w:num>
  <w:num w:numId="45" w16cid:durableId="69550078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Iraj Sodagar">
    <w15:presenceInfo w15:providerId="Windows Live" w15:userId="0066939d630bec62"/>
  </w15:person>
  <w15:person w15:author="Iraj Sodagar [2]">
    <w15:presenceInfo w15:providerId="AD" w15:userId="S::irajsodagar@global.tencent.com::275b5aff-af14-44f5-b3e5-ec725549e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07295"/>
    <w:rsid w:val="00010F85"/>
    <w:rsid w:val="000120BC"/>
    <w:rsid w:val="00012CDC"/>
    <w:rsid w:val="00013BEB"/>
    <w:rsid w:val="0001496C"/>
    <w:rsid w:val="0002004E"/>
    <w:rsid w:val="000213B5"/>
    <w:rsid w:val="00022E4A"/>
    <w:rsid w:val="000231B2"/>
    <w:rsid w:val="000239AA"/>
    <w:rsid w:val="000239E4"/>
    <w:rsid w:val="00025940"/>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1EFE"/>
    <w:rsid w:val="000527A4"/>
    <w:rsid w:val="00054834"/>
    <w:rsid w:val="00054F44"/>
    <w:rsid w:val="000577BD"/>
    <w:rsid w:val="0006117D"/>
    <w:rsid w:val="00061571"/>
    <w:rsid w:val="000620D4"/>
    <w:rsid w:val="00062BAF"/>
    <w:rsid w:val="00062FF1"/>
    <w:rsid w:val="00064A32"/>
    <w:rsid w:val="00065608"/>
    <w:rsid w:val="00066F02"/>
    <w:rsid w:val="00071773"/>
    <w:rsid w:val="00072B0F"/>
    <w:rsid w:val="00073390"/>
    <w:rsid w:val="00075DD2"/>
    <w:rsid w:val="00077739"/>
    <w:rsid w:val="000819A9"/>
    <w:rsid w:val="00087F59"/>
    <w:rsid w:val="0009000E"/>
    <w:rsid w:val="00091A2F"/>
    <w:rsid w:val="00092AD2"/>
    <w:rsid w:val="00094967"/>
    <w:rsid w:val="00095847"/>
    <w:rsid w:val="00095B1F"/>
    <w:rsid w:val="000A175F"/>
    <w:rsid w:val="000A6394"/>
    <w:rsid w:val="000B134B"/>
    <w:rsid w:val="000B1910"/>
    <w:rsid w:val="000B339B"/>
    <w:rsid w:val="000B3748"/>
    <w:rsid w:val="000B3BB2"/>
    <w:rsid w:val="000B498A"/>
    <w:rsid w:val="000B57FC"/>
    <w:rsid w:val="000B5DB4"/>
    <w:rsid w:val="000B797C"/>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50A7"/>
    <w:rsid w:val="000D6BB0"/>
    <w:rsid w:val="000D7CCC"/>
    <w:rsid w:val="000D7CD4"/>
    <w:rsid w:val="000E051D"/>
    <w:rsid w:val="000E0E4A"/>
    <w:rsid w:val="000E13A9"/>
    <w:rsid w:val="000E21A4"/>
    <w:rsid w:val="000E2F3B"/>
    <w:rsid w:val="000E398A"/>
    <w:rsid w:val="000E6D94"/>
    <w:rsid w:val="000E6EB5"/>
    <w:rsid w:val="000E7A11"/>
    <w:rsid w:val="000F0DF5"/>
    <w:rsid w:val="000F1026"/>
    <w:rsid w:val="000F2113"/>
    <w:rsid w:val="000F269A"/>
    <w:rsid w:val="000F2D53"/>
    <w:rsid w:val="000F4A59"/>
    <w:rsid w:val="000F62A2"/>
    <w:rsid w:val="00100888"/>
    <w:rsid w:val="00102461"/>
    <w:rsid w:val="001025C8"/>
    <w:rsid w:val="00102B16"/>
    <w:rsid w:val="0010759A"/>
    <w:rsid w:val="00111943"/>
    <w:rsid w:val="00111E08"/>
    <w:rsid w:val="00113948"/>
    <w:rsid w:val="0011557D"/>
    <w:rsid w:val="001224D9"/>
    <w:rsid w:val="001247CC"/>
    <w:rsid w:val="00126373"/>
    <w:rsid w:val="00130F83"/>
    <w:rsid w:val="00130FE8"/>
    <w:rsid w:val="001321D1"/>
    <w:rsid w:val="00132291"/>
    <w:rsid w:val="0013254F"/>
    <w:rsid w:val="0013291A"/>
    <w:rsid w:val="001340E8"/>
    <w:rsid w:val="0013554A"/>
    <w:rsid w:val="00137276"/>
    <w:rsid w:val="00137A47"/>
    <w:rsid w:val="00140CD0"/>
    <w:rsid w:val="00141580"/>
    <w:rsid w:val="00143B68"/>
    <w:rsid w:val="00144667"/>
    <w:rsid w:val="001449A4"/>
    <w:rsid w:val="001455D0"/>
    <w:rsid w:val="00145D43"/>
    <w:rsid w:val="001472C0"/>
    <w:rsid w:val="001513AF"/>
    <w:rsid w:val="001521CB"/>
    <w:rsid w:val="0015240A"/>
    <w:rsid w:val="001539A9"/>
    <w:rsid w:val="00154971"/>
    <w:rsid w:val="00154FB2"/>
    <w:rsid w:val="00155954"/>
    <w:rsid w:val="00157F46"/>
    <w:rsid w:val="00162813"/>
    <w:rsid w:val="0016321B"/>
    <w:rsid w:val="00164857"/>
    <w:rsid w:val="00164DF5"/>
    <w:rsid w:val="00170D3C"/>
    <w:rsid w:val="00171452"/>
    <w:rsid w:val="00172B52"/>
    <w:rsid w:val="001738B6"/>
    <w:rsid w:val="0017595B"/>
    <w:rsid w:val="00175C48"/>
    <w:rsid w:val="00177395"/>
    <w:rsid w:val="00181823"/>
    <w:rsid w:val="00182037"/>
    <w:rsid w:val="00182914"/>
    <w:rsid w:val="00185CDD"/>
    <w:rsid w:val="001919BF"/>
    <w:rsid w:val="001920A8"/>
    <w:rsid w:val="00192C46"/>
    <w:rsid w:val="00193A04"/>
    <w:rsid w:val="0019401A"/>
    <w:rsid w:val="001948F6"/>
    <w:rsid w:val="00195D6C"/>
    <w:rsid w:val="001963FE"/>
    <w:rsid w:val="00197383"/>
    <w:rsid w:val="001A08B3"/>
    <w:rsid w:val="001A0D83"/>
    <w:rsid w:val="001A3782"/>
    <w:rsid w:val="001A398F"/>
    <w:rsid w:val="001A4468"/>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646D"/>
    <w:rsid w:val="001C6B5D"/>
    <w:rsid w:val="001C6BEE"/>
    <w:rsid w:val="001C7A52"/>
    <w:rsid w:val="001D0886"/>
    <w:rsid w:val="001D2E43"/>
    <w:rsid w:val="001D5B80"/>
    <w:rsid w:val="001D78CF"/>
    <w:rsid w:val="001E0051"/>
    <w:rsid w:val="001E3C5C"/>
    <w:rsid w:val="001E41F3"/>
    <w:rsid w:val="001E78E8"/>
    <w:rsid w:val="001F1782"/>
    <w:rsid w:val="001F2387"/>
    <w:rsid w:val="001F300A"/>
    <w:rsid w:val="001F3489"/>
    <w:rsid w:val="001F5129"/>
    <w:rsid w:val="001F74DA"/>
    <w:rsid w:val="00200520"/>
    <w:rsid w:val="002005FD"/>
    <w:rsid w:val="00200820"/>
    <w:rsid w:val="00205791"/>
    <w:rsid w:val="00206EB9"/>
    <w:rsid w:val="00210230"/>
    <w:rsid w:val="00211725"/>
    <w:rsid w:val="00211C0F"/>
    <w:rsid w:val="00212421"/>
    <w:rsid w:val="00212F13"/>
    <w:rsid w:val="00214037"/>
    <w:rsid w:val="00216A97"/>
    <w:rsid w:val="00216D5C"/>
    <w:rsid w:val="00222392"/>
    <w:rsid w:val="00222F3F"/>
    <w:rsid w:val="002231A0"/>
    <w:rsid w:val="00223310"/>
    <w:rsid w:val="0023067D"/>
    <w:rsid w:val="00235B1C"/>
    <w:rsid w:val="00237DA7"/>
    <w:rsid w:val="00240EE2"/>
    <w:rsid w:val="002410C5"/>
    <w:rsid w:val="00242601"/>
    <w:rsid w:val="00242673"/>
    <w:rsid w:val="00242E5B"/>
    <w:rsid w:val="002431A4"/>
    <w:rsid w:val="00243820"/>
    <w:rsid w:val="002444FB"/>
    <w:rsid w:val="00244BA0"/>
    <w:rsid w:val="00245537"/>
    <w:rsid w:val="002501CC"/>
    <w:rsid w:val="0025127F"/>
    <w:rsid w:val="0025485E"/>
    <w:rsid w:val="00255DFE"/>
    <w:rsid w:val="00255E46"/>
    <w:rsid w:val="00256BD4"/>
    <w:rsid w:val="00256E57"/>
    <w:rsid w:val="0026004D"/>
    <w:rsid w:val="00261525"/>
    <w:rsid w:val="00263812"/>
    <w:rsid w:val="00263FF5"/>
    <w:rsid w:val="002640DD"/>
    <w:rsid w:val="0026447E"/>
    <w:rsid w:val="002660CB"/>
    <w:rsid w:val="002666AB"/>
    <w:rsid w:val="0027061B"/>
    <w:rsid w:val="002709E5"/>
    <w:rsid w:val="002741A1"/>
    <w:rsid w:val="00275351"/>
    <w:rsid w:val="00275D12"/>
    <w:rsid w:val="00280023"/>
    <w:rsid w:val="00281319"/>
    <w:rsid w:val="002849D7"/>
    <w:rsid w:val="00284BDB"/>
    <w:rsid w:val="00284C46"/>
    <w:rsid w:val="00284FEB"/>
    <w:rsid w:val="002860C4"/>
    <w:rsid w:val="0028785F"/>
    <w:rsid w:val="00287EDA"/>
    <w:rsid w:val="002908D4"/>
    <w:rsid w:val="00290C12"/>
    <w:rsid w:val="00291CB1"/>
    <w:rsid w:val="00292502"/>
    <w:rsid w:val="00295F2C"/>
    <w:rsid w:val="002A1A51"/>
    <w:rsid w:val="002A2184"/>
    <w:rsid w:val="002A3877"/>
    <w:rsid w:val="002A39B6"/>
    <w:rsid w:val="002B0120"/>
    <w:rsid w:val="002B0C79"/>
    <w:rsid w:val="002B13F5"/>
    <w:rsid w:val="002B1D2E"/>
    <w:rsid w:val="002B27FF"/>
    <w:rsid w:val="002B28B5"/>
    <w:rsid w:val="002B53E0"/>
    <w:rsid w:val="002B5741"/>
    <w:rsid w:val="002B5A31"/>
    <w:rsid w:val="002C0682"/>
    <w:rsid w:val="002C10CF"/>
    <w:rsid w:val="002C4000"/>
    <w:rsid w:val="002C5F3D"/>
    <w:rsid w:val="002C7E3F"/>
    <w:rsid w:val="002D0C1C"/>
    <w:rsid w:val="002D0F52"/>
    <w:rsid w:val="002D1758"/>
    <w:rsid w:val="002D289E"/>
    <w:rsid w:val="002D564D"/>
    <w:rsid w:val="002E1101"/>
    <w:rsid w:val="002E56F5"/>
    <w:rsid w:val="002E593A"/>
    <w:rsid w:val="002E71C3"/>
    <w:rsid w:val="002E7D4F"/>
    <w:rsid w:val="002E7ECD"/>
    <w:rsid w:val="002F0C28"/>
    <w:rsid w:val="002F3E20"/>
    <w:rsid w:val="002F452D"/>
    <w:rsid w:val="002F4C57"/>
    <w:rsid w:val="002F4F63"/>
    <w:rsid w:val="002F5263"/>
    <w:rsid w:val="00303EBE"/>
    <w:rsid w:val="00304F86"/>
    <w:rsid w:val="00305409"/>
    <w:rsid w:val="00305F21"/>
    <w:rsid w:val="0030652F"/>
    <w:rsid w:val="00307ED4"/>
    <w:rsid w:val="003102D5"/>
    <w:rsid w:val="00310450"/>
    <w:rsid w:val="0031109F"/>
    <w:rsid w:val="00311D3C"/>
    <w:rsid w:val="00314F62"/>
    <w:rsid w:val="00315D69"/>
    <w:rsid w:val="0031726F"/>
    <w:rsid w:val="00320AE9"/>
    <w:rsid w:val="00322C86"/>
    <w:rsid w:val="00324B1A"/>
    <w:rsid w:val="003261CE"/>
    <w:rsid w:val="0033164B"/>
    <w:rsid w:val="003319A8"/>
    <w:rsid w:val="00331D1C"/>
    <w:rsid w:val="00331EA5"/>
    <w:rsid w:val="003326FE"/>
    <w:rsid w:val="00336600"/>
    <w:rsid w:val="00337428"/>
    <w:rsid w:val="00341061"/>
    <w:rsid w:val="0034420D"/>
    <w:rsid w:val="00344239"/>
    <w:rsid w:val="00350430"/>
    <w:rsid w:val="00350705"/>
    <w:rsid w:val="003508FD"/>
    <w:rsid w:val="00351B87"/>
    <w:rsid w:val="00354EB9"/>
    <w:rsid w:val="00355374"/>
    <w:rsid w:val="00356D3E"/>
    <w:rsid w:val="00357893"/>
    <w:rsid w:val="003609EF"/>
    <w:rsid w:val="0036231A"/>
    <w:rsid w:val="00362684"/>
    <w:rsid w:val="00363501"/>
    <w:rsid w:val="00366699"/>
    <w:rsid w:val="003719D5"/>
    <w:rsid w:val="00371BE9"/>
    <w:rsid w:val="003723D9"/>
    <w:rsid w:val="003729AC"/>
    <w:rsid w:val="00374DD4"/>
    <w:rsid w:val="00376A70"/>
    <w:rsid w:val="00377809"/>
    <w:rsid w:val="00380103"/>
    <w:rsid w:val="0038235D"/>
    <w:rsid w:val="003843FB"/>
    <w:rsid w:val="003846D3"/>
    <w:rsid w:val="00387011"/>
    <w:rsid w:val="00390C28"/>
    <w:rsid w:val="0039124C"/>
    <w:rsid w:val="00393FF5"/>
    <w:rsid w:val="00394B4B"/>
    <w:rsid w:val="00395F13"/>
    <w:rsid w:val="00396DC8"/>
    <w:rsid w:val="003A1539"/>
    <w:rsid w:val="003A2680"/>
    <w:rsid w:val="003A30A9"/>
    <w:rsid w:val="003A48D2"/>
    <w:rsid w:val="003A5137"/>
    <w:rsid w:val="003A5DFD"/>
    <w:rsid w:val="003A6497"/>
    <w:rsid w:val="003A689D"/>
    <w:rsid w:val="003A74EC"/>
    <w:rsid w:val="003B22ED"/>
    <w:rsid w:val="003B2517"/>
    <w:rsid w:val="003B425C"/>
    <w:rsid w:val="003B63CC"/>
    <w:rsid w:val="003B6626"/>
    <w:rsid w:val="003B79CE"/>
    <w:rsid w:val="003C069F"/>
    <w:rsid w:val="003C0CDC"/>
    <w:rsid w:val="003C264D"/>
    <w:rsid w:val="003C2E52"/>
    <w:rsid w:val="003C2F47"/>
    <w:rsid w:val="003C642F"/>
    <w:rsid w:val="003C7030"/>
    <w:rsid w:val="003C7266"/>
    <w:rsid w:val="003D229E"/>
    <w:rsid w:val="003D417F"/>
    <w:rsid w:val="003D4553"/>
    <w:rsid w:val="003D485C"/>
    <w:rsid w:val="003D79E9"/>
    <w:rsid w:val="003E0A30"/>
    <w:rsid w:val="003E0B17"/>
    <w:rsid w:val="003E1A36"/>
    <w:rsid w:val="003E2F7E"/>
    <w:rsid w:val="003E3702"/>
    <w:rsid w:val="003E489E"/>
    <w:rsid w:val="003E682F"/>
    <w:rsid w:val="003E6DD9"/>
    <w:rsid w:val="003F04AD"/>
    <w:rsid w:val="003F203F"/>
    <w:rsid w:val="003F26F8"/>
    <w:rsid w:val="003F27B5"/>
    <w:rsid w:val="003F2AC1"/>
    <w:rsid w:val="003F38F0"/>
    <w:rsid w:val="003F50B3"/>
    <w:rsid w:val="003F5E70"/>
    <w:rsid w:val="003F60EE"/>
    <w:rsid w:val="003F7B7F"/>
    <w:rsid w:val="004004D3"/>
    <w:rsid w:val="00400978"/>
    <w:rsid w:val="004015E1"/>
    <w:rsid w:val="00403E28"/>
    <w:rsid w:val="00404A80"/>
    <w:rsid w:val="004072C1"/>
    <w:rsid w:val="0041002A"/>
    <w:rsid w:val="00410371"/>
    <w:rsid w:val="004103D6"/>
    <w:rsid w:val="00413544"/>
    <w:rsid w:val="004141B1"/>
    <w:rsid w:val="00415452"/>
    <w:rsid w:val="0041743A"/>
    <w:rsid w:val="004178BE"/>
    <w:rsid w:val="00420419"/>
    <w:rsid w:val="00421809"/>
    <w:rsid w:val="004219D3"/>
    <w:rsid w:val="004220E8"/>
    <w:rsid w:val="00422D37"/>
    <w:rsid w:val="00422FAE"/>
    <w:rsid w:val="00423863"/>
    <w:rsid w:val="004239C6"/>
    <w:rsid w:val="00423B47"/>
    <w:rsid w:val="004242F1"/>
    <w:rsid w:val="00424D9D"/>
    <w:rsid w:val="00434018"/>
    <w:rsid w:val="00434313"/>
    <w:rsid w:val="0043486B"/>
    <w:rsid w:val="00434BC7"/>
    <w:rsid w:val="00434CE3"/>
    <w:rsid w:val="00434DA4"/>
    <w:rsid w:val="00434E01"/>
    <w:rsid w:val="00440A53"/>
    <w:rsid w:val="004412B6"/>
    <w:rsid w:val="00441D4A"/>
    <w:rsid w:val="004455DA"/>
    <w:rsid w:val="00446BC5"/>
    <w:rsid w:val="00446C9A"/>
    <w:rsid w:val="00446CDB"/>
    <w:rsid w:val="004515BA"/>
    <w:rsid w:val="0045391F"/>
    <w:rsid w:val="00454A12"/>
    <w:rsid w:val="004625C7"/>
    <w:rsid w:val="00463BBC"/>
    <w:rsid w:val="00465FB6"/>
    <w:rsid w:val="0046632F"/>
    <w:rsid w:val="004670A1"/>
    <w:rsid w:val="00470F89"/>
    <w:rsid w:val="004711DC"/>
    <w:rsid w:val="00472388"/>
    <w:rsid w:val="004724C4"/>
    <w:rsid w:val="004733CD"/>
    <w:rsid w:val="004740B0"/>
    <w:rsid w:val="004747BD"/>
    <w:rsid w:val="00474A03"/>
    <w:rsid w:val="0047500A"/>
    <w:rsid w:val="00475286"/>
    <w:rsid w:val="00477122"/>
    <w:rsid w:val="00477E60"/>
    <w:rsid w:val="0048315B"/>
    <w:rsid w:val="0048403F"/>
    <w:rsid w:val="00485443"/>
    <w:rsid w:val="0048643D"/>
    <w:rsid w:val="0049008F"/>
    <w:rsid w:val="00491B21"/>
    <w:rsid w:val="00493CE7"/>
    <w:rsid w:val="00494363"/>
    <w:rsid w:val="0049663B"/>
    <w:rsid w:val="004971E9"/>
    <w:rsid w:val="004A010F"/>
    <w:rsid w:val="004A0BEE"/>
    <w:rsid w:val="004A17F3"/>
    <w:rsid w:val="004A1B69"/>
    <w:rsid w:val="004A2B37"/>
    <w:rsid w:val="004A406A"/>
    <w:rsid w:val="004A6257"/>
    <w:rsid w:val="004A6909"/>
    <w:rsid w:val="004A7736"/>
    <w:rsid w:val="004B13FA"/>
    <w:rsid w:val="004B3431"/>
    <w:rsid w:val="004B53EB"/>
    <w:rsid w:val="004B6530"/>
    <w:rsid w:val="004B75B7"/>
    <w:rsid w:val="004B798A"/>
    <w:rsid w:val="004C2A22"/>
    <w:rsid w:val="004C3CB8"/>
    <w:rsid w:val="004C5B2B"/>
    <w:rsid w:val="004C5F69"/>
    <w:rsid w:val="004C7890"/>
    <w:rsid w:val="004D0264"/>
    <w:rsid w:val="004D0DA5"/>
    <w:rsid w:val="004D1651"/>
    <w:rsid w:val="004D6C67"/>
    <w:rsid w:val="004D71C4"/>
    <w:rsid w:val="004D7301"/>
    <w:rsid w:val="004D744C"/>
    <w:rsid w:val="004E1A9A"/>
    <w:rsid w:val="004E6694"/>
    <w:rsid w:val="004E70F3"/>
    <w:rsid w:val="004E7653"/>
    <w:rsid w:val="004F05A4"/>
    <w:rsid w:val="004F15D3"/>
    <w:rsid w:val="004F1F48"/>
    <w:rsid w:val="004F3BBE"/>
    <w:rsid w:val="004F56FD"/>
    <w:rsid w:val="004F5782"/>
    <w:rsid w:val="00500497"/>
    <w:rsid w:val="00504B61"/>
    <w:rsid w:val="0050590E"/>
    <w:rsid w:val="00506CB6"/>
    <w:rsid w:val="00511297"/>
    <w:rsid w:val="0051320C"/>
    <w:rsid w:val="00513573"/>
    <w:rsid w:val="00514D69"/>
    <w:rsid w:val="0051580D"/>
    <w:rsid w:val="005174B9"/>
    <w:rsid w:val="00517B71"/>
    <w:rsid w:val="00522923"/>
    <w:rsid w:val="0052412F"/>
    <w:rsid w:val="005245FE"/>
    <w:rsid w:val="0053002D"/>
    <w:rsid w:val="005322CE"/>
    <w:rsid w:val="005332B7"/>
    <w:rsid w:val="00536F53"/>
    <w:rsid w:val="00537897"/>
    <w:rsid w:val="0054100D"/>
    <w:rsid w:val="005422C7"/>
    <w:rsid w:val="00542D77"/>
    <w:rsid w:val="00543EF0"/>
    <w:rsid w:val="00544050"/>
    <w:rsid w:val="00546512"/>
    <w:rsid w:val="00546E46"/>
    <w:rsid w:val="00547111"/>
    <w:rsid w:val="0054772A"/>
    <w:rsid w:val="00550EC0"/>
    <w:rsid w:val="00552034"/>
    <w:rsid w:val="0055586B"/>
    <w:rsid w:val="00556441"/>
    <w:rsid w:val="00557C40"/>
    <w:rsid w:val="005610AF"/>
    <w:rsid w:val="00561D02"/>
    <w:rsid w:val="00563223"/>
    <w:rsid w:val="0056371E"/>
    <w:rsid w:val="00564011"/>
    <w:rsid w:val="00565722"/>
    <w:rsid w:val="00565AF2"/>
    <w:rsid w:val="00567674"/>
    <w:rsid w:val="00570AC0"/>
    <w:rsid w:val="005712DF"/>
    <w:rsid w:val="00571909"/>
    <w:rsid w:val="005726C7"/>
    <w:rsid w:val="00573109"/>
    <w:rsid w:val="0057427E"/>
    <w:rsid w:val="0057648E"/>
    <w:rsid w:val="00576B8B"/>
    <w:rsid w:val="005776A6"/>
    <w:rsid w:val="00580AF6"/>
    <w:rsid w:val="00580F38"/>
    <w:rsid w:val="00582F10"/>
    <w:rsid w:val="00583A6A"/>
    <w:rsid w:val="005849BB"/>
    <w:rsid w:val="005869D4"/>
    <w:rsid w:val="005909DA"/>
    <w:rsid w:val="00591873"/>
    <w:rsid w:val="005926E6"/>
    <w:rsid w:val="005928CC"/>
    <w:rsid w:val="00592A75"/>
    <w:rsid w:val="00592D74"/>
    <w:rsid w:val="005935DD"/>
    <w:rsid w:val="00593E8B"/>
    <w:rsid w:val="0059637B"/>
    <w:rsid w:val="00596626"/>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8D7"/>
    <w:rsid w:val="005D1BE1"/>
    <w:rsid w:val="005D5219"/>
    <w:rsid w:val="005D6485"/>
    <w:rsid w:val="005D71FB"/>
    <w:rsid w:val="005E0AD3"/>
    <w:rsid w:val="005E0C92"/>
    <w:rsid w:val="005E2C44"/>
    <w:rsid w:val="005E59E9"/>
    <w:rsid w:val="005E7E8B"/>
    <w:rsid w:val="005E7EFD"/>
    <w:rsid w:val="005F06CF"/>
    <w:rsid w:val="005F1FC6"/>
    <w:rsid w:val="005F4EE6"/>
    <w:rsid w:val="0060142F"/>
    <w:rsid w:val="00601CE4"/>
    <w:rsid w:val="0060277E"/>
    <w:rsid w:val="00603711"/>
    <w:rsid w:val="00604514"/>
    <w:rsid w:val="00605156"/>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5A2"/>
    <w:rsid w:val="00621CE4"/>
    <w:rsid w:val="00622341"/>
    <w:rsid w:val="00622D0F"/>
    <w:rsid w:val="00624BD9"/>
    <w:rsid w:val="006256E8"/>
    <w:rsid w:val="006257ED"/>
    <w:rsid w:val="006274FB"/>
    <w:rsid w:val="00631575"/>
    <w:rsid w:val="00635067"/>
    <w:rsid w:val="006356FD"/>
    <w:rsid w:val="00640AF5"/>
    <w:rsid w:val="00641C32"/>
    <w:rsid w:val="0064311D"/>
    <w:rsid w:val="00643A15"/>
    <w:rsid w:val="00645C14"/>
    <w:rsid w:val="00647CF2"/>
    <w:rsid w:val="00651EC6"/>
    <w:rsid w:val="00652790"/>
    <w:rsid w:val="0065281B"/>
    <w:rsid w:val="00653EEF"/>
    <w:rsid w:val="00655ED0"/>
    <w:rsid w:val="00661089"/>
    <w:rsid w:val="00661753"/>
    <w:rsid w:val="00661ABA"/>
    <w:rsid w:val="00662EE4"/>
    <w:rsid w:val="0066640B"/>
    <w:rsid w:val="00670606"/>
    <w:rsid w:val="00671591"/>
    <w:rsid w:val="00672701"/>
    <w:rsid w:val="0067391F"/>
    <w:rsid w:val="006755C6"/>
    <w:rsid w:val="00676561"/>
    <w:rsid w:val="006801F3"/>
    <w:rsid w:val="00680619"/>
    <w:rsid w:val="00681FFF"/>
    <w:rsid w:val="00682167"/>
    <w:rsid w:val="00684D62"/>
    <w:rsid w:val="00684E58"/>
    <w:rsid w:val="00686D94"/>
    <w:rsid w:val="00686F80"/>
    <w:rsid w:val="0068715A"/>
    <w:rsid w:val="00690F9E"/>
    <w:rsid w:val="006910B7"/>
    <w:rsid w:val="00691B8E"/>
    <w:rsid w:val="00692772"/>
    <w:rsid w:val="00692901"/>
    <w:rsid w:val="00692D66"/>
    <w:rsid w:val="00695575"/>
    <w:rsid w:val="00695808"/>
    <w:rsid w:val="00695B3B"/>
    <w:rsid w:val="00697C99"/>
    <w:rsid w:val="006A0240"/>
    <w:rsid w:val="006A14D6"/>
    <w:rsid w:val="006A3D44"/>
    <w:rsid w:val="006A4527"/>
    <w:rsid w:val="006A4989"/>
    <w:rsid w:val="006A5267"/>
    <w:rsid w:val="006A54DD"/>
    <w:rsid w:val="006A7ABC"/>
    <w:rsid w:val="006B12AE"/>
    <w:rsid w:val="006B354A"/>
    <w:rsid w:val="006B46FB"/>
    <w:rsid w:val="006B7F10"/>
    <w:rsid w:val="006C2116"/>
    <w:rsid w:val="006C247D"/>
    <w:rsid w:val="006C60C2"/>
    <w:rsid w:val="006D05AA"/>
    <w:rsid w:val="006D19F8"/>
    <w:rsid w:val="006D1D31"/>
    <w:rsid w:val="006D2F11"/>
    <w:rsid w:val="006D39E9"/>
    <w:rsid w:val="006D58DA"/>
    <w:rsid w:val="006E0FFF"/>
    <w:rsid w:val="006E187E"/>
    <w:rsid w:val="006E21FB"/>
    <w:rsid w:val="006E2590"/>
    <w:rsid w:val="006E29F7"/>
    <w:rsid w:val="006E3B0D"/>
    <w:rsid w:val="006E3C97"/>
    <w:rsid w:val="006E3F3C"/>
    <w:rsid w:val="006E7749"/>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5E06"/>
    <w:rsid w:val="00716CAB"/>
    <w:rsid w:val="007174D6"/>
    <w:rsid w:val="0071787E"/>
    <w:rsid w:val="00721670"/>
    <w:rsid w:val="0072274B"/>
    <w:rsid w:val="00724374"/>
    <w:rsid w:val="00724EE5"/>
    <w:rsid w:val="00731160"/>
    <w:rsid w:val="007344C9"/>
    <w:rsid w:val="0073452D"/>
    <w:rsid w:val="007426F9"/>
    <w:rsid w:val="00743F98"/>
    <w:rsid w:val="0074460D"/>
    <w:rsid w:val="00744883"/>
    <w:rsid w:val="00744C12"/>
    <w:rsid w:val="00744FA3"/>
    <w:rsid w:val="0074707D"/>
    <w:rsid w:val="007473EE"/>
    <w:rsid w:val="00747E10"/>
    <w:rsid w:val="00750445"/>
    <w:rsid w:val="0075075C"/>
    <w:rsid w:val="00751340"/>
    <w:rsid w:val="00751FEE"/>
    <w:rsid w:val="00753980"/>
    <w:rsid w:val="00754333"/>
    <w:rsid w:val="0076090A"/>
    <w:rsid w:val="007626A3"/>
    <w:rsid w:val="00762884"/>
    <w:rsid w:val="0076458C"/>
    <w:rsid w:val="00764DDD"/>
    <w:rsid w:val="007651CF"/>
    <w:rsid w:val="00767D93"/>
    <w:rsid w:val="0077161A"/>
    <w:rsid w:val="00772019"/>
    <w:rsid w:val="00772B02"/>
    <w:rsid w:val="00772B15"/>
    <w:rsid w:val="00774736"/>
    <w:rsid w:val="0077490D"/>
    <w:rsid w:val="00774D8E"/>
    <w:rsid w:val="0077598E"/>
    <w:rsid w:val="0078039A"/>
    <w:rsid w:val="00784A0A"/>
    <w:rsid w:val="00784CE9"/>
    <w:rsid w:val="007853DF"/>
    <w:rsid w:val="00786684"/>
    <w:rsid w:val="007871D7"/>
    <w:rsid w:val="007908FD"/>
    <w:rsid w:val="00791151"/>
    <w:rsid w:val="00792342"/>
    <w:rsid w:val="007924AD"/>
    <w:rsid w:val="007925C2"/>
    <w:rsid w:val="007927A7"/>
    <w:rsid w:val="00793909"/>
    <w:rsid w:val="00793F33"/>
    <w:rsid w:val="0079480E"/>
    <w:rsid w:val="00796859"/>
    <w:rsid w:val="007970EF"/>
    <w:rsid w:val="007977A8"/>
    <w:rsid w:val="007A06D3"/>
    <w:rsid w:val="007A13BC"/>
    <w:rsid w:val="007A7663"/>
    <w:rsid w:val="007A7861"/>
    <w:rsid w:val="007B0308"/>
    <w:rsid w:val="007B232B"/>
    <w:rsid w:val="007B3F39"/>
    <w:rsid w:val="007B510C"/>
    <w:rsid w:val="007B512A"/>
    <w:rsid w:val="007B53E9"/>
    <w:rsid w:val="007B6210"/>
    <w:rsid w:val="007B6C99"/>
    <w:rsid w:val="007B7CFE"/>
    <w:rsid w:val="007C2097"/>
    <w:rsid w:val="007C25C4"/>
    <w:rsid w:val="007C2F16"/>
    <w:rsid w:val="007C57B0"/>
    <w:rsid w:val="007C5EB4"/>
    <w:rsid w:val="007C686F"/>
    <w:rsid w:val="007C68E4"/>
    <w:rsid w:val="007C79E1"/>
    <w:rsid w:val="007D1131"/>
    <w:rsid w:val="007D1201"/>
    <w:rsid w:val="007D15C0"/>
    <w:rsid w:val="007D6A07"/>
    <w:rsid w:val="007D7229"/>
    <w:rsid w:val="007D79CD"/>
    <w:rsid w:val="007E1842"/>
    <w:rsid w:val="007E2AD7"/>
    <w:rsid w:val="007E2B9C"/>
    <w:rsid w:val="007E4969"/>
    <w:rsid w:val="007E5930"/>
    <w:rsid w:val="007F367D"/>
    <w:rsid w:val="007F424A"/>
    <w:rsid w:val="007F4404"/>
    <w:rsid w:val="007F6D78"/>
    <w:rsid w:val="007F7259"/>
    <w:rsid w:val="00800BCB"/>
    <w:rsid w:val="00800ED0"/>
    <w:rsid w:val="00801168"/>
    <w:rsid w:val="008033E7"/>
    <w:rsid w:val="00803CDD"/>
    <w:rsid w:val="008040A8"/>
    <w:rsid w:val="00804405"/>
    <w:rsid w:val="0081000F"/>
    <w:rsid w:val="008107B9"/>
    <w:rsid w:val="00810D03"/>
    <w:rsid w:val="00810EDC"/>
    <w:rsid w:val="0081136A"/>
    <w:rsid w:val="00811447"/>
    <w:rsid w:val="00812BE6"/>
    <w:rsid w:val="00813442"/>
    <w:rsid w:val="00815DBE"/>
    <w:rsid w:val="00822AA8"/>
    <w:rsid w:val="0082408B"/>
    <w:rsid w:val="00826911"/>
    <w:rsid w:val="008279FA"/>
    <w:rsid w:val="00827A92"/>
    <w:rsid w:val="0083090A"/>
    <w:rsid w:val="00833CC7"/>
    <w:rsid w:val="00835D0E"/>
    <w:rsid w:val="0083676C"/>
    <w:rsid w:val="008374FE"/>
    <w:rsid w:val="00837811"/>
    <w:rsid w:val="008435DF"/>
    <w:rsid w:val="008438C4"/>
    <w:rsid w:val="0084430F"/>
    <w:rsid w:val="008458D2"/>
    <w:rsid w:val="008469C2"/>
    <w:rsid w:val="00853CBE"/>
    <w:rsid w:val="00855110"/>
    <w:rsid w:val="00855BA9"/>
    <w:rsid w:val="008626E7"/>
    <w:rsid w:val="0086315A"/>
    <w:rsid w:val="00864511"/>
    <w:rsid w:val="00870EE7"/>
    <w:rsid w:val="008759D4"/>
    <w:rsid w:val="00875C11"/>
    <w:rsid w:val="00875F9A"/>
    <w:rsid w:val="008771FB"/>
    <w:rsid w:val="00877493"/>
    <w:rsid w:val="00880880"/>
    <w:rsid w:val="00880E19"/>
    <w:rsid w:val="00880E6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48E2"/>
    <w:rsid w:val="008A57F5"/>
    <w:rsid w:val="008A79A2"/>
    <w:rsid w:val="008B14A5"/>
    <w:rsid w:val="008B17C8"/>
    <w:rsid w:val="008B2456"/>
    <w:rsid w:val="008B2706"/>
    <w:rsid w:val="008B526E"/>
    <w:rsid w:val="008B6622"/>
    <w:rsid w:val="008B739C"/>
    <w:rsid w:val="008C07CC"/>
    <w:rsid w:val="008C1AC7"/>
    <w:rsid w:val="008C2268"/>
    <w:rsid w:val="008C3F91"/>
    <w:rsid w:val="008C4515"/>
    <w:rsid w:val="008C4E27"/>
    <w:rsid w:val="008C59AE"/>
    <w:rsid w:val="008C611C"/>
    <w:rsid w:val="008C6D7E"/>
    <w:rsid w:val="008C74CC"/>
    <w:rsid w:val="008C763E"/>
    <w:rsid w:val="008D0E2E"/>
    <w:rsid w:val="008D26EC"/>
    <w:rsid w:val="008D2A5D"/>
    <w:rsid w:val="008D40CD"/>
    <w:rsid w:val="008D509D"/>
    <w:rsid w:val="008D69A7"/>
    <w:rsid w:val="008D6F55"/>
    <w:rsid w:val="008E3681"/>
    <w:rsid w:val="008E3E93"/>
    <w:rsid w:val="008E4496"/>
    <w:rsid w:val="008E4FBA"/>
    <w:rsid w:val="008E5CD6"/>
    <w:rsid w:val="008E6664"/>
    <w:rsid w:val="008E70E1"/>
    <w:rsid w:val="008F14D6"/>
    <w:rsid w:val="008F1D09"/>
    <w:rsid w:val="008F2E88"/>
    <w:rsid w:val="008F4D60"/>
    <w:rsid w:val="008F5BDB"/>
    <w:rsid w:val="008F686C"/>
    <w:rsid w:val="009003C5"/>
    <w:rsid w:val="00900753"/>
    <w:rsid w:val="00901FE8"/>
    <w:rsid w:val="00901FEF"/>
    <w:rsid w:val="009053D0"/>
    <w:rsid w:val="009057C3"/>
    <w:rsid w:val="0090658F"/>
    <w:rsid w:val="00906C89"/>
    <w:rsid w:val="00910C47"/>
    <w:rsid w:val="00911C00"/>
    <w:rsid w:val="00914514"/>
    <w:rsid w:val="009148DE"/>
    <w:rsid w:val="009152A9"/>
    <w:rsid w:val="009227D2"/>
    <w:rsid w:val="00922D08"/>
    <w:rsid w:val="00922F3A"/>
    <w:rsid w:val="009232BF"/>
    <w:rsid w:val="00924630"/>
    <w:rsid w:val="00924B3E"/>
    <w:rsid w:val="0092779E"/>
    <w:rsid w:val="00930EA9"/>
    <w:rsid w:val="00932828"/>
    <w:rsid w:val="00941E30"/>
    <w:rsid w:val="009428A2"/>
    <w:rsid w:val="00943B3D"/>
    <w:rsid w:val="009458FB"/>
    <w:rsid w:val="00946D1A"/>
    <w:rsid w:val="00947268"/>
    <w:rsid w:val="00953988"/>
    <w:rsid w:val="009550C7"/>
    <w:rsid w:val="009579D7"/>
    <w:rsid w:val="00957B1A"/>
    <w:rsid w:val="00961E6F"/>
    <w:rsid w:val="00961FE0"/>
    <w:rsid w:val="0096202C"/>
    <w:rsid w:val="0096247C"/>
    <w:rsid w:val="00966203"/>
    <w:rsid w:val="0096712D"/>
    <w:rsid w:val="009714AD"/>
    <w:rsid w:val="00971674"/>
    <w:rsid w:val="0097675C"/>
    <w:rsid w:val="009769E2"/>
    <w:rsid w:val="00977592"/>
    <w:rsid w:val="009777D9"/>
    <w:rsid w:val="00986FB3"/>
    <w:rsid w:val="00987816"/>
    <w:rsid w:val="00987AF0"/>
    <w:rsid w:val="00987F0A"/>
    <w:rsid w:val="009911B1"/>
    <w:rsid w:val="00991B88"/>
    <w:rsid w:val="00993A71"/>
    <w:rsid w:val="00993C4E"/>
    <w:rsid w:val="00995E6C"/>
    <w:rsid w:val="00996008"/>
    <w:rsid w:val="0099763A"/>
    <w:rsid w:val="009A0E7F"/>
    <w:rsid w:val="009A18B1"/>
    <w:rsid w:val="009A2A3C"/>
    <w:rsid w:val="009A3AFB"/>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070"/>
    <w:rsid w:val="009D05F2"/>
    <w:rsid w:val="009D088A"/>
    <w:rsid w:val="009D23C7"/>
    <w:rsid w:val="009D28B0"/>
    <w:rsid w:val="009D3081"/>
    <w:rsid w:val="009D37E3"/>
    <w:rsid w:val="009D416D"/>
    <w:rsid w:val="009D5219"/>
    <w:rsid w:val="009D567D"/>
    <w:rsid w:val="009E0BA5"/>
    <w:rsid w:val="009E3297"/>
    <w:rsid w:val="009E4567"/>
    <w:rsid w:val="009E7744"/>
    <w:rsid w:val="009F10D0"/>
    <w:rsid w:val="009F24D8"/>
    <w:rsid w:val="009F54CC"/>
    <w:rsid w:val="009F601E"/>
    <w:rsid w:val="009F734F"/>
    <w:rsid w:val="00A00C6B"/>
    <w:rsid w:val="00A01490"/>
    <w:rsid w:val="00A014F8"/>
    <w:rsid w:val="00A024F7"/>
    <w:rsid w:val="00A068E1"/>
    <w:rsid w:val="00A069AD"/>
    <w:rsid w:val="00A06BC2"/>
    <w:rsid w:val="00A100E6"/>
    <w:rsid w:val="00A12506"/>
    <w:rsid w:val="00A13870"/>
    <w:rsid w:val="00A13F01"/>
    <w:rsid w:val="00A17B44"/>
    <w:rsid w:val="00A17C92"/>
    <w:rsid w:val="00A21210"/>
    <w:rsid w:val="00A22DC4"/>
    <w:rsid w:val="00A230B5"/>
    <w:rsid w:val="00A23BDB"/>
    <w:rsid w:val="00A246B6"/>
    <w:rsid w:val="00A24EB3"/>
    <w:rsid w:val="00A25256"/>
    <w:rsid w:val="00A25935"/>
    <w:rsid w:val="00A319BE"/>
    <w:rsid w:val="00A346B3"/>
    <w:rsid w:val="00A35C82"/>
    <w:rsid w:val="00A367F9"/>
    <w:rsid w:val="00A36992"/>
    <w:rsid w:val="00A417A5"/>
    <w:rsid w:val="00A43199"/>
    <w:rsid w:val="00A4385A"/>
    <w:rsid w:val="00A43B80"/>
    <w:rsid w:val="00A47E70"/>
    <w:rsid w:val="00A50CF0"/>
    <w:rsid w:val="00A51DA4"/>
    <w:rsid w:val="00A5302C"/>
    <w:rsid w:val="00A537EC"/>
    <w:rsid w:val="00A55675"/>
    <w:rsid w:val="00A57992"/>
    <w:rsid w:val="00A60055"/>
    <w:rsid w:val="00A62FE0"/>
    <w:rsid w:val="00A6331F"/>
    <w:rsid w:val="00A66C1E"/>
    <w:rsid w:val="00A712E9"/>
    <w:rsid w:val="00A714A4"/>
    <w:rsid w:val="00A73D52"/>
    <w:rsid w:val="00A75825"/>
    <w:rsid w:val="00A7671C"/>
    <w:rsid w:val="00A76DD9"/>
    <w:rsid w:val="00A76EDF"/>
    <w:rsid w:val="00A77495"/>
    <w:rsid w:val="00A81CC2"/>
    <w:rsid w:val="00A83727"/>
    <w:rsid w:val="00A83CDB"/>
    <w:rsid w:val="00A852EA"/>
    <w:rsid w:val="00A86137"/>
    <w:rsid w:val="00A919C9"/>
    <w:rsid w:val="00A92ECD"/>
    <w:rsid w:val="00A96DC5"/>
    <w:rsid w:val="00A9733A"/>
    <w:rsid w:val="00AA14D2"/>
    <w:rsid w:val="00AA24D3"/>
    <w:rsid w:val="00AA2CBC"/>
    <w:rsid w:val="00AA2CF3"/>
    <w:rsid w:val="00AA31FB"/>
    <w:rsid w:val="00AA3F07"/>
    <w:rsid w:val="00AA40EE"/>
    <w:rsid w:val="00AA48AD"/>
    <w:rsid w:val="00AA642C"/>
    <w:rsid w:val="00AA6689"/>
    <w:rsid w:val="00AA7268"/>
    <w:rsid w:val="00AA79E7"/>
    <w:rsid w:val="00AB10CF"/>
    <w:rsid w:val="00AB2891"/>
    <w:rsid w:val="00AB4B97"/>
    <w:rsid w:val="00AB5819"/>
    <w:rsid w:val="00AC121F"/>
    <w:rsid w:val="00AC1E9F"/>
    <w:rsid w:val="00AC3CF7"/>
    <w:rsid w:val="00AC4CC1"/>
    <w:rsid w:val="00AC5820"/>
    <w:rsid w:val="00AC7C5A"/>
    <w:rsid w:val="00AD1CD8"/>
    <w:rsid w:val="00AD2224"/>
    <w:rsid w:val="00AD23B0"/>
    <w:rsid w:val="00AD4828"/>
    <w:rsid w:val="00AD6998"/>
    <w:rsid w:val="00AD7D3A"/>
    <w:rsid w:val="00AE63FF"/>
    <w:rsid w:val="00AE7B66"/>
    <w:rsid w:val="00AE7DB2"/>
    <w:rsid w:val="00AF094D"/>
    <w:rsid w:val="00AF4ABD"/>
    <w:rsid w:val="00B021A6"/>
    <w:rsid w:val="00B0256A"/>
    <w:rsid w:val="00B077C2"/>
    <w:rsid w:val="00B10385"/>
    <w:rsid w:val="00B1438C"/>
    <w:rsid w:val="00B156D5"/>
    <w:rsid w:val="00B16DDA"/>
    <w:rsid w:val="00B1726D"/>
    <w:rsid w:val="00B22259"/>
    <w:rsid w:val="00B22703"/>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3EC4"/>
    <w:rsid w:val="00B34252"/>
    <w:rsid w:val="00B3645E"/>
    <w:rsid w:val="00B3756A"/>
    <w:rsid w:val="00B416A7"/>
    <w:rsid w:val="00B46B24"/>
    <w:rsid w:val="00B50647"/>
    <w:rsid w:val="00B51835"/>
    <w:rsid w:val="00B5277F"/>
    <w:rsid w:val="00B54161"/>
    <w:rsid w:val="00B54321"/>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4F90"/>
    <w:rsid w:val="00B75336"/>
    <w:rsid w:val="00B75BC2"/>
    <w:rsid w:val="00B75D4A"/>
    <w:rsid w:val="00B764FA"/>
    <w:rsid w:val="00B77564"/>
    <w:rsid w:val="00B81488"/>
    <w:rsid w:val="00B81E36"/>
    <w:rsid w:val="00B8223A"/>
    <w:rsid w:val="00B859B6"/>
    <w:rsid w:val="00B85CD7"/>
    <w:rsid w:val="00B87915"/>
    <w:rsid w:val="00B91C64"/>
    <w:rsid w:val="00B923BB"/>
    <w:rsid w:val="00B93EB2"/>
    <w:rsid w:val="00B968C8"/>
    <w:rsid w:val="00B9758C"/>
    <w:rsid w:val="00BA0E4D"/>
    <w:rsid w:val="00BA1DA7"/>
    <w:rsid w:val="00BA1DCC"/>
    <w:rsid w:val="00BA3929"/>
    <w:rsid w:val="00BA3B95"/>
    <w:rsid w:val="00BA3EC5"/>
    <w:rsid w:val="00BA41AC"/>
    <w:rsid w:val="00BA4289"/>
    <w:rsid w:val="00BA43AB"/>
    <w:rsid w:val="00BA51D9"/>
    <w:rsid w:val="00BB009C"/>
    <w:rsid w:val="00BB2563"/>
    <w:rsid w:val="00BB3828"/>
    <w:rsid w:val="00BB4F98"/>
    <w:rsid w:val="00BB5DFC"/>
    <w:rsid w:val="00BC0266"/>
    <w:rsid w:val="00BC37A7"/>
    <w:rsid w:val="00BC3AF2"/>
    <w:rsid w:val="00BC4C0E"/>
    <w:rsid w:val="00BC67AD"/>
    <w:rsid w:val="00BC6CA4"/>
    <w:rsid w:val="00BC7FC8"/>
    <w:rsid w:val="00BD13CD"/>
    <w:rsid w:val="00BD17D1"/>
    <w:rsid w:val="00BD279D"/>
    <w:rsid w:val="00BD4D89"/>
    <w:rsid w:val="00BD6747"/>
    <w:rsid w:val="00BD6BB8"/>
    <w:rsid w:val="00BE343B"/>
    <w:rsid w:val="00BE4659"/>
    <w:rsid w:val="00BE58A5"/>
    <w:rsid w:val="00BE6EA3"/>
    <w:rsid w:val="00BE6FD6"/>
    <w:rsid w:val="00BE7868"/>
    <w:rsid w:val="00BF0AC1"/>
    <w:rsid w:val="00BF0B52"/>
    <w:rsid w:val="00BF334C"/>
    <w:rsid w:val="00BF3819"/>
    <w:rsid w:val="00BF5299"/>
    <w:rsid w:val="00BF773B"/>
    <w:rsid w:val="00C035C3"/>
    <w:rsid w:val="00C03905"/>
    <w:rsid w:val="00C03F1A"/>
    <w:rsid w:val="00C04071"/>
    <w:rsid w:val="00C0532B"/>
    <w:rsid w:val="00C0559B"/>
    <w:rsid w:val="00C058D9"/>
    <w:rsid w:val="00C058DC"/>
    <w:rsid w:val="00C065A6"/>
    <w:rsid w:val="00C0702B"/>
    <w:rsid w:val="00C0710B"/>
    <w:rsid w:val="00C105CE"/>
    <w:rsid w:val="00C11040"/>
    <w:rsid w:val="00C113AA"/>
    <w:rsid w:val="00C14AF2"/>
    <w:rsid w:val="00C15207"/>
    <w:rsid w:val="00C20407"/>
    <w:rsid w:val="00C21347"/>
    <w:rsid w:val="00C26750"/>
    <w:rsid w:val="00C317B6"/>
    <w:rsid w:val="00C337B2"/>
    <w:rsid w:val="00C3493B"/>
    <w:rsid w:val="00C361F2"/>
    <w:rsid w:val="00C37400"/>
    <w:rsid w:val="00C40DB8"/>
    <w:rsid w:val="00C42100"/>
    <w:rsid w:val="00C44458"/>
    <w:rsid w:val="00C462C1"/>
    <w:rsid w:val="00C4748B"/>
    <w:rsid w:val="00C502AE"/>
    <w:rsid w:val="00C51639"/>
    <w:rsid w:val="00C52B70"/>
    <w:rsid w:val="00C54993"/>
    <w:rsid w:val="00C54A03"/>
    <w:rsid w:val="00C54ED2"/>
    <w:rsid w:val="00C55A46"/>
    <w:rsid w:val="00C55AFF"/>
    <w:rsid w:val="00C619C1"/>
    <w:rsid w:val="00C62F16"/>
    <w:rsid w:val="00C6345F"/>
    <w:rsid w:val="00C65E04"/>
    <w:rsid w:val="00C66965"/>
    <w:rsid w:val="00C66966"/>
    <w:rsid w:val="00C66BA2"/>
    <w:rsid w:val="00C70A0B"/>
    <w:rsid w:val="00C70D46"/>
    <w:rsid w:val="00C7354A"/>
    <w:rsid w:val="00C73A79"/>
    <w:rsid w:val="00C83E5D"/>
    <w:rsid w:val="00C84379"/>
    <w:rsid w:val="00C84804"/>
    <w:rsid w:val="00C84BF9"/>
    <w:rsid w:val="00C8533B"/>
    <w:rsid w:val="00C86595"/>
    <w:rsid w:val="00C87D9A"/>
    <w:rsid w:val="00C90356"/>
    <w:rsid w:val="00C912E2"/>
    <w:rsid w:val="00C93547"/>
    <w:rsid w:val="00C93DF6"/>
    <w:rsid w:val="00C94AD7"/>
    <w:rsid w:val="00C94BC8"/>
    <w:rsid w:val="00C95985"/>
    <w:rsid w:val="00C95F4D"/>
    <w:rsid w:val="00C96521"/>
    <w:rsid w:val="00C96C45"/>
    <w:rsid w:val="00C96CE1"/>
    <w:rsid w:val="00CA17B5"/>
    <w:rsid w:val="00CA1E57"/>
    <w:rsid w:val="00CA2E08"/>
    <w:rsid w:val="00CA41A5"/>
    <w:rsid w:val="00CA5F02"/>
    <w:rsid w:val="00CA60A8"/>
    <w:rsid w:val="00CA61D5"/>
    <w:rsid w:val="00CA693A"/>
    <w:rsid w:val="00CA7CB6"/>
    <w:rsid w:val="00CB305B"/>
    <w:rsid w:val="00CB333E"/>
    <w:rsid w:val="00CB44C6"/>
    <w:rsid w:val="00CB4BF8"/>
    <w:rsid w:val="00CB61D0"/>
    <w:rsid w:val="00CB72A2"/>
    <w:rsid w:val="00CB7B71"/>
    <w:rsid w:val="00CC358F"/>
    <w:rsid w:val="00CC4922"/>
    <w:rsid w:val="00CC5026"/>
    <w:rsid w:val="00CC5780"/>
    <w:rsid w:val="00CC650F"/>
    <w:rsid w:val="00CC68D0"/>
    <w:rsid w:val="00CC7134"/>
    <w:rsid w:val="00CD1E7E"/>
    <w:rsid w:val="00CD675E"/>
    <w:rsid w:val="00CD7700"/>
    <w:rsid w:val="00CE0107"/>
    <w:rsid w:val="00CF0D28"/>
    <w:rsid w:val="00CF17A5"/>
    <w:rsid w:val="00CF320E"/>
    <w:rsid w:val="00CF389A"/>
    <w:rsid w:val="00CF62A5"/>
    <w:rsid w:val="00D00901"/>
    <w:rsid w:val="00D01290"/>
    <w:rsid w:val="00D01BF8"/>
    <w:rsid w:val="00D03F9A"/>
    <w:rsid w:val="00D0542C"/>
    <w:rsid w:val="00D05D49"/>
    <w:rsid w:val="00D06D51"/>
    <w:rsid w:val="00D07D6A"/>
    <w:rsid w:val="00D10A0A"/>
    <w:rsid w:val="00D12CE2"/>
    <w:rsid w:val="00D1422D"/>
    <w:rsid w:val="00D1694E"/>
    <w:rsid w:val="00D21119"/>
    <w:rsid w:val="00D23BDA"/>
    <w:rsid w:val="00D242FD"/>
    <w:rsid w:val="00D24991"/>
    <w:rsid w:val="00D26E6F"/>
    <w:rsid w:val="00D27674"/>
    <w:rsid w:val="00D3115D"/>
    <w:rsid w:val="00D33D64"/>
    <w:rsid w:val="00D36457"/>
    <w:rsid w:val="00D3685C"/>
    <w:rsid w:val="00D37766"/>
    <w:rsid w:val="00D40C6F"/>
    <w:rsid w:val="00D41291"/>
    <w:rsid w:val="00D415E6"/>
    <w:rsid w:val="00D42050"/>
    <w:rsid w:val="00D47413"/>
    <w:rsid w:val="00D50255"/>
    <w:rsid w:val="00D5185F"/>
    <w:rsid w:val="00D51AAD"/>
    <w:rsid w:val="00D51B8C"/>
    <w:rsid w:val="00D52BCB"/>
    <w:rsid w:val="00D53B8F"/>
    <w:rsid w:val="00D5458E"/>
    <w:rsid w:val="00D54B7D"/>
    <w:rsid w:val="00D613BC"/>
    <w:rsid w:val="00D618E2"/>
    <w:rsid w:val="00D6355C"/>
    <w:rsid w:val="00D63BFE"/>
    <w:rsid w:val="00D63F53"/>
    <w:rsid w:val="00D65ACA"/>
    <w:rsid w:val="00D6642A"/>
    <w:rsid w:val="00D66520"/>
    <w:rsid w:val="00D71C24"/>
    <w:rsid w:val="00D74B05"/>
    <w:rsid w:val="00D761E9"/>
    <w:rsid w:val="00D775AE"/>
    <w:rsid w:val="00D77DFD"/>
    <w:rsid w:val="00D801E0"/>
    <w:rsid w:val="00D82890"/>
    <w:rsid w:val="00D83956"/>
    <w:rsid w:val="00D8398B"/>
    <w:rsid w:val="00D84ACA"/>
    <w:rsid w:val="00D84DE0"/>
    <w:rsid w:val="00D86A98"/>
    <w:rsid w:val="00D87FE6"/>
    <w:rsid w:val="00D90602"/>
    <w:rsid w:val="00D909BA"/>
    <w:rsid w:val="00D913AC"/>
    <w:rsid w:val="00D91AC7"/>
    <w:rsid w:val="00D94015"/>
    <w:rsid w:val="00D95A7D"/>
    <w:rsid w:val="00D971F9"/>
    <w:rsid w:val="00DA21C1"/>
    <w:rsid w:val="00DA277D"/>
    <w:rsid w:val="00DA2FB4"/>
    <w:rsid w:val="00DA347E"/>
    <w:rsid w:val="00DA459F"/>
    <w:rsid w:val="00DA4C99"/>
    <w:rsid w:val="00DA4CFA"/>
    <w:rsid w:val="00DA6493"/>
    <w:rsid w:val="00DA64A6"/>
    <w:rsid w:val="00DA6603"/>
    <w:rsid w:val="00DB0072"/>
    <w:rsid w:val="00DB15D0"/>
    <w:rsid w:val="00DB3816"/>
    <w:rsid w:val="00DB395E"/>
    <w:rsid w:val="00DB478E"/>
    <w:rsid w:val="00DB5079"/>
    <w:rsid w:val="00DB522C"/>
    <w:rsid w:val="00DB647F"/>
    <w:rsid w:val="00DB6E76"/>
    <w:rsid w:val="00DB7759"/>
    <w:rsid w:val="00DC0AAF"/>
    <w:rsid w:val="00DC156F"/>
    <w:rsid w:val="00DC51F3"/>
    <w:rsid w:val="00DC5994"/>
    <w:rsid w:val="00DC5E97"/>
    <w:rsid w:val="00DC63F3"/>
    <w:rsid w:val="00DC6763"/>
    <w:rsid w:val="00DC6F8C"/>
    <w:rsid w:val="00DD1916"/>
    <w:rsid w:val="00DD1B5A"/>
    <w:rsid w:val="00DD5EBC"/>
    <w:rsid w:val="00DE1039"/>
    <w:rsid w:val="00DE1388"/>
    <w:rsid w:val="00DE1600"/>
    <w:rsid w:val="00DE234E"/>
    <w:rsid w:val="00DE2E95"/>
    <w:rsid w:val="00DE34CF"/>
    <w:rsid w:val="00DE34DB"/>
    <w:rsid w:val="00DE4E85"/>
    <w:rsid w:val="00DE68A7"/>
    <w:rsid w:val="00DE6ED5"/>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13D5A"/>
    <w:rsid w:val="00E13F3D"/>
    <w:rsid w:val="00E157F7"/>
    <w:rsid w:val="00E16C12"/>
    <w:rsid w:val="00E17F23"/>
    <w:rsid w:val="00E202B6"/>
    <w:rsid w:val="00E211EB"/>
    <w:rsid w:val="00E21ABD"/>
    <w:rsid w:val="00E21B46"/>
    <w:rsid w:val="00E22C9B"/>
    <w:rsid w:val="00E2599F"/>
    <w:rsid w:val="00E268E7"/>
    <w:rsid w:val="00E26B33"/>
    <w:rsid w:val="00E302C3"/>
    <w:rsid w:val="00E325E3"/>
    <w:rsid w:val="00E34898"/>
    <w:rsid w:val="00E35D85"/>
    <w:rsid w:val="00E37AAA"/>
    <w:rsid w:val="00E37F2E"/>
    <w:rsid w:val="00E44984"/>
    <w:rsid w:val="00E4689A"/>
    <w:rsid w:val="00E47A80"/>
    <w:rsid w:val="00E51511"/>
    <w:rsid w:val="00E52347"/>
    <w:rsid w:val="00E530F5"/>
    <w:rsid w:val="00E53365"/>
    <w:rsid w:val="00E53F3D"/>
    <w:rsid w:val="00E56F19"/>
    <w:rsid w:val="00E60452"/>
    <w:rsid w:val="00E60A90"/>
    <w:rsid w:val="00E63124"/>
    <w:rsid w:val="00E6348D"/>
    <w:rsid w:val="00E64BF8"/>
    <w:rsid w:val="00E64DC0"/>
    <w:rsid w:val="00E7222A"/>
    <w:rsid w:val="00E759C1"/>
    <w:rsid w:val="00E75C01"/>
    <w:rsid w:val="00E77296"/>
    <w:rsid w:val="00E80127"/>
    <w:rsid w:val="00E80638"/>
    <w:rsid w:val="00E81260"/>
    <w:rsid w:val="00E8188E"/>
    <w:rsid w:val="00E8432C"/>
    <w:rsid w:val="00E86037"/>
    <w:rsid w:val="00E86888"/>
    <w:rsid w:val="00E90A14"/>
    <w:rsid w:val="00E917BA"/>
    <w:rsid w:val="00E933CC"/>
    <w:rsid w:val="00E96E2C"/>
    <w:rsid w:val="00EA161A"/>
    <w:rsid w:val="00EA1C2F"/>
    <w:rsid w:val="00EA2867"/>
    <w:rsid w:val="00EA296D"/>
    <w:rsid w:val="00EA40F9"/>
    <w:rsid w:val="00EA5943"/>
    <w:rsid w:val="00EA6C81"/>
    <w:rsid w:val="00EA7837"/>
    <w:rsid w:val="00EB09B7"/>
    <w:rsid w:val="00EB2ED4"/>
    <w:rsid w:val="00EB33BB"/>
    <w:rsid w:val="00EB3B2B"/>
    <w:rsid w:val="00EB4B65"/>
    <w:rsid w:val="00EB7023"/>
    <w:rsid w:val="00EB7C5C"/>
    <w:rsid w:val="00EC2B9C"/>
    <w:rsid w:val="00EC78AD"/>
    <w:rsid w:val="00ED11D3"/>
    <w:rsid w:val="00ED28AC"/>
    <w:rsid w:val="00EE0138"/>
    <w:rsid w:val="00EE104E"/>
    <w:rsid w:val="00EE2192"/>
    <w:rsid w:val="00EE30DA"/>
    <w:rsid w:val="00EE400C"/>
    <w:rsid w:val="00EE5C33"/>
    <w:rsid w:val="00EE6565"/>
    <w:rsid w:val="00EE68F5"/>
    <w:rsid w:val="00EE7D04"/>
    <w:rsid w:val="00EE7D7C"/>
    <w:rsid w:val="00EF0BBE"/>
    <w:rsid w:val="00EF0EFC"/>
    <w:rsid w:val="00EF11B0"/>
    <w:rsid w:val="00EF1D1A"/>
    <w:rsid w:val="00EF4DA4"/>
    <w:rsid w:val="00EF5AEF"/>
    <w:rsid w:val="00EF6013"/>
    <w:rsid w:val="00F017B9"/>
    <w:rsid w:val="00F01811"/>
    <w:rsid w:val="00F02008"/>
    <w:rsid w:val="00F02BB7"/>
    <w:rsid w:val="00F02BBA"/>
    <w:rsid w:val="00F1217F"/>
    <w:rsid w:val="00F14CDF"/>
    <w:rsid w:val="00F1569C"/>
    <w:rsid w:val="00F1597E"/>
    <w:rsid w:val="00F172A0"/>
    <w:rsid w:val="00F174F9"/>
    <w:rsid w:val="00F20AD8"/>
    <w:rsid w:val="00F21101"/>
    <w:rsid w:val="00F24077"/>
    <w:rsid w:val="00F2502F"/>
    <w:rsid w:val="00F25D98"/>
    <w:rsid w:val="00F272E1"/>
    <w:rsid w:val="00F300FB"/>
    <w:rsid w:val="00F30111"/>
    <w:rsid w:val="00F336C9"/>
    <w:rsid w:val="00F35246"/>
    <w:rsid w:val="00F36170"/>
    <w:rsid w:val="00F3781C"/>
    <w:rsid w:val="00F46733"/>
    <w:rsid w:val="00F47EFA"/>
    <w:rsid w:val="00F529BD"/>
    <w:rsid w:val="00F52E70"/>
    <w:rsid w:val="00F53FBE"/>
    <w:rsid w:val="00F5560B"/>
    <w:rsid w:val="00F56FE7"/>
    <w:rsid w:val="00F570F0"/>
    <w:rsid w:val="00F62BC9"/>
    <w:rsid w:val="00F637F7"/>
    <w:rsid w:val="00F6587F"/>
    <w:rsid w:val="00F66332"/>
    <w:rsid w:val="00F67B33"/>
    <w:rsid w:val="00F71AC8"/>
    <w:rsid w:val="00F73019"/>
    <w:rsid w:val="00F7780B"/>
    <w:rsid w:val="00F807F9"/>
    <w:rsid w:val="00F80D6C"/>
    <w:rsid w:val="00F80F81"/>
    <w:rsid w:val="00F840DC"/>
    <w:rsid w:val="00F84274"/>
    <w:rsid w:val="00F86A8C"/>
    <w:rsid w:val="00F87267"/>
    <w:rsid w:val="00F87659"/>
    <w:rsid w:val="00F91C15"/>
    <w:rsid w:val="00F91CC1"/>
    <w:rsid w:val="00F96DA1"/>
    <w:rsid w:val="00FA0955"/>
    <w:rsid w:val="00FA112E"/>
    <w:rsid w:val="00FA6276"/>
    <w:rsid w:val="00FA62E3"/>
    <w:rsid w:val="00FA7C61"/>
    <w:rsid w:val="00FB0B89"/>
    <w:rsid w:val="00FB3B64"/>
    <w:rsid w:val="00FB596F"/>
    <w:rsid w:val="00FB5F69"/>
    <w:rsid w:val="00FB6386"/>
    <w:rsid w:val="00FC4529"/>
    <w:rsid w:val="00FC503A"/>
    <w:rsid w:val="00FC6A25"/>
    <w:rsid w:val="00FC6FE6"/>
    <w:rsid w:val="00FD16BF"/>
    <w:rsid w:val="00FD254E"/>
    <w:rsid w:val="00FD2CEC"/>
    <w:rsid w:val="00FD404D"/>
    <w:rsid w:val="00FD41E8"/>
    <w:rsid w:val="00FD6C16"/>
    <w:rsid w:val="00FD6F6A"/>
    <w:rsid w:val="00FD739D"/>
    <w:rsid w:val="00FE0D18"/>
    <w:rsid w:val="00FE2BD5"/>
    <w:rsid w:val="00FE30CC"/>
    <w:rsid w:val="00FE3979"/>
    <w:rsid w:val="00FE4F20"/>
    <w:rsid w:val="00FE64CD"/>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7B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0"/>
      </w:numPr>
      <w:overflowPunct w:val="0"/>
      <w:autoSpaceDE w:val="0"/>
      <w:autoSpaceDN w:val="0"/>
      <w:adjustRightInd w:val="0"/>
      <w:contextualSpacing/>
    </w:pPr>
  </w:style>
  <w:style w:type="paragraph" w:styleId="ListNumber4">
    <w:name w:val="List Number 4"/>
    <w:basedOn w:val="Normal"/>
    <w:unhideWhenUsed/>
    <w:rsid w:val="00350705"/>
    <w:pPr>
      <w:numPr>
        <w:numId w:val="11"/>
      </w:numPr>
      <w:overflowPunct w:val="0"/>
      <w:autoSpaceDE w:val="0"/>
      <w:autoSpaceDN w:val="0"/>
      <w:adjustRightInd w:val="0"/>
      <w:contextualSpacing/>
    </w:pPr>
  </w:style>
  <w:style w:type="paragraph" w:styleId="ListNumber5">
    <w:name w:val="List Number 5"/>
    <w:basedOn w:val="Normal"/>
    <w:unhideWhenUsed/>
    <w:rsid w:val="00350705"/>
    <w:pPr>
      <w:numPr>
        <w:numId w:val="12"/>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paragraph" w:customStyle="1" w:styleId="Default">
    <w:name w:val="Default"/>
    <w:rsid w:val="00BA41AC"/>
    <w:pPr>
      <w:autoSpaceDE w:val="0"/>
      <w:autoSpaceDN w:val="0"/>
      <w:adjustRightInd w:val="0"/>
    </w:pPr>
    <w:rPr>
      <w:rFonts w:ascii="Arial" w:hAnsi="Arial" w:cs="Arial"/>
      <w:color w:val="000000"/>
      <w:sz w:val="24"/>
      <w:szCs w:val="24"/>
      <w:lang w:val="en-GB"/>
    </w:rPr>
  </w:style>
  <w:style w:type="character" w:customStyle="1" w:styleId="EXCar">
    <w:name w:val="EX Car"/>
    <w:rsid w:val="007D1201"/>
    <w:rPr>
      <w:lang w:val="en-GB" w:eastAsia="en-US"/>
    </w:rPr>
  </w:style>
  <w:style w:type="character" w:customStyle="1" w:styleId="TALCar">
    <w:name w:val="TAL Car"/>
    <w:locked/>
    <w:rsid w:val="007D1201"/>
    <w:rPr>
      <w:rFonts w:ascii="Arial" w:hAnsi="Arial"/>
      <w:sz w:val="18"/>
      <w:lang w:val="en-GB" w:eastAsia="en-US"/>
    </w:rPr>
  </w:style>
  <w:style w:type="paragraph" w:customStyle="1" w:styleId="Grilleclaire-Accent32">
    <w:name w:val="Grille claire - Accent 32"/>
    <w:basedOn w:val="Normal"/>
    <w:rsid w:val="00B74F90"/>
    <w:pPr>
      <w:widowControl w:val="0"/>
      <w:spacing w:after="120" w:line="240" w:lineRule="atLeast"/>
      <w:ind w:left="720"/>
      <w:contextualSpacing/>
    </w:pPr>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Pages>
  <Words>411</Words>
  <Characters>3159</Characters>
  <Application>Microsoft Office Word</Application>
  <DocSecurity>0</DocSecurity>
  <Lines>197</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26.512 Change Request</vt:lpstr>
      <vt:lpstr>MTG_TITLE</vt:lpstr>
    </vt:vector>
  </TitlesOfParts>
  <Company>BBC Research &amp; Developmemt</Company>
  <LinksUpToDate>false</LinksUpToDate>
  <CharactersWithSpaces>3438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26.512 Change Request</dc:title>
  <dc:subject/>
  <dc:creator>Richard Bradbury</dc:creator>
  <cp:keywords/>
  <cp:lastModifiedBy>Iraj Sodagar</cp:lastModifiedBy>
  <cp:revision>3</cp:revision>
  <cp:lastPrinted>1900-01-01T08:00:00Z</cp:lastPrinted>
  <dcterms:created xsi:type="dcterms:W3CDTF">2023-11-15T23:11:00Z</dcterms:created>
  <dcterms:modified xsi:type="dcterms:W3CDTF">2023-11-15T23:12:00Z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124</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29th June</vt:lpwstr>
  </property>
  <property fmtid="{D5CDD505-2E9C-101B-9397-08002B2CF9AE}" pid="7" name="EndDate">
    <vt:lpwstr>10th August 2023</vt:lpwstr>
  </property>
  <property fmtid="{D5CDD505-2E9C-101B-9397-08002B2CF9AE}" pid="8" name="Tdoc#">
    <vt:lpwstr>S4aI230104</vt:lpwstr>
  </property>
  <property fmtid="{D5CDD505-2E9C-101B-9397-08002B2CF9AE}" pid="9" name="Spec#">
    <vt:lpwstr>26.512</vt:lpwstr>
  </property>
  <property fmtid="{D5CDD505-2E9C-101B-9397-08002B2CF9AE}" pid="10" name="Cr#">
    <vt:lpwstr>0036</vt:lpwstr>
  </property>
  <property fmtid="{D5CDD505-2E9C-101B-9397-08002B2CF9AE}" pid="11" name="Revision">
    <vt:lpwstr> </vt:lpwstr>
  </property>
  <property fmtid="{D5CDD505-2E9C-101B-9397-08002B2CF9AE}" pid="12" name="Version">
    <vt:lpwstr>17.5.0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C</vt:lpwstr>
  </property>
  <property fmtid="{D5CDD505-2E9C-101B-9397-08002B2CF9AE}" pid="17" name="ResDate">
    <vt:lpwstr>2023-06-19</vt:lpwstr>
  </property>
  <property fmtid="{D5CDD505-2E9C-101B-9397-08002B2CF9AE}" pid="18" name="Release">
    <vt:lpwstr>Rel-18</vt:lpwstr>
  </property>
  <property fmtid="{D5CDD505-2E9C-101B-9397-08002B2CF9AE}" pid="19" name="CrTitle">
    <vt:lpwstr>[5GMS_Pro_Ph2] Rel-18 API changes to support 3GPP Service URL</vt:lpwstr>
  </property>
  <property fmtid="{D5CDD505-2E9C-101B-9397-08002B2CF9AE}" pid="20" name="MtgTitle">
    <vt:lpwstr>ad hoc post</vt:lpwstr>
  </property>
  <property fmtid="{D5CDD505-2E9C-101B-9397-08002B2CF9AE}" pid="21" name="GrammarlyDocumentId">
    <vt:lpwstr>7972b29c765370ac232fe8a0c375bc582401c0c8683977bbd74194a22e1e0dde</vt:lpwstr>
  </property>
</Properties>
</file>