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000000">
            <w:pPr>
              <w:pStyle w:val="CRCoverPage"/>
              <w:spacing w:after="0"/>
              <w:jc w:val="center"/>
              <w:rPr>
                <w:noProof/>
                <w:sz w:val="28"/>
              </w:rPr>
            </w:pPr>
            <w:fldSimple w:instr=" DOCPROPERTY  Version  \* MERGEFORMAT ">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000000">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DC5BB12" w:rsidR="00566B98" w:rsidRDefault="00EA6101" w:rsidP="00566B98">
            <w:pPr>
              <w:pStyle w:val="CRCoverPage"/>
              <w:spacing w:after="0"/>
              <w:ind w:left="100"/>
              <w:rPr>
                <w:noProof/>
              </w:rPr>
            </w:pPr>
            <w:r>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ins w:id="2" w:author="Prakash Kolan(11142023)" w:date="2023-11-14T19:02:00Z"/>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3" w:name="_Toc143791479"/>
      <w:r>
        <w:t>6</w:t>
      </w:r>
      <w:r w:rsidRPr="004D3578">
        <w:t>.</w:t>
      </w:r>
      <w:r>
        <w:t>1</w:t>
      </w:r>
      <w:r w:rsidRPr="004D3578">
        <w:tab/>
      </w:r>
      <w:r>
        <w:t>Key Issue #1: Service Provisioning</w:t>
      </w:r>
      <w:bookmarkEnd w:id="3"/>
    </w:p>
    <w:p w14:paraId="570913B3" w14:textId="77777777" w:rsidR="00A9498A" w:rsidRDefault="00A9498A" w:rsidP="00A9498A">
      <w:pPr>
        <w:pStyle w:val="Heading3"/>
      </w:pPr>
      <w:bookmarkStart w:id="4" w:name="_Toc143791480"/>
      <w:r>
        <w:t>6.1.1</w:t>
      </w:r>
      <w:r>
        <w:tab/>
        <w:t>Description</w:t>
      </w:r>
      <w:bookmarkEnd w:id="4"/>
    </w:p>
    <w:p w14:paraId="1245A1F5" w14:textId="77777777" w:rsidR="00A9498A" w:rsidRPr="001F18FD" w:rsidRDefault="00A9498A" w:rsidP="00A9498A">
      <w:pPr>
        <w:pStyle w:val="Heading4"/>
      </w:pPr>
      <w:bookmarkStart w:id="5" w:name="_Toc143791481"/>
      <w:r>
        <w:t>6.1.1.1</w:t>
      </w:r>
      <w:r>
        <w:tab/>
      </w:r>
      <w:r w:rsidRPr="00891DCA">
        <w:t xml:space="preserve">Provisioning </w:t>
      </w:r>
      <w:r>
        <w:t xml:space="preserve">multiple Network Slices for </w:t>
      </w:r>
      <w:r w:rsidRPr="00891DCA">
        <w:t xml:space="preserve">media </w:t>
      </w:r>
      <w:r>
        <w:t>streaming</w:t>
      </w:r>
      <w:bookmarkEnd w:id="5"/>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6" w:name="_Toc143791482"/>
      <w:r w:rsidRPr="00320988">
        <w:t>6.1.2</w:t>
      </w:r>
      <w:r w:rsidRPr="00320988">
        <w:tab/>
        <w:t>Candidate solutions</w:t>
      </w:r>
      <w:bookmarkEnd w:id="6"/>
    </w:p>
    <w:p w14:paraId="6E578186" w14:textId="77777777" w:rsidR="00A9498A" w:rsidRDefault="00A9498A" w:rsidP="00A9498A">
      <w:pPr>
        <w:pStyle w:val="Heading4"/>
      </w:pPr>
      <w:bookmarkStart w:id="7" w:name="_Toc143791483"/>
      <w:r w:rsidRPr="00320988">
        <w:t>6.1.</w:t>
      </w:r>
      <w:r>
        <w:t>2.1</w:t>
      </w:r>
      <w:r w:rsidRPr="00320988">
        <w:tab/>
        <w:t>Candidate solution #1</w:t>
      </w:r>
      <w:r>
        <w:t>:</w:t>
      </w:r>
      <w:r w:rsidRPr="00440BA8">
        <w:t xml:space="preserve"> </w:t>
      </w:r>
      <w:r>
        <w:t>Policy template provisioning for a plurality of Network Slices and/or DNNs</w:t>
      </w:r>
      <w:bookmarkEnd w:id="7"/>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2371792B" w14:textId="56900006" w:rsidR="00CA0047" w:rsidRDefault="00CA0047" w:rsidP="00CA0047">
      <w:pPr>
        <w:pStyle w:val="B10"/>
        <w:rPr>
          <w:ins w:id="8" w:author="Richard Bradbury (2023-11-16)" w:date="2023-11-16T18:09:00Z"/>
        </w:rPr>
      </w:pPr>
      <w:ins w:id="9" w:author="Richard Bradbury (2023-11-16)" w:date="2023-11-16T18:09:00Z">
        <w:r>
          <w:t>-</w:t>
        </w:r>
        <w:r>
          <w:tab/>
          <w:t xml:space="preserve">The 5GMS AF is </w:t>
        </w:r>
        <w:commentRangeStart w:id="10"/>
        <w:r>
          <w:t xml:space="preserve">preconfigured </w:t>
        </w:r>
      </w:ins>
      <w:ins w:id="11" w:author="Richard Bradbury (2023-11-16)" w:date="2023-11-16T18:11:00Z">
        <w:r>
          <w:t>by the 5GMS System operator</w:t>
        </w:r>
        <w:commentRangeEnd w:id="10"/>
        <w:r>
          <w:rPr>
            <w:rStyle w:val="CommentReference"/>
          </w:rPr>
          <w:commentReference w:id="10"/>
        </w:r>
        <w:r>
          <w:t xml:space="preserve"> </w:t>
        </w:r>
      </w:ins>
      <w:ins w:id="12" w:author="Richard Bradbury (2023-11-16)" w:date="2023-11-16T18:09:00Z">
        <w:r>
          <w:t xml:space="preserve">with a mapping from IP subnet range(s) to </w:t>
        </w:r>
        <w:r w:rsidRPr="003E6CF6">
          <w:t>S</w:t>
        </w:r>
      </w:ins>
      <w:ins w:id="13" w:author="Richard Bradbury (2023-11-16)" w:date="2023-11-16T18:15:00Z">
        <w:r>
          <w:noBreakHyphen/>
        </w:r>
      </w:ins>
      <w:ins w:id="14" w:author="Richard Bradbury (2023-11-16)" w:date="2023-11-16T18:09:00Z">
        <w:r w:rsidRPr="003E6CF6">
          <w:t>NSSAI/DNN</w:t>
        </w:r>
      </w:ins>
      <w:ins w:id="15" w:author="Richard Bradbury (2023-11-16)" w:date="2023-11-16T18:10:00Z">
        <w:r>
          <w:t xml:space="preserve"> </w:t>
        </w:r>
        <w:proofErr w:type="spellStart"/>
        <w:r>
          <w:t>duples</w:t>
        </w:r>
        <w:proofErr w:type="spellEnd"/>
        <w:r>
          <w:t xml:space="preserve"> so that it can select an appropriate Network Slice and/or Data Network </w:t>
        </w:r>
      </w:ins>
      <w:ins w:id="16" w:author="Richard Bradbury (2023-11-16)" w:date="2023-11-16T18:45:00Z">
        <w:r w:rsidR="00CC153F">
          <w:t>when manipulating the network QoS of</w:t>
        </w:r>
      </w:ins>
      <w:ins w:id="17" w:author="Richard Bradbury (2023-11-16)" w:date="2023-11-16T18:44:00Z">
        <w:r w:rsidR="00CC153F">
          <w:t xml:space="preserve"> the </w:t>
        </w:r>
        <w:proofErr w:type="spellStart"/>
        <w:r w:rsidR="00CC153F">
          <w:t>applicatation</w:t>
        </w:r>
        <w:proofErr w:type="spellEnd"/>
        <w:r w:rsidR="00CC153F">
          <w:t xml:space="preserve"> flows described by a Network Assistance session or Dynamic Policy invocation</w:t>
        </w:r>
      </w:ins>
      <w:ins w:id="18" w:author="Richard Bradbury (2023-11-16)" w:date="2023-11-16T18:10:00Z">
        <w:r>
          <w:t>.</w:t>
        </w:r>
      </w:ins>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rPr>
                <w:szCs w:val="28"/>
              </w:rPr>
            </w:pPr>
            <w:bookmarkStart w:id="19" w:name="_Toc68899635"/>
            <w:bookmarkStart w:id="20" w:name="_Toc71214386"/>
            <w:bookmarkStart w:id="21" w:name="_Toc71722060"/>
            <w:bookmarkStart w:id="22" w:name="_Toc74859112"/>
            <w:bookmarkStart w:id="23" w:name="_Toc106105247"/>
            <w:bookmarkStart w:id="24" w:name="_Toc143791484"/>
            <w:r w:rsidRPr="001D7DCB">
              <w:rPr>
                <w:szCs w:val="28"/>
              </w:rPr>
              <w:lastRenderedPageBreak/>
              <w:t>7.9.3</w:t>
            </w:r>
            <w:r w:rsidRPr="00586B6B">
              <w:tab/>
            </w:r>
            <w:r w:rsidRPr="001D7DCB">
              <w:rPr>
                <w:szCs w:val="28"/>
              </w:rPr>
              <w:t>Data model</w:t>
            </w:r>
            <w:bookmarkEnd w:id="19"/>
            <w:bookmarkEnd w:id="20"/>
            <w:bookmarkEnd w:id="21"/>
            <w:bookmarkEnd w:id="22"/>
            <w:bookmarkEnd w:id="23"/>
            <w:bookmarkEnd w:id="24"/>
          </w:p>
          <w:p w14:paraId="76004C59" w14:textId="77777777" w:rsidR="00A9498A" w:rsidRPr="00586B6B" w:rsidRDefault="00A9498A" w:rsidP="0010286A">
            <w:pPr>
              <w:pStyle w:val="Heading4"/>
            </w:pPr>
            <w:bookmarkStart w:id="25" w:name="_Toc68899636"/>
            <w:bookmarkStart w:id="26" w:name="_Toc71214387"/>
            <w:bookmarkStart w:id="27" w:name="_Toc71722061"/>
            <w:bookmarkStart w:id="28" w:name="_Toc74859113"/>
            <w:bookmarkStart w:id="29" w:name="_Toc106105248"/>
            <w:bookmarkStart w:id="30" w:name="_Toc143791485"/>
            <w:r w:rsidRPr="00586B6B">
              <w:t>7.9.3.1</w:t>
            </w:r>
            <w:r w:rsidRPr="00586B6B">
              <w:tab/>
            </w:r>
            <w:proofErr w:type="spellStart"/>
            <w:r w:rsidRPr="00586B6B">
              <w:t>PolicyTemplate</w:t>
            </w:r>
            <w:proofErr w:type="spellEnd"/>
            <w:r w:rsidRPr="00586B6B">
              <w:t xml:space="preserve"> resource</w:t>
            </w:r>
            <w:bookmarkEnd w:id="25"/>
            <w:bookmarkEnd w:id="26"/>
            <w:bookmarkEnd w:id="27"/>
            <w:bookmarkEnd w:id="28"/>
            <w:bookmarkEnd w:id="29"/>
            <w:bookmarkEnd w:id="30"/>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31" w:name="_Hlk55827470"/>
            <w:r w:rsidRPr="00586B6B">
              <w:t>Table 7.9.3-1</w:t>
            </w:r>
            <w:bookmarkEnd w:id="3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32"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33" w:author="Prakash Kolan(11142023)" w:date="2023-11-14T19:03:00Z"/>
        </w:rPr>
      </w:pPr>
      <w:ins w:id="34" w:author="Prakash Kolan(11142023)" w:date="2023-11-14T19:03:00Z">
        <w:r w:rsidRPr="00320988">
          <w:lastRenderedPageBreak/>
          <w:t>6.1.</w:t>
        </w:r>
        <w:r>
          <w:t>3</w:t>
        </w:r>
        <w:r w:rsidRPr="00320988">
          <w:tab/>
          <w:t>C</w:t>
        </w:r>
        <w:r>
          <w:t>onclusions</w:t>
        </w:r>
      </w:ins>
    </w:p>
    <w:p w14:paraId="16171D33" w14:textId="0711A9CD" w:rsidR="00F31703" w:rsidRPr="00AC31D0" w:rsidRDefault="00AC31D0" w:rsidP="008373E2">
      <w:pPr>
        <w:keepLines/>
        <w:rPr>
          <w:ins w:id="35" w:author="Prakash Kolan(11142023)" w:date="2023-11-14T22:47:00Z"/>
        </w:rPr>
      </w:pPr>
      <w:ins w:id="36" w:author="Prakash Kolan(11142023)" w:date="2023-11-14T22:57:00Z">
        <w:r w:rsidRPr="00AC31D0">
          <w:t xml:space="preserve">The </w:t>
        </w:r>
      </w:ins>
      <w:ins w:id="37" w:author="Prakash Kolan(11142023)" w:date="2023-11-14T22:58:00Z">
        <w:r w:rsidR="00245E74">
          <w:t>study of the key issue involved looking into use cases for running 5G</w:t>
        </w:r>
      </w:ins>
      <w:ins w:id="38" w:author="Prakash Kolan(11142023)" w:date="2023-11-14T22:59:00Z">
        <w:r w:rsidR="00245E74">
          <w:t xml:space="preserve"> Media Streaming services in one or more </w:t>
        </w:r>
      </w:ins>
      <w:ins w:id="39" w:author="Prakash Kolan(11142023)" w:date="2023-11-14T23:16:00Z">
        <w:r w:rsidR="00AA295B">
          <w:t>N</w:t>
        </w:r>
      </w:ins>
      <w:ins w:id="40" w:author="Prakash Kolan(11142023)" w:date="2023-11-14T22:59:00Z">
        <w:r w:rsidR="00245E74">
          <w:t xml:space="preserve">etwork </w:t>
        </w:r>
      </w:ins>
      <w:ins w:id="41" w:author="Prakash Kolan(11142023)" w:date="2023-11-14T23:16:00Z">
        <w:r w:rsidR="00AA295B">
          <w:t>S</w:t>
        </w:r>
      </w:ins>
      <w:ins w:id="42" w:author="Prakash Kolan(11142023)" w:date="2023-11-14T22:59:00Z">
        <w:r w:rsidR="00245E74">
          <w:t>lices</w:t>
        </w:r>
      </w:ins>
      <w:ins w:id="43" w:author="Prakash Kolan(11142023)" w:date="2023-11-15T00:28:00Z">
        <w:r w:rsidR="00EF3BAA">
          <w:t>,</w:t>
        </w:r>
      </w:ins>
      <w:ins w:id="44" w:author="Prakash Kolan(11142023)" w:date="2023-11-14T23:15:00Z">
        <w:r w:rsidR="00B0705C">
          <w:t xml:space="preserve"> and the current stage-3 support for provisioning </w:t>
        </w:r>
      </w:ins>
      <w:ins w:id="45" w:author="Prakash Kolan(11142023)" w:date="2023-11-15T00:28:00Z">
        <w:r w:rsidR="000F2056">
          <w:t>those slices</w:t>
        </w:r>
      </w:ins>
      <w:ins w:id="46" w:author="Prakash Kolan(11142023)" w:date="2023-11-14T23:07:00Z">
        <w:r w:rsidR="00C41B62">
          <w:t>. The stage-3</w:t>
        </w:r>
      </w:ins>
      <w:ins w:id="47" w:author="Prakash Kolan(11142023)" w:date="2023-11-14T23:03:00Z">
        <w:r w:rsidR="00CD5A54">
          <w:t xml:space="preserve"> </w:t>
        </w:r>
      </w:ins>
      <w:ins w:id="48" w:author="Prakash Kolan(11142023)" w:date="2023-11-14T23:04:00Z">
        <w:r w:rsidR="00CD5A54">
          <w:t xml:space="preserve">API for </w:t>
        </w:r>
        <w:r w:rsidR="005A6C0F">
          <w:t>P</w:t>
        </w:r>
        <w:r w:rsidR="00CD5A54">
          <w:t>olicy</w:t>
        </w:r>
        <w:r w:rsidR="005A6C0F">
          <w:t xml:space="preserve"> Template</w:t>
        </w:r>
        <w:r w:rsidR="00CD5A54">
          <w:t xml:space="preserve"> </w:t>
        </w:r>
        <w:r w:rsidR="005A6C0F">
          <w:t>p</w:t>
        </w:r>
      </w:ins>
      <w:ins w:id="49" w:author="Prakash Kolan(11142023)" w:date="2023-11-14T23:05:00Z">
        <w:r w:rsidR="005A6C0F">
          <w:t>rovisioni</w:t>
        </w:r>
      </w:ins>
      <w:ins w:id="50" w:author="Prakash Kolan(11142023)" w:date="2023-11-14T23:08:00Z">
        <w:r w:rsidR="00C41B62">
          <w:t>n</w:t>
        </w:r>
      </w:ins>
      <w:ins w:id="51" w:author="Prakash Kolan(11142023)" w:date="2023-11-14T23:05:00Z">
        <w:r w:rsidR="005A6C0F">
          <w:t>g</w:t>
        </w:r>
      </w:ins>
      <w:ins w:id="52" w:author="Prakash Kolan(11142023)" w:date="2023-11-14T23:04:00Z">
        <w:r w:rsidR="00CD5A54">
          <w:t xml:space="preserve"> </w:t>
        </w:r>
      </w:ins>
      <w:ins w:id="53" w:author="Prakash Kolan(11142023)" w:date="2023-11-14T23:08:00Z">
        <w:r w:rsidR="00C41B62">
          <w:t>supports one Network Slice and/or D</w:t>
        </w:r>
      </w:ins>
      <w:ins w:id="54" w:author="Prakash Kolan(11142023)" w:date="2023-11-14T23:09:00Z">
        <w:r w:rsidR="00C41B62">
          <w:t>ata Network</w:t>
        </w:r>
      </w:ins>
      <w:ins w:id="55" w:author="Prakash Kolan(11142023)" w:date="2023-11-14T23:08:00Z">
        <w:r w:rsidR="00C41B62">
          <w:t xml:space="preserve"> per Provisioning Session</w:t>
        </w:r>
      </w:ins>
      <w:ins w:id="56" w:author="Prakash Kolan(11142023)" w:date="2023-11-14T23:12:00Z">
        <w:r w:rsidR="00DB498E">
          <w:t>.</w:t>
        </w:r>
      </w:ins>
      <w:ins w:id="57" w:author="Prakash Kolan(11142023)" w:date="2023-11-14T23:08:00Z">
        <w:r w:rsidR="00C41B62">
          <w:t xml:space="preserve"> </w:t>
        </w:r>
      </w:ins>
      <w:ins w:id="58" w:author="Prakash Kolan(11142023)" w:date="2023-11-14T23:12:00Z">
        <w:r w:rsidR="00DB498E">
          <w:t>I</w:t>
        </w:r>
      </w:ins>
      <w:ins w:id="59" w:author="Prakash Kolan(11142023)" w:date="2023-11-14T23:08:00Z">
        <w:r w:rsidR="00C41B62">
          <w:t xml:space="preserve">t </w:t>
        </w:r>
      </w:ins>
      <w:ins w:id="60" w:author="Prakash Kolan(11142023)" w:date="2023-11-14T23:13:00Z">
        <w:r w:rsidR="00DB498E">
          <w:t>is</w:t>
        </w:r>
      </w:ins>
      <w:ins w:id="61" w:author="Prakash Kolan(11142023)" w:date="2023-11-14T23:08:00Z">
        <w:r w:rsidR="00C41B62">
          <w:t xml:space="preserve"> useful for the 5G Application Service Provider </w:t>
        </w:r>
      </w:ins>
      <w:ins w:id="62" w:author="Prakash Kolan(11142023)" w:date="2023-11-14T23:13:00Z">
        <w:r w:rsidR="00336321">
          <w:t xml:space="preserve">to provision multiple Network Slices and/or Data Networks </w:t>
        </w:r>
      </w:ins>
      <w:ins w:id="63" w:author="Prakash Kolan(11142023)" w:date="2023-11-14T23:09:00Z">
        <w:r w:rsidR="00C41B62">
          <w:t>at once</w:t>
        </w:r>
      </w:ins>
      <w:ins w:id="64" w:author="Prakash Kolan(11142023)" w:date="2023-11-14T23:10:00Z">
        <w:r w:rsidR="005378C4">
          <w:t xml:space="preserve"> if the same Policy </w:t>
        </w:r>
      </w:ins>
      <w:ins w:id="65" w:author="Richard Bradbury" w:date="2023-11-15T15:56:00Z">
        <w:r w:rsidR="008373E2">
          <w:t xml:space="preserve">Template may be </w:t>
        </w:r>
      </w:ins>
      <w:ins w:id="66" w:author="Prakash Kolan(11142023)" w:date="2023-11-14T23:10:00Z">
        <w:r w:rsidR="005378C4">
          <w:t>appl</w:t>
        </w:r>
      </w:ins>
      <w:ins w:id="67" w:author="Prakash Kolan(11142023)" w:date="2023-11-14T23:11:00Z">
        <w:r w:rsidR="005378C4">
          <w:t>ie</w:t>
        </w:r>
      </w:ins>
      <w:ins w:id="68" w:author="Richard Bradbury" w:date="2023-11-15T15:56:00Z">
        <w:r w:rsidR="008373E2">
          <w:t>d</w:t>
        </w:r>
      </w:ins>
      <w:ins w:id="69" w:author="Prakash Kolan(11142023)" w:date="2023-11-14T23:11:00Z">
        <w:r w:rsidR="005378C4">
          <w:t xml:space="preserve"> </w:t>
        </w:r>
      </w:ins>
      <w:ins w:id="70" w:author="Prakash Kolan(11142023)" w:date="2023-11-14T23:17:00Z">
        <w:r w:rsidR="00530F7C">
          <w:t>to</w:t>
        </w:r>
      </w:ins>
      <w:ins w:id="71" w:author="Prakash Kolan(11142023)" w:date="2023-11-14T23:11:00Z">
        <w:r w:rsidR="005378C4">
          <w:t xml:space="preserve"> one or more Network</w:t>
        </w:r>
      </w:ins>
      <w:ins w:id="72" w:author="Prakash Kolan(11142023)" w:date="2023-11-14T23:14:00Z">
        <w:r w:rsidR="00FF07D3">
          <w:t xml:space="preserve"> Slices and/or Data Networks</w:t>
        </w:r>
      </w:ins>
      <w:ins w:id="73" w:author="Prakash Kolan(11142023)" w:date="2023-11-14T23:04:00Z">
        <w:r w:rsidR="00CD5A54">
          <w:t>.</w:t>
        </w:r>
      </w:ins>
    </w:p>
    <w:p w14:paraId="194B3E4E" w14:textId="0B3ACE62" w:rsidR="00923255" w:rsidRDefault="00923255" w:rsidP="00923255">
      <w:pPr>
        <w:keepNext/>
        <w:rPr>
          <w:ins w:id="74" w:author="Prakash Kolan(11142023)" w:date="2023-11-14T22:47:00Z"/>
        </w:rPr>
      </w:pPr>
      <w:ins w:id="75" w:author="Prakash Kolan(11142023)" w:date="2023-11-14T22:47:00Z">
        <w:r>
          <w:t xml:space="preserve">The following </w:t>
        </w:r>
      </w:ins>
      <w:ins w:id="76" w:author="Prakash Kolan(11142023)" w:date="2023-11-14T23:18:00Z">
        <w:r w:rsidR="009729F4">
          <w:t>is</w:t>
        </w:r>
      </w:ins>
      <w:ins w:id="77" w:author="Prakash Kolan(11142023)" w:date="2023-11-14T22:47:00Z">
        <w:r>
          <w:t xml:space="preserve"> recommended for stage 3:</w:t>
        </w:r>
      </w:ins>
    </w:p>
    <w:p w14:paraId="76A1E6D0" w14:textId="10D62136" w:rsidR="00923255" w:rsidRDefault="00923255" w:rsidP="00923255">
      <w:pPr>
        <w:pStyle w:val="B10"/>
        <w:keepNext/>
        <w:rPr>
          <w:ins w:id="78" w:author="Prakash Kolan(11142023)" w:date="2023-11-16T10:20:00Z"/>
        </w:rPr>
      </w:pPr>
      <w:ins w:id="79"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80" w:author="Richard Bradbury" w:date="2023-11-15T16:03:00Z">
        <w:r w:rsidR="008373E2">
          <w:t>in TS 26.51</w:t>
        </w:r>
      </w:ins>
      <w:ins w:id="81" w:author="Prakash Kolan(11162023)" w:date="2023-11-16T10:21:00Z">
        <w:r w:rsidR="008E438D">
          <w:t>0</w:t>
        </w:r>
      </w:ins>
      <w:ins w:id="82" w:author="Richard Bradbury" w:date="2023-11-15T16:03:00Z">
        <w:r w:rsidR="008373E2">
          <w:t> [</w:t>
        </w:r>
      </w:ins>
      <w:ins w:id="83" w:author="Prakash Kolan(11162023)" w:date="2023-11-16T10:21:00Z">
        <w:r w:rsidR="008E438D">
          <w:t>??</w:t>
        </w:r>
      </w:ins>
      <w:ins w:id="84" w:author="Richard Bradbury" w:date="2023-11-15T16:03:00Z">
        <w:r w:rsidR="008373E2">
          <w:t xml:space="preserve">] </w:t>
        </w:r>
      </w:ins>
      <w:ins w:id="85" w:author="Prakash Kolan(11142023)" w:date="2023-11-14T22:48:00Z">
        <w:r w:rsidR="006A79DE">
          <w:t xml:space="preserve">is enhanced to include an array of </w:t>
        </w:r>
      </w:ins>
      <w:ins w:id="86" w:author="Richard Bradbury" w:date="2023-11-15T15:56:00Z">
        <w:r w:rsidR="008373E2">
          <w:t>S</w:t>
        </w:r>
      </w:ins>
      <w:ins w:id="87" w:author="Richard Bradbury" w:date="2023-11-15T15:57:00Z">
        <w:r w:rsidR="008373E2">
          <w:t>-</w:t>
        </w:r>
      </w:ins>
      <w:ins w:id="88" w:author="Richard Bradbury" w:date="2023-11-15T15:56:00Z">
        <w:r w:rsidR="008373E2">
          <w:t>NSSAI</w:t>
        </w:r>
      </w:ins>
      <w:ins w:id="89" w:author="Prakash Kolan(11142023)" w:date="2023-11-14T22:49:00Z">
        <w:r w:rsidR="00B5132B">
          <w:t xml:space="preserve"> and DNN </w:t>
        </w:r>
      </w:ins>
      <w:proofErr w:type="spellStart"/>
      <w:ins w:id="90" w:author="Prakash Kolan(11142023)" w:date="2023-11-14T22:54:00Z">
        <w:r w:rsidR="00CA45CB">
          <w:t>duples</w:t>
        </w:r>
      </w:ins>
      <w:proofErr w:type="spellEnd"/>
      <w:ins w:id="91" w:author="Richard Bradbury" w:date="2023-11-15T15:56:00Z">
        <w:r w:rsidR="008373E2">
          <w:t>,</w:t>
        </w:r>
      </w:ins>
      <w:ins w:id="92" w:author="Prakash Kolan(11142023)" w:date="2023-11-14T22:54:00Z">
        <w:r w:rsidR="00CA45CB">
          <w:t xml:space="preserve"> </w:t>
        </w:r>
      </w:ins>
      <w:ins w:id="93" w:author="Prakash Kolan(11142023)" w:date="2023-11-14T22:53:00Z">
        <w:r w:rsidR="00CA45CB">
          <w:t>as described in clause</w:t>
        </w:r>
      </w:ins>
      <w:ins w:id="94" w:author="Richard Bradbury" w:date="2023-11-15T15:56:00Z">
        <w:r w:rsidR="008373E2">
          <w:t> </w:t>
        </w:r>
      </w:ins>
      <w:ins w:id="95" w:author="Prakash Kolan(11142023)" w:date="2023-11-14T22:53:00Z">
        <w:r w:rsidR="00CA45CB">
          <w:t>6.1.2 of</w:t>
        </w:r>
      </w:ins>
      <w:ins w:id="96" w:author="Prakash Kolan(11142023)" w:date="2023-11-14T22:54:00Z">
        <w:r w:rsidR="00CA45CB">
          <w:t xml:space="preserve"> the present document</w:t>
        </w:r>
      </w:ins>
      <w:ins w:id="97" w:author="Richard Bradbury" w:date="2023-11-15T15:56:00Z">
        <w:r w:rsidR="008373E2">
          <w:t>,</w:t>
        </w:r>
      </w:ins>
      <w:ins w:id="98" w:author="Prakash Kolan(11142023)" w:date="2023-11-14T22:54:00Z">
        <w:r w:rsidR="00CA45CB">
          <w:t xml:space="preserve"> </w:t>
        </w:r>
      </w:ins>
      <w:ins w:id="99" w:author="Prakash Kolan(11142023)" w:date="2023-11-14T22:51:00Z">
        <w:r w:rsidR="00F936D8">
          <w:t xml:space="preserve">to support Policy </w:t>
        </w:r>
        <w:proofErr w:type="spellStart"/>
        <w:r w:rsidR="00F936D8">
          <w:t>Templete</w:t>
        </w:r>
        <w:proofErr w:type="spellEnd"/>
        <w:r w:rsidR="00F936D8">
          <w:t xml:space="preserve"> provisioning for a plurality of Network Slices and/or Data Networks.</w:t>
        </w:r>
      </w:ins>
    </w:p>
    <w:p w14:paraId="2433E06F" w14:textId="25223A08" w:rsidR="003E6CF6" w:rsidDel="00CA0047" w:rsidRDefault="003E6CF6" w:rsidP="003E6CF6">
      <w:pPr>
        <w:keepLines/>
        <w:rPr>
          <w:ins w:id="100" w:author="Prakash Kolan(11142023)" w:date="2023-11-16T10:06:00Z"/>
          <w:del w:id="101" w:author="Richard Bradbury (2023-11-16)" w:date="2023-11-16T18:08:00Z"/>
        </w:rPr>
      </w:pPr>
      <w:commentRangeStart w:id="102"/>
      <w:ins w:id="103" w:author="Prakash Kolan(11162023)" w:date="2023-11-16T10:20:00Z">
        <w:del w:id="104" w:author="Richard Bradbury (2023-11-16)" w:date="2023-11-16T18:08:00Z">
          <w:r w:rsidRPr="003E6CF6" w:rsidDel="00CA0047">
            <w:delText>Note:</w:delText>
          </w:r>
          <w:r w:rsidRPr="003E6CF6" w:rsidDel="00CA0047">
            <w:tab/>
            <w:delText>The AF derives the S-NSSAI/DNN information based on observed UE IP address. The AF may have configuration on mapping between IP ranges and S-NSSAI/DNN.</w:delText>
          </w:r>
        </w:del>
      </w:ins>
      <w:commentRangeEnd w:id="102"/>
      <w:r w:rsidR="00CA0047">
        <w:rPr>
          <w:rStyle w:val="CommentReference"/>
        </w:rPr>
        <w:commentReference w:id="102"/>
      </w:r>
    </w:p>
    <w:p w14:paraId="497C3B07" w14:textId="1AD5528F"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105" w:name="_Toc143791491"/>
      <w:r>
        <w:t>6</w:t>
      </w:r>
      <w:r w:rsidRPr="004D3578">
        <w:t>.</w:t>
      </w:r>
      <w:r>
        <w:t>3</w:t>
      </w:r>
      <w:r w:rsidRPr="004D3578">
        <w:tab/>
      </w:r>
      <w:r>
        <w:t>Key Issue #3: Moving media flows to other Network Slices</w:t>
      </w:r>
      <w:bookmarkEnd w:id="105"/>
    </w:p>
    <w:p w14:paraId="25F1D484" w14:textId="77777777" w:rsidR="00A069A5" w:rsidRDefault="00A069A5" w:rsidP="00A069A5">
      <w:pPr>
        <w:pStyle w:val="Heading3"/>
      </w:pPr>
      <w:bookmarkStart w:id="106" w:name="_Toc143791492"/>
      <w:r>
        <w:t>6.3.1</w:t>
      </w:r>
      <w:r>
        <w:tab/>
        <w:t>Description</w:t>
      </w:r>
      <w:bookmarkEnd w:id="106"/>
    </w:p>
    <w:p w14:paraId="4972808D" w14:textId="77777777" w:rsidR="00A069A5" w:rsidRDefault="00A069A5" w:rsidP="00A069A5">
      <w:pPr>
        <w:pStyle w:val="Heading4"/>
      </w:pPr>
      <w:bookmarkStart w:id="107"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07"/>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08" w:name="_Toc143791494"/>
      <w:r w:rsidRPr="00F81EDE">
        <w:t>6.3.2</w:t>
      </w:r>
      <w:r w:rsidRPr="00F81EDE">
        <w:tab/>
        <w:t>Candidate sol</w:t>
      </w:r>
      <w:r w:rsidRPr="000369BE">
        <w:t>utions</w:t>
      </w:r>
      <w:bookmarkEnd w:id="108"/>
    </w:p>
    <w:p w14:paraId="68B9EE0A" w14:textId="30426FB3" w:rsidR="002673BC" w:rsidRDefault="00A069A5" w:rsidP="00531B10">
      <w:pPr>
        <w:pStyle w:val="Heading4"/>
      </w:pPr>
      <w:bookmarkStart w:id="109" w:name="_Toc143791495"/>
      <w:r w:rsidRPr="00F81EDE">
        <w:t>6.3.</w:t>
      </w:r>
      <w:r w:rsidRPr="000369BE">
        <w:t>2.1</w:t>
      </w:r>
      <w:r w:rsidRPr="00F81EDE">
        <w:tab/>
        <w:t>Candidate solution #1</w:t>
      </w:r>
      <w:bookmarkEnd w:id="109"/>
    </w:p>
    <w:p w14:paraId="4A98F45E" w14:textId="1665A4B8" w:rsidR="00EB4A2C" w:rsidRPr="00320988" w:rsidRDefault="00EB4A2C" w:rsidP="00EB4A2C">
      <w:pPr>
        <w:pStyle w:val="Heading3"/>
        <w:rPr>
          <w:ins w:id="110" w:author="Prakash Kolan(11142023)" w:date="2023-11-14T19:03:00Z"/>
        </w:rPr>
      </w:pPr>
      <w:ins w:id="111" w:author="Prakash Kolan(11142023)" w:date="2023-11-14T19:03:00Z">
        <w:r w:rsidRPr="00320988">
          <w:t>6.</w:t>
        </w:r>
      </w:ins>
      <w:ins w:id="112" w:author="Prakash Kolan(11142023)" w:date="2023-11-14T19:08:00Z">
        <w:r>
          <w:t>3</w:t>
        </w:r>
      </w:ins>
      <w:ins w:id="113" w:author="Prakash Kolan(11142023)" w:date="2023-11-14T19:03:00Z">
        <w:r w:rsidRPr="00320988">
          <w:t>.</w:t>
        </w:r>
        <w:r>
          <w:t>3</w:t>
        </w:r>
        <w:r w:rsidRPr="00320988">
          <w:tab/>
          <w:t>C</w:t>
        </w:r>
        <w:r>
          <w:t>onclusions</w:t>
        </w:r>
      </w:ins>
    </w:p>
    <w:p w14:paraId="1BC22F57" w14:textId="32F5BCA7" w:rsidR="008373E2" w:rsidRDefault="00134E6B" w:rsidP="00CA0047">
      <w:pPr>
        <w:keepNext/>
        <w:rPr>
          <w:ins w:id="114" w:author="Richard Bradbury" w:date="2023-11-15T15:58:00Z"/>
        </w:rPr>
      </w:pPr>
      <w:ins w:id="115" w:author="Prakash Kolan(11142023)" w:date="2023-11-14T23:21:00Z">
        <w:r>
          <w:t>Th</w:t>
        </w:r>
      </w:ins>
      <w:ins w:id="116" w:author="Richard Bradbury" w:date="2023-11-15T16:09:00Z">
        <w:r w:rsidR="00DA229C">
          <w:t>is</w:t>
        </w:r>
      </w:ins>
      <w:ins w:id="117" w:author="Prakash Kolan(11142023)" w:date="2023-11-14T23:21:00Z">
        <w:r>
          <w:t xml:space="preserve"> </w:t>
        </w:r>
      </w:ins>
      <w:ins w:id="118" w:author="Richard Bradbury" w:date="2023-11-15T16:09:00Z">
        <w:r w:rsidR="00DA229C">
          <w:t>K</w:t>
        </w:r>
      </w:ins>
      <w:ins w:id="119" w:author="Prakash Kolan(11142023)" w:date="2023-11-14T23:21:00Z">
        <w:r>
          <w:t xml:space="preserve">ey </w:t>
        </w:r>
      </w:ins>
      <w:ins w:id="120" w:author="Richard Bradbury" w:date="2023-11-15T16:09:00Z">
        <w:r w:rsidR="00DA229C">
          <w:t>I</w:t>
        </w:r>
      </w:ins>
      <w:ins w:id="121" w:author="Prakash Kolan(11142023)" w:date="2023-11-14T23:21:00Z">
        <w:r>
          <w:t xml:space="preserve">ssue studied </w:t>
        </w:r>
      </w:ins>
      <w:ins w:id="122" w:author="Prakash Kolan(11142023)" w:date="2023-11-14T23:24:00Z">
        <w:r w:rsidR="00496CC2">
          <w:t xml:space="preserve">the aspect of </w:t>
        </w:r>
      </w:ins>
      <w:ins w:id="123" w:author="Prakash Kolan(11142023)" w:date="2023-11-14T23:22:00Z">
        <w:r w:rsidR="00906210">
          <w:t>network slice replacement specified by 3GPP SA2 in TS 23.501</w:t>
        </w:r>
      </w:ins>
      <w:ins w:id="124" w:author="Prakash Kolan(11142023)" w:date="2023-11-14T23:23:00Z">
        <w:r w:rsidR="001D0879">
          <w:t>[7]</w:t>
        </w:r>
      </w:ins>
      <w:ins w:id="125" w:author="Prakash Kolan(11142023)" w:date="2023-11-14T23:28:00Z">
        <w:r w:rsidR="00204EA2">
          <w:t xml:space="preserve"> </w:t>
        </w:r>
      </w:ins>
      <w:ins w:id="126" w:author="Prakash Kolan(11142023)" w:date="2023-11-14T23:29:00Z">
        <w:r w:rsidR="00204EA2">
          <w:t>and</w:t>
        </w:r>
      </w:ins>
      <w:ins w:id="127" w:author="Prakash Kolan(11142023)" w:date="2023-11-14T23:28:00Z">
        <w:r w:rsidR="00204EA2">
          <w:t xml:space="preserve"> its impact on 5G Media Streaming pro</w:t>
        </w:r>
      </w:ins>
      <w:ins w:id="128" w:author="Prakash Kolan(11142023)" w:date="2023-11-14T23:29:00Z">
        <w:r w:rsidR="00204EA2">
          <w:t>cedures</w:t>
        </w:r>
      </w:ins>
      <w:ins w:id="129" w:author="Prakash Kolan(11142023)" w:date="2023-11-14T23:23:00Z">
        <w:r w:rsidR="001D0879">
          <w:t xml:space="preserve">. </w:t>
        </w:r>
      </w:ins>
      <w:ins w:id="130" w:author="Prakash Kolan(11142023)" w:date="2023-11-14T23:29:00Z">
        <w:r w:rsidR="00204EA2">
          <w:t>The study</w:t>
        </w:r>
      </w:ins>
      <w:ins w:id="131" w:author="Prakash Kolan(11142023)" w:date="2023-11-14T23:24:00Z">
        <w:r w:rsidR="00496CC2">
          <w:t xml:space="preserve"> </w:t>
        </w:r>
      </w:ins>
      <w:ins w:id="132" w:author="Prakash Kolan(11142023)" w:date="2023-11-14T23:25:00Z">
        <w:r w:rsidR="00496CC2">
          <w:t>found that</w:t>
        </w:r>
      </w:ins>
      <w:ins w:id="133" w:author="Richard Bradbury" w:date="2023-11-15T15:58:00Z">
        <w:r w:rsidR="008373E2">
          <w:t>:</w:t>
        </w:r>
      </w:ins>
    </w:p>
    <w:p w14:paraId="586356E1" w14:textId="4B6999F7" w:rsidR="008373E2" w:rsidRDefault="008373E2" w:rsidP="00CA0047">
      <w:pPr>
        <w:pStyle w:val="B10"/>
        <w:keepNext/>
        <w:rPr>
          <w:ins w:id="134" w:author="Prakash Kolan(11142023)" w:date="2023-11-14T23:31:00Z"/>
        </w:rPr>
      </w:pPr>
      <w:ins w:id="135" w:author="Richard Bradbury" w:date="2023-11-15T15:58:00Z">
        <w:r>
          <w:t>-</w:t>
        </w:r>
        <w:r>
          <w:tab/>
          <w:t>T</w:t>
        </w:r>
      </w:ins>
      <w:ins w:id="136" w:author="Prakash Kolan(11142023)" w:date="2023-11-14T23:27:00Z">
        <w:r>
          <w:t>he network slice rep</w:t>
        </w:r>
      </w:ins>
      <w:ins w:id="137" w:author="Prakash Kolan(11142023)" w:date="2023-11-14T23:28:00Z">
        <w:r>
          <w:t xml:space="preserve">lacement </w:t>
        </w:r>
      </w:ins>
      <w:ins w:id="138" w:author="Prakash Kolan(11142023)" w:date="2023-11-14T23:30:00Z">
        <w:r>
          <w:t xml:space="preserve">procedure </w:t>
        </w:r>
      </w:ins>
      <w:ins w:id="139" w:author="Prakash Kolan(11142023)" w:date="2023-11-14T23:28:00Z">
        <w:r>
          <w:t>is transparent to the Application Function and the Application Service Provider.</w:t>
        </w:r>
      </w:ins>
    </w:p>
    <w:p w14:paraId="0EAA272B" w14:textId="37AA64D9" w:rsidR="00330291" w:rsidRDefault="008373E2" w:rsidP="008373E2">
      <w:pPr>
        <w:pStyle w:val="B10"/>
        <w:rPr>
          <w:ins w:id="140" w:author="Prakash Kolan(11142023)" w:date="2023-11-14T23:31:00Z"/>
        </w:rPr>
      </w:pPr>
      <w:ins w:id="141" w:author="Richard Bradbury" w:date="2023-11-15T15:58:00Z">
        <w:r>
          <w:t>-</w:t>
        </w:r>
        <w:r>
          <w:tab/>
          <w:t>T</w:t>
        </w:r>
      </w:ins>
      <w:ins w:id="142"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43" w:author="Prakash Kolan(11142023)" w:date="2023-11-14T23:29:00Z">
        <w:r w:rsidR="00204EA2">
          <w:t xml:space="preserve"> </w:t>
        </w:r>
      </w:ins>
      <w:ins w:id="144" w:author="Prakash Kolan(11142023)" w:date="2023-11-14T23:30:00Z">
        <w:r w:rsidR="000F4F8B">
          <w:t>when</w:t>
        </w:r>
      </w:ins>
      <w:ins w:id="145" w:author="Prakash Kolan(11142023)" w:date="2023-11-14T23:29:00Z">
        <w:r w:rsidR="00204EA2">
          <w:t xml:space="preserve"> </w:t>
        </w:r>
      </w:ins>
      <w:ins w:id="146" w:author="Richard Bradbury" w:date="2023-11-15T16:10:00Z">
        <w:r w:rsidR="00DA229C">
          <w:t xml:space="preserve">a </w:t>
        </w:r>
      </w:ins>
      <w:ins w:id="147" w:author="Prakash Kolan(11142023)" w:date="2023-11-14T23:29:00Z">
        <w:r w:rsidR="00204EA2">
          <w:t xml:space="preserve">network slice replacement </w:t>
        </w:r>
      </w:ins>
      <w:ins w:id="148" w:author="Prakash Kolan(11142023)" w:date="2023-11-14T23:30:00Z">
        <w:r w:rsidR="00204EA2">
          <w:t>procedure is undertaken by the 5G System</w:t>
        </w:r>
      </w:ins>
      <w:ins w:id="149" w:author="Prakash Kolan(11142023)" w:date="2023-11-14T23:27:00Z">
        <w:r w:rsidR="004C4716">
          <w:t>.</w:t>
        </w:r>
      </w:ins>
    </w:p>
    <w:p w14:paraId="4A769A93" w14:textId="67843C09" w:rsidR="00297A46" w:rsidRDefault="000B2481" w:rsidP="00297A46">
      <w:pPr>
        <w:keepNext/>
        <w:rPr>
          <w:ins w:id="150" w:author="Prakash Kolan(11142023)" w:date="2023-11-14T23:31:00Z"/>
        </w:rPr>
      </w:pPr>
      <w:ins w:id="151" w:author="Prakash Kolan(11142023)" w:date="2023-11-14T23:36:00Z">
        <w:r>
          <w:lastRenderedPageBreak/>
          <w:t>W</w:t>
        </w:r>
      </w:ins>
      <w:ins w:id="152" w:author="Prakash Kolan(11142023)" w:date="2023-11-14T23:33:00Z">
        <w:r w:rsidR="00E7599E">
          <w:t>e conclude that</w:t>
        </w:r>
      </w:ins>
      <w:ins w:id="153" w:author="Prakash Kolan(11142023)" w:date="2023-11-14T23:31:00Z">
        <w:r w:rsidR="00297A46">
          <w:t>:</w:t>
        </w:r>
      </w:ins>
    </w:p>
    <w:p w14:paraId="10E8911D" w14:textId="5DFE5743" w:rsidR="004322D3" w:rsidRDefault="00297A46" w:rsidP="00297A46">
      <w:pPr>
        <w:pStyle w:val="B10"/>
        <w:keepNext/>
        <w:rPr>
          <w:ins w:id="154" w:author="Prakash Kolan(11142023)" w:date="2023-11-14T23:32:00Z"/>
        </w:rPr>
      </w:pPr>
      <w:ins w:id="155" w:author="Prakash Kolan(11142023)" w:date="2023-11-14T23:31:00Z">
        <w:r>
          <w:t>-</w:t>
        </w:r>
        <w:r>
          <w:tab/>
        </w:r>
      </w:ins>
      <w:ins w:id="156" w:author="Richard Bradbury" w:date="2023-11-15T16:10:00Z">
        <w:r w:rsidR="00DA229C">
          <w:t>Per 3GPP SA2 guidance on the current support of network slice replacement in the 5G System, n</w:t>
        </w:r>
      </w:ins>
      <w:ins w:id="157" w:author="Prakash Kolan(11142023)" w:date="2023-11-14T23:32:00Z">
        <w:r w:rsidR="004322D3">
          <w:t>o normative</w:t>
        </w:r>
      </w:ins>
      <w:ins w:id="158" w:author="Prakash Kolan(11142023)" w:date="2023-11-14T23:33:00Z">
        <w:r w:rsidR="00E7599E">
          <w:t xml:space="preserve"> w</w:t>
        </w:r>
      </w:ins>
      <w:ins w:id="159" w:author="Prakash Kolan(11142023)" w:date="2023-11-14T23:34:00Z">
        <w:r w:rsidR="00E7599E">
          <w:t>ork</w:t>
        </w:r>
        <w:r w:rsidR="000B18CA">
          <w:t xml:space="preserve"> to enhance existin</w:t>
        </w:r>
      </w:ins>
      <w:ins w:id="160" w:author="Prakash Kolan(11142023)" w:date="2023-11-14T23:45:00Z">
        <w:r w:rsidR="00AB6FEE">
          <w:t>g</w:t>
        </w:r>
      </w:ins>
      <w:ins w:id="161" w:author="Prakash Kolan(11142023)" w:date="2023-11-14T23:34:00Z">
        <w:r w:rsidR="000B18CA">
          <w:t xml:space="preserve"> procedures in TS 26.501 [20] and</w:t>
        </w:r>
      </w:ins>
      <w:ins w:id="162" w:author="Richard Bradbury" w:date="2023-11-15T16:09:00Z">
        <w:r w:rsidR="00DA229C">
          <w:t xml:space="preserve"> </w:t>
        </w:r>
        <w:proofErr w:type="spellStart"/>
        <w:r w:rsidR="00DA229C">
          <w:t>and</w:t>
        </w:r>
        <w:proofErr w:type="spellEnd"/>
        <w:r w:rsidR="00DA229C">
          <w:t xml:space="preserve"> data model definitions in</w:t>
        </w:r>
      </w:ins>
      <w:ins w:id="163" w:author="Prakash Kolan(11142023)" w:date="2023-11-14T23:34:00Z">
        <w:r w:rsidR="000B18CA">
          <w:t xml:space="preserve"> TS 26.512 [21]</w:t>
        </w:r>
      </w:ins>
      <w:ins w:id="164" w:author="Prakash Kolan(11142023)" w:date="2023-11-14T23:41:00Z">
        <w:r w:rsidR="00FA73B2">
          <w:t xml:space="preserve"> is </w:t>
        </w:r>
      </w:ins>
      <w:ins w:id="165" w:author="Prakash Kolan(11142023)" w:date="2023-11-14T23:43:00Z">
        <w:r w:rsidR="00EB4963">
          <w:t>required</w:t>
        </w:r>
      </w:ins>
      <w:ins w:id="166" w:author="Prakash Kolan(11142023)" w:date="2023-11-14T23:42:00Z">
        <w:r w:rsidR="00CD1D6B">
          <w:t xml:space="preserve"> </w:t>
        </w:r>
      </w:ins>
      <w:ins w:id="167" w:author="Prakash Kolan(11142023)" w:date="2023-11-14T23:44:00Z">
        <w:r w:rsidR="00FC3789">
          <w:t>at this time</w:t>
        </w:r>
      </w:ins>
      <w:ins w:id="168" w:author="Prakash Kolan(11142023)" w:date="2023-11-14T23:42:00Z">
        <w:r w:rsidR="00CD1D6B">
          <w:t>.</w:t>
        </w:r>
      </w:ins>
    </w:p>
    <w:p w14:paraId="4314C9BA" w14:textId="1F025100" w:rsidR="00297A46" w:rsidRDefault="004322D3" w:rsidP="008373E2">
      <w:pPr>
        <w:pStyle w:val="B10"/>
        <w:rPr>
          <w:ins w:id="169" w:author="Prakash Kolan(11142023)" w:date="2023-11-14T23:31:00Z"/>
        </w:rPr>
      </w:pPr>
      <w:ins w:id="170" w:author="Prakash Kolan(11142023)" w:date="2023-11-14T23:32:00Z">
        <w:r>
          <w:t>-</w:t>
        </w:r>
        <w:r>
          <w:tab/>
        </w:r>
      </w:ins>
      <w:ins w:id="171" w:author="Richard Bradbury" w:date="2023-11-15T15:59:00Z">
        <w:r w:rsidR="008373E2">
          <w:t>F</w:t>
        </w:r>
      </w:ins>
      <w:ins w:id="172" w:author="Prakash Kolan(11142023)" w:date="2023-11-14T23:45:00Z">
        <w:r w:rsidR="00C30F2B">
          <w:t>uture work</w:t>
        </w:r>
      </w:ins>
      <w:ins w:id="173" w:author="Prakash Kolan(11142023)" w:date="2023-11-14T23:47:00Z">
        <w:r w:rsidR="008373E2">
          <w:t xml:space="preserve"> </w:t>
        </w:r>
      </w:ins>
      <w:ins w:id="174" w:author="Prakash Kolan(11142023)" w:date="2023-11-14T23:46:00Z">
        <w:r w:rsidR="008373E2">
          <w:t>in 3GPP SA2</w:t>
        </w:r>
      </w:ins>
      <w:ins w:id="175" w:author="Prakash Kolan(11142023)" w:date="2023-11-14T23:45:00Z">
        <w:r w:rsidR="00C30F2B">
          <w:t xml:space="preserve"> </w:t>
        </w:r>
      </w:ins>
      <w:ins w:id="176" w:author="Prakash Kolan(11142023)" w:date="2023-11-14T23:47:00Z">
        <w:r w:rsidR="00E07072">
          <w:t>related to network slice replacement</w:t>
        </w:r>
      </w:ins>
      <w:ins w:id="177" w:author="Prakash Kolan(11142023)" w:date="2023-11-14T23:46:00Z">
        <w:r w:rsidR="00197598">
          <w:t xml:space="preserve"> is to be monitored</w:t>
        </w:r>
      </w:ins>
      <w:ins w:id="178" w:author="Prakash Kolan(11142023)" w:date="2023-11-14T23:52:00Z">
        <w:r w:rsidR="00F109F3">
          <w:t>, and the data model definitions in TS</w:t>
        </w:r>
      </w:ins>
      <w:ins w:id="179" w:author="Richard Bradbury" w:date="2023-11-15T16:00:00Z">
        <w:r w:rsidR="008373E2">
          <w:t> </w:t>
        </w:r>
      </w:ins>
      <w:ins w:id="180" w:author="Prakash Kolan(11142023)" w:date="2023-11-14T23:52:00Z">
        <w:r w:rsidR="00F109F3">
          <w:t>26.51</w:t>
        </w:r>
      </w:ins>
      <w:ins w:id="181" w:author="Richard Bradbury (2023-11-16)" w:date="2023-11-16T18:12:00Z">
        <w:r w:rsidR="00CA0047">
          <w:t>0</w:t>
        </w:r>
      </w:ins>
      <w:ins w:id="182" w:author="Richard Bradbury" w:date="2023-11-15T16:00:00Z">
        <w:r w:rsidR="008373E2">
          <w:t> </w:t>
        </w:r>
      </w:ins>
      <w:ins w:id="183" w:author="Prakash Kolan(11142023)" w:date="2023-11-14T23:52:00Z">
        <w:r w:rsidR="00F109F3">
          <w:t>[</w:t>
        </w:r>
      </w:ins>
      <w:ins w:id="184" w:author="Richard Bradbury (2023-11-16)" w:date="2023-11-16T18:12:00Z">
        <w:r w:rsidR="00CA0047" w:rsidRPr="00CA0047">
          <w:rPr>
            <w:highlight w:val="yellow"/>
          </w:rPr>
          <w:t>??</w:t>
        </w:r>
      </w:ins>
      <w:ins w:id="185" w:author="Prakash Kolan(11142023)" w:date="2023-11-14T23:52:00Z">
        <w:r w:rsidR="00F109F3">
          <w:t xml:space="preserve">] </w:t>
        </w:r>
        <w:r w:rsidR="008373E2">
          <w:t>enhance</w:t>
        </w:r>
      </w:ins>
      <w:ins w:id="186" w:author="Richard Bradbury" w:date="2023-11-15T16:00:00Z">
        <w:r w:rsidR="008373E2">
          <w:t>d,</w:t>
        </w:r>
      </w:ins>
      <w:ins w:id="187" w:author="Prakash Kolan(11142023)" w:date="2023-11-14T23:52:00Z">
        <w:r w:rsidR="008373E2">
          <w:t xml:space="preserve"> </w:t>
        </w:r>
        <w:r w:rsidR="00F109F3">
          <w:t>if necessary</w:t>
        </w:r>
      </w:ins>
    </w:p>
    <w:p w14:paraId="569358F1" w14:textId="365FA67E"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Pr>
          <w:highlight w:val="yellow"/>
        </w:rPr>
        <w:t xml:space="preserve">3 </w:t>
      </w:r>
      <w:r w:rsidRPr="000010A9">
        <w:rPr>
          <w:highlight w:val="yellow"/>
        </w:rPr>
        <w:t>***</w:t>
      </w:r>
    </w:p>
    <w:p w14:paraId="5B58AEBE" w14:textId="77777777" w:rsidR="00A069A5" w:rsidRPr="001A6EC2" w:rsidRDefault="00A069A5" w:rsidP="00A069A5">
      <w:pPr>
        <w:pStyle w:val="Heading2"/>
      </w:pPr>
      <w:bookmarkStart w:id="188" w:name="_Toc143791511"/>
      <w:r w:rsidRPr="001A6EC2">
        <w:t>6.</w:t>
      </w:r>
      <w:r>
        <w:t>7</w:t>
      </w:r>
      <w:r w:rsidRPr="001A6EC2">
        <w:tab/>
        <w:t>Key Issue #</w:t>
      </w:r>
      <w:r>
        <w:t>7</w:t>
      </w:r>
      <w:r w:rsidRPr="001A6EC2">
        <w:t xml:space="preserve">: </w:t>
      </w:r>
      <w:r>
        <w:t>Bootstrapping application invocation on Network Slice</w:t>
      </w:r>
      <w:bookmarkEnd w:id="188"/>
    </w:p>
    <w:p w14:paraId="7434A449" w14:textId="77777777" w:rsidR="00A069A5" w:rsidRPr="001A6EC2" w:rsidRDefault="00A069A5" w:rsidP="00A069A5">
      <w:pPr>
        <w:pStyle w:val="Heading3"/>
      </w:pPr>
      <w:bookmarkStart w:id="189" w:name="_Toc112314675"/>
      <w:bookmarkStart w:id="190" w:name="_Toc143791512"/>
      <w:r w:rsidRPr="001A6EC2">
        <w:t>6.</w:t>
      </w:r>
      <w:r>
        <w:t>7</w:t>
      </w:r>
      <w:r w:rsidRPr="001A6EC2">
        <w:t>.1</w:t>
      </w:r>
      <w:r w:rsidRPr="001A6EC2">
        <w:tab/>
        <w:t>Description</w:t>
      </w:r>
      <w:bookmarkEnd w:id="189"/>
      <w:bookmarkEnd w:id="190"/>
    </w:p>
    <w:p w14:paraId="228F68A0" w14:textId="77777777" w:rsidR="00A069A5" w:rsidRDefault="00A069A5" w:rsidP="00A069A5">
      <w:pPr>
        <w:pStyle w:val="Heading4"/>
        <w:rPr>
          <w:b/>
        </w:rPr>
      </w:pPr>
      <w:bookmarkStart w:id="191" w:name="_Toc112314676"/>
      <w:bookmarkStart w:id="192" w:name="_Toc143791513"/>
      <w:r w:rsidRPr="001A6EC2">
        <w:t>6.</w:t>
      </w:r>
      <w:r>
        <w:t>7</w:t>
      </w:r>
      <w:r w:rsidRPr="001A6EC2">
        <w:t>.1.1</w:t>
      </w:r>
      <w:r w:rsidRPr="001A6EC2">
        <w:tab/>
      </w:r>
      <w:bookmarkEnd w:id="191"/>
      <w:r>
        <w:t>Discover appropriate Network Slice for 5GMS procedures</w:t>
      </w:r>
      <w:bookmarkEnd w:id="192"/>
    </w:p>
    <w:p w14:paraId="72AD8F60" w14:textId="77777777" w:rsidR="00A069A5" w:rsidRPr="009F7156" w:rsidRDefault="00A069A5" w:rsidP="00A069A5">
      <w:bookmarkStart w:id="193" w:name="_Toc112314677"/>
      <w:r>
        <w:t>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193"/>
    </w:p>
    <w:p w14:paraId="2BF05D1A" w14:textId="77777777" w:rsidR="00A069A5" w:rsidRDefault="00A069A5" w:rsidP="00A069A5">
      <w:pPr>
        <w:pStyle w:val="Heading3"/>
      </w:pPr>
      <w:bookmarkStart w:id="194" w:name="_Toc143791514"/>
      <w:r w:rsidRPr="001A6EC2">
        <w:t>6.</w:t>
      </w:r>
      <w:r>
        <w:t>7</w:t>
      </w:r>
      <w:r w:rsidRPr="001A6EC2">
        <w:t>.</w:t>
      </w:r>
      <w:r>
        <w:t>2</w:t>
      </w:r>
      <w:r w:rsidRPr="001A6EC2">
        <w:tab/>
      </w:r>
      <w:r>
        <w:t>Candidate solutions</w:t>
      </w:r>
      <w:bookmarkEnd w:id="194"/>
    </w:p>
    <w:p w14:paraId="3F308224" w14:textId="77777777" w:rsidR="00A069A5" w:rsidRDefault="00A069A5" w:rsidP="00A069A5">
      <w:pPr>
        <w:pStyle w:val="Heading4"/>
      </w:pPr>
      <w:bookmarkStart w:id="195" w:name="_Toc143791515"/>
      <w:r w:rsidRPr="007C2A41">
        <w:t>6.</w:t>
      </w:r>
      <w:r>
        <w:t>7</w:t>
      </w:r>
      <w:r w:rsidRPr="007C2A41">
        <w:t>.2.1</w:t>
      </w:r>
      <w:r w:rsidRPr="007C2A41">
        <w:tab/>
        <w:t xml:space="preserve">Candidate solution #1: </w:t>
      </w:r>
      <w:r>
        <w:t>Bootstrapping based on Traffic Descriptor information</w:t>
      </w:r>
      <w:bookmarkEnd w:id="195"/>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lastRenderedPageBreak/>
        <w:t>Figure 6.7.2.1</w:t>
      </w:r>
      <w:r>
        <w:rPr>
          <w:noProof/>
        </w:rPr>
        <w:noBreakHyphen/>
        <w:t>1 below illustrates the procedure for bootstrapping application invocation on a Network Slice.</w:t>
      </w:r>
    </w:p>
    <w:p w14:paraId="23E3F50A" w14:textId="77777777" w:rsidR="00A069A5" w:rsidRDefault="003B6D9E"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9.75pt;mso-width-percent:0;mso-height-percent:0;mso-width-percent:0;mso-height-percent:0" o:ole="">
            <v:imagedata r:id="rId20" o:title=""/>
          </v:shape>
          <o:OLEObject Type="Embed" ProgID="Mscgen.Chart" ShapeID="_x0000_i1025" DrawAspect="Content" ObjectID="_1761665515" r:id="rId21"/>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lastRenderedPageBreak/>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196" w:author="Prakash Kolan(11142023)" w:date="2023-11-14T19:08:00Z"/>
        </w:rPr>
      </w:pPr>
      <w:ins w:id="197" w:author="Prakash Kolan(11142023)" w:date="2023-11-14T19:08:00Z">
        <w:r w:rsidRPr="00320988">
          <w:t>6.</w:t>
        </w:r>
      </w:ins>
      <w:ins w:id="198" w:author="Prakash Kolan(11142023)" w:date="2023-11-14T19:09:00Z">
        <w:r>
          <w:t>7</w:t>
        </w:r>
      </w:ins>
      <w:ins w:id="199" w:author="Prakash Kolan(11142023)" w:date="2023-11-14T19:08:00Z">
        <w:r w:rsidRPr="00320988">
          <w:t>.</w:t>
        </w:r>
        <w:r>
          <w:t>3</w:t>
        </w:r>
        <w:r w:rsidRPr="00320988">
          <w:tab/>
          <w:t>C</w:t>
        </w:r>
        <w:r>
          <w:t>onclusions</w:t>
        </w:r>
      </w:ins>
    </w:p>
    <w:p w14:paraId="38E5AA6B" w14:textId="03C1DAB3" w:rsidR="00F66B39" w:rsidRDefault="00F66B39" w:rsidP="00EB4A2C">
      <w:pPr>
        <w:rPr>
          <w:ins w:id="200" w:author="Prakash Kolan(11142023)" w:date="2023-11-15T00:15:00Z"/>
        </w:rPr>
      </w:pPr>
      <w:ins w:id="201" w:author="Prakash Kolan(11142023)" w:date="2023-11-15T00:25:00Z">
        <w:r w:rsidRPr="00F66B39">
          <w:t>Th</w:t>
        </w:r>
      </w:ins>
      <w:ins w:id="202" w:author="Richard Bradbury" w:date="2023-11-15T16:01:00Z">
        <w:r w:rsidR="008373E2">
          <w:t>is</w:t>
        </w:r>
      </w:ins>
      <w:ins w:id="203" w:author="Prakash Kolan(11142023)" w:date="2023-11-15T00:25:00Z">
        <w:r w:rsidRPr="00F66B39">
          <w:t xml:space="preserve"> </w:t>
        </w:r>
      </w:ins>
      <w:ins w:id="204" w:author="Richard Bradbury" w:date="2023-11-15T16:08:00Z">
        <w:r w:rsidR="00DA229C">
          <w:t>K</w:t>
        </w:r>
      </w:ins>
      <w:ins w:id="205" w:author="Prakash Kolan(11142023)" w:date="2023-11-15T00:25:00Z">
        <w:r w:rsidRPr="00F66B39">
          <w:t xml:space="preserve">ey </w:t>
        </w:r>
      </w:ins>
      <w:ins w:id="206" w:author="Richard Bradbury" w:date="2023-11-15T16:08:00Z">
        <w:r w:rsidR="00DA229C">
          <w:t>I</w:t>
        </w:r>
      </w:ins>
      <w:ins w:id="207" w:author="Prakash Kolan(11142023)" w:date="2023-11-15T00:25:00Z">
        <w:r w:rsidRPr="00F66B39">
          <w:t xml:space="preserve">ssue studied application bootstrapping onto a Network Slice based on application information provisioned by the 5GMS Application Provider and the configuration </w:t>
        </w:r>
      </w:ins>
      <w:ins w:id="208" w:author="Prakash Kolan(11142023)" w:date="2023-11-15T00:26:00Z">
        <w:r w:rsidR="00405CCC">
          <w:t xml:space="preserve">information </w:t>
        </w:r>
      </w:ins>
      <w:ins w:id="209" w:author="Prakash Kolan(11142023)" w:date="2023-11-15T00:25:00Z">
        <w:r w:rsidRPr="00F66B39">
          <w:t>in the 5GMS-Aware Application. The application information provisioned by the 5GMS Application Provider is used by the 5GMS</w:t>
        </w:r>
      </w:ins>
      <w:ins w:id="210" w:author="Richard Bradbury" w:date="2023-11-15T16:01:00Z">
        <w:r w:rsidR="008373E2">
          <w:t> </w:t>
        </w:r>
      </w:ins>
      <w:ins w:id="211" w:author="Prakash Kolan(11142023)" w:date="2023-11-15T00:25:00Z">
        <w:r w:rsidRPr="00F66B39">
          <w:t>AF to provide application guidance for URSP determination in the 5G System. The configuration in the 5GMS-Aware Application and the currently configured URSP rules help</w:t>
        </w:r>
        <w:del w:id="212" w:author="Richard Bradbury" w:date="2023-11-15T16:02:00Z">
          <w:r w:rsidRPr="00F66B39" w:rsidDel="008373E2">
            <w:delText>s</w:delText>
          </w:r>
        </w:del>
        <w:r w:rsidRPr="00F66B39">
          <w:t xml:space="preserve"> the UE Operating System select </w:t>
        </w:r>
      </w:ins>
      <w:ins w:id="213" w:author="Richard Bradbury" w:date="2023-11-15T16:02:00Z">
        <w:r w:rsidR="008373E2">
          <w:t xml:space="preserve">the </w:t>
        </w:r>
      </w:ins>
      <w:ins w:id="214" w:author="Prakash Kolan(11142023)" w:date="2023-11-15T00:25:00Z">
        <w:r w:rsidRPr="00F66B39">
          <w:t>appropriate Network Slice for routing application traffic</w:t>
        </w:r>
      </w:ins>
      <w:ins w:id="215" w:author="Richard Bradbury" w:date="2023-11-15T16:02:00Z">
        <w:r w:rsidR="008373E2">
          <w:t>.</w:t>
        </w:r>
      </w:ins>
    </w:p>
    <w:p w14:paraId="00F1C1D4" w14:textId="3D06B21C" w:rsidR="00D95C3D" w:rsidRDefault="008373E2" w:rsidP="00D95C3D">
      <w:pPr>
        <w:keepNext/>
        <w:rPr>
          <w:ins w:id="216" w:author="Prakash Kolan(11142023)" w:date="2023-11-15T00:15:00Z"/>
        </w:rPr>
      </w:pPr>
      <w:ins w:id="217" w:author="Richard Bradbury" w:date="2023-11-15T16:04:00Z">
        <w:r>
          <w:t>The following is recommended for stage</w:t>
        </w:r>
        <w:r w:rsidR="00DA229C">
          <w:t> </w:t>
        </w:r>
      </w:ins>
      <w:ins w:id="218" w:author="Richard Bradbury" w:date="2023-11-15T16:05:00Z">
        <w:r w:rsidR="00DA229C">
          <w:t>2</w:t>
        </w:r>
      </w:ins>
      <w:ins w:id="219" w:author="Prakash Kolan(11142023)" w:date="2023-11-15T00:15:00Z">
        <w:r w:rsidR="00D95C3D">
          <w:t>:</w:t>
        </w:r>
      </w:ins>
    </w:p>
    <w:p w14:paraId="55A5903F" w14:textId="3FBE8FDF" w:rsidR="00D95C3D" w:rsidRDefault="00D95C3D" w:rsidP="00D95C3D">
      <w:pPr>
        <w:pStyle w:val="B10"/>
        <w:keepNext/>
        <w:rPr>
          <w:ins w:id="220" w:author="Prakash Kolan(11142023)" w:date="2023-11-15T00:15:00Z"/>
        </w:rPr>
      </w:pPr>
      <w:ins w:id="221" w:author="Prakash Kolan(11142023)" w:date="2023-11-15T00:15:00Z">
        <w:r>
          <w:t>-</w:t>
        </w:r>
        <w:r>
          <w:tab/>
        </w:r>
        <w:r w:rsidR="00014533">
          <w:t xml:space="preserve">The </w:t>
        </w:r>
      </w:ins>
      <w:ins w:id="222" w:author="Richard Bradbury" w:date="2023-11-15T16:08:00Z">
        <w:r w:rsidR="00DA229C">
          <w:t>K</w:t>
        </w:r>
      </w:ins>
      <w:ins w:id="223" w:author="Prakash Kolan(11142023)" w:date="2023-11-15T00:15:00Z">
        <w:r w:rsidR="00014533">
          <w:t xml:space="preserve">ey </w:t>
        </w:r>
      </w:ins>
      <w:ins w:id="224" w:author="Richard Bradbury" w:date="2023-11-15T16:08:00Z">
        <w:r w:rsidR="00DA229C">
          <w:t>I</w:t>
        </w:r>
      </w:ins>
      <w:ins w:id="225" w:author="Prakash Kolan(11142023)" w:date="2023-11-15T00:15:00Z">
        <w:r w:rsidR="00014533">
          <w:t xml:space="preserve">ssue </w:t>
        </w:r>
      </w:ins>
      <w:ins w:id="226" w:author="Richard Bradbury" w:date="2023-11-15T16:04:00Z">
        <w:r w:rsidR="00DA229C">
          <w:t xml:space="preserve">description </w:t>
        </w:r>
      </w:ins>
      <w:ins w:id="227" w:author="Prakash Kolan(11142023)" w:date="2023-11-15T00:16:00Z">
        <w:r w:rsidR="00014533" w:rsidRPr="00014533">
          <w:t xml:space="preserve">and candidate solution </w:t>
        </w:r>
      </w:ins>
      <w:ins w:id="228" w:author="Prakash Kolan(11142023)" w:date="2023-11-15T00:17:00Z">
        <w:r w:rsidR="00014533">
          <w:t>in clauses</w:t>
        </w:r>
      </w:ins>
      <w:ins w:id="229" w:author="Richard Bradbury" w:date="2023-11-15T16:02:00Z">
        <w:r w:rsidR="008373E2">
          <w:t> </w:t>
        </w:r>
      </w:ins>
      <w:ins w:id="230" w:author="Prakash Kolan(11142023)" w:date="2023-11-15T00:17:00Z">
        <w:r w:rsidR="00014533">
          <w:t>6.7.1 and</w:t>
        </w:r>
      </w:ins>
      <w:ins w:id="231" w:author="Richard Bradbury" w:date="2023-11-15T16:05:00Z">
        <w:r w:rsidR="00DA229C">
          <w:t> </w:t>
        </w:r>
      </w:ins>
      <w:ins w:id="232" w:author="Prakash Kolan(11142023)" w:date="2023-11-15T00:17:00Z">
        <w:r w:rsidR="00014533">
          <w:t>6.7.</w:t>
        </w:r>
      </w:ins>
      <w:ins w:id="233" w:author="Prakash Kolan(11142023)" w:date="2023-11-15T00:19:00Z">
        <w:r w:rsidR="00DA4676">
          <w:t>2</w:t>
        </w:r>
      </w:ins>
      <w:ins w:id="234" w:author="Prakash Kolan(11142023)" w:date="2023-11-15T00:17:00Z">
        <w:r w:rsidR="00014533">
          <w:t xml:space="preserve"> </w:t>
        </w:r>
      </w:ins>
      <w:ins w:id="235" w:author="Richard Bradbury" w:date="2023-11-15T16:05:00Z">
        <w:r w:rsidR="00DA229C">
          <w:t xml:space="preserve">respectively </w:t>
        </w:r>
      </w:ins>
      <w:ins w:id="236" w:author="Prakash Kolan(11142023)" w:date="2023-11-15T00:16:00Z">
        <w:r w:rsidR="00014533" w:rsidRPr="00014533">
          <w:t xml:space="preserve">of the present document be included as an informative annex to </w:t>
        </w:r>
      </w:ins>
      <w:ins w:id="237" w:author="Richard Bradbury" w:date="2023-11-15T16:05:00Z">
        <w:r w:rsidR="00DA229C">
          <w:t>TS 26.501</w:t>
        </w:r>
      </w:ins>
      <w:ins w:id="238" w:author="Prakash Kolan(11142023)" w:date="2023-11-15T00:16:00Z">
        <w:r w:rsidR="00014533" w:rsidRPr="00014533">
          <w:t> [</w:t>
        </w:r>
      </w:ins>
      <w:ins w:id="239" w:author="Prakash Kolan(11142023)" w:date="2023-11-15T00:18:00Z">
        <w:r w:rsidR="00BF64DD">
          <w:t>20</w:t>
        </w:r>
      </w:ins>
      <w:ins w:id="240" w:author="Prakash Kolan(11142023)" w:date="2023-11-15T00:16:00Z">
        <w:r w:rsidR="00014533" w:rsidRPr="00014533">
          <w:t>] as guidance for implementations.</w:t>
        </w:r>
      </w:ins>
    </w:p>
    <w:p w14:paraId="1D1E5FE8" w14:textId="14B80693" w:rsidR="002673BC" w:rsidRDefault="002673BC" w:rsidP="008373E2">
      <w:pPr>
        <w:pStyle w:val="Heading2"/>
        <w:spacing w:before="480"/>
        <w:ind w:left="0" w:firstLine="0"/>
        <w:jc w:val="center"/>
        <w:rPr>
          <w:highlight w:val="yellow"/>
        </w:rPr>
      </w:pPr>
      <w:r>
        <w:rPr>
          <w:highlight w:val="yellow"/>
        </w:rPr>
        <w:t>**</w:t>
      </w:r>
      <w:proofErr w:type="gramStart"/>
      <w:r>
        <w:rPr>
          <w:highlight w:val="yellow"/>
        </w:rPr>
        <w:t xml:space="preserve">*  </w:t>
      </w:r>
      <w:r w:rsidR="00A069A5">
        <w:rPr>
          <w:highlight w:val="yellow"/>
        </w:rPr>
        <w:t>C</w:t>
      </w:r>
      <w:r w:rsidRPr="008E471C">
        <w:rPr>
          <w:highlight w:val="yellow"/>
        </w:rPr>
        <w:t>hange</w:t>
      </w:r>
      <w:proofErr w:type="gramEnd"/>
      <w:r w:rsidR="00A069A5">
        <w:rPr>
          <w:highlight w:val="yellow"/>
        </w:rPr>
        <w:t xml:space="preserve"> 4</w:t>
      </w:r>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241" w:name="_Toc143791517"/>
      <w:r w:rsidRPr="0009070F">
        <w:t>8</w:t>
      </w:r>
      <w:r w:rsidRPr="0009070F">
        <w:tab/>
        <w:t>Conclusions and recommendations</w:t>
      </w:r>
      <w:bookmarkEnd w:id="241"/>
    </w:p>
    <w:p w14:paraId="7564E185" w14:textId="0335D1EB" w:rsidR="00041093" w:rsidRPr="0009070F" w:rsidDel="00E52600" w:rsidRDefault="00041093" w:rsidP="00041093">
      <w:pPr>
        <w:pStyle w:val="EditorsNote"/>
        <w:ind w:left="1418" w:hanging="1134"/>
        <w:rPr>
          <w:del w:id="242" w:author="Richard Bradbury" w:date="2023-11-10T14:45:00Z"/>
        </w:rPr>
      </w:pPr>
      <w:del w:id="243"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6F1FCA">
      <w:pPr>
        <w:rPr>
          <w:ins w:id="244" w:author="Prakash Kolan(08252023)" w:date="2023-11-07T12:26:00Z"/>
        </w:rPr>
      </w:pPr>
      <w:ins w:id="245" w:author="Prakash Kolan(08252023)" w:date="2023-11-07T12:26:00Z">
        <w:r>
          <w:t xml:space="preserve">Network slicing is one of the key features of 5G which allows </w:t>
        </w:r>
      </w:ins>
      <w:ins w:id="246" w:author="Richard Bradbury" w:date="2023-11-10T14:46:00Z">
        <w:r w:rsidR="00E52600">
          <w:t>Mobile Network</w:t>
        </w:r>
      </w:ins>
      <w:ins w:id="247" w:author="Prakash Kolan(08252023)" w:date="2023-11-07T12:26:00Z">
        <w:r>
          <w:t xml:space="preserve"> </w:t>
        </w:r>
      </w:ins>
      <w:ins w:id="248" w:author="Richard Bradbury" w:date="2023-11-10T14:46:00Z">
        <w:r w:rsidR="00E52600">
          <w:t>O</w:t>
        </w:r>
      </w:ins>
      <w:ins w:id="249" w:author="Prakash Kolan(08252023)" w:date="2023-11-07T12:26:00Z">
        <w:r>
          <w:t xml:space="preserve">perators to provision logical networks to serve a specific service or service category, or </w:t>
        </w:r>
      </w:ins>
      <w:ins w:id="250" w:author="Richard Bradbury" w:date="2023-11-10T14:46:00Z">
        <w:r w:rsidR="00E52600">
          <w:t xml:space="preserve">to serve </w:t>
        </w:r>
      </w:ins>
      <w:ins w:id="251" w:author="Prakash Kolan(08252023)" w:date="2023-11-07T12:26:00Z">
        <w:r>
          <w:t xml:space="preserve">customers with specific service requirements. Network slicing standardization has progressed </w:t>
        </w:r>
      </w:ins>
      <w:ins w:id="252" w:author="Richard Bradbury" w:date="2023-11-10T14:46:00Z">
        <w:r w:rsidR="00E52600">
          <w:t>in</w:t>
        </w:r>
      </w:ins>
      <w:ins w:id="253" w:author="Prakash Kolan(08252023)" w:date="2023-11-07T12:26:00Z">
        <w:r>
          <w:t xml:space="preserve"> </w:t>
        </w:r>
      </w:ins>
      <w:ins w:id="254" w:author="Richard Bradbury" w:date="2023-11-10T14:46:00Z">
        <w:r w:rsidR="00E52600">
          <w:t>various different</w:t>
        </w:r>
      </w:ins>
      <w:ins w:id="255" w:author="Prakash Kolan(08252023)" w:date="2023-11-07T12:26:00Z">
        <w:r>
          <w:t xml:space="preserve"> 3GPP </w:t>
        </w:r>
      </w:ins>
      <w:ins w:id="256" w:author="Richard Bradbury" w:date="2023-11-10T14:46:00Z">
        <w:r w:rsidR="00E52600">
          <w:t>W</w:t>
        </w:r>
      </w:ins>
      <w:ins w:id="257" w:author="Prakash Kolan(08252023)" w:date="2023-11-07T12:26:00Z">
        <w:r>
          <w:t xml:space="preserve">orking </w:t>
        </w:r>
      </w:ins>
      <w:ins w:id="258" w:author="Richard Bradbury" w:date="2023-11-10T14:46:00Z">
        <w:r w:rsidR="00E52600">
          <w:t>G</w:t>
        </w:r>
      </w:ins>
      <w:ins w:id="259" w:author="Prakash Kolan(08252023)" w:date="2023-11-07T12:26:00Z">
        <w:r>
          <w:t xml:space="preserve">roups. Specification related to this feature includes architecture, orchestration and management, network resource models, capability management and exposure. </w:t>
        </w:r>
      </w:ins>
      <w:ins w:id="260" w:author="Richard Bradbury" w:date="2023-11-10T14:48:00Z">
        <w:r w:rsidR="00E52600">
          <w:t>The Key Issues studied in the present document point to a need to extend</w:t>
        </w:r>
      </w:ins>
      <w:ins w:id="261" w:author="Prakash Kolan(08252023)" w:date="2023-11-07T12:26:00Z">
        <w:r>
          <w:t xml:space="preserve"> </w:t>
        </w:r>
      </w:ins>
      <w:ins w:id="262" w:author="Richard Bradbury" w:date="2023-11-10T14:47:00Z">
        <w:r w:rsidR="00E52600">
          <w:t xml:space="preserve">the </w:t>
        </w:r>
      </w:ins>
      <w:ins w:id="263" w:author="Prakash Kolan(08252023)" w:date="2023-11-07T12:26:00Z">
        <w:r>
          <w:t xml:space="preserve">5GMS architecture </w:t>
        </w:r>
      </w:ins>
      <w:ins w:id="264" w:author="Richard Bradbury" w:date="2023-11-10T14:48:00Z">
        <w:r w:rsidR="00E52600">
          <w:t>in order to take advantage of network slicing when</w:t>
        </w:r>
      </w:ins>
      <w:ins w:id="265" w:author="Prakash Kolan(08252023)" w:date="2023-11-07T12:26:00Z">
        <w:r>
          <w:t xml:space="preserve"> delivering 5G Media Streaming services.</w:t>
        </w:r>
      </w:ins>
    </w:p>
    <w:p w14:paraId="52C9AC3F" w14:textId="1119E111" w:rsidR="006F1FCA" w:rsidRDefault="006F1FCA" w:rsidP="006F1FCA">
      <w:pPr>
        <w:rPr>
          <w:ins w:id="266" w:author="Prakash Kolan(08252023)" w:date="2023-11-07T12:26:00Z"/>
        </w:rPr>
      </w:pPr>
      <w:ins w:id="267" w:author="Prakash Kolan(08252023)" w:date="2023-11-07T12:26:00Z">
        <w:r>
          <w:t xml:space="preserve">The present document provides an overview of network slicing architecture and aspects related to slice orchestration and management </w:t>
        </w:r>
      </w:ins>
      <w:ins w:id="268" w:author="Richard Bradbury" w:date="2023-11-10T14:49:00Z">
        <w:r w:rsidR="00E52600">
          <w:t>as well as</w:t>
        </w:r>
      </w:ins>
      <w:ins w:id="269" w:author="Prakash Kolan(08252023)" w:date="2023-11-07T12:26:00Z">
        <w:r>
          <w:t xml:space="preserve"> network slice capability exposure. It briefly describes </w:t>
        </w:r>
      </w:ins>
      <w:ins w:id="270" w:author="Richard Bradbury" w:date="2023-11-10T14:49:00Z">
        <w:r w:rsidR="00E52600">
          <w:t>different</w:t>
        </w:r>
      </w:ins>
      <w:ins w:id="271" w:author="Prakash Kolan(08252023)" w:date="2023-11-07T12:26:00Z">
        <w:r>
          <w:t xml:space="preserve"> network slice management options such as operator</w:t>
        </w:r>
      </w:ins>
      <w:ins w:id="272" w:author="Richard Bradbury" w:date="2023-11-10T14:49:00Z">
        <w:r w:rsidR="00E52600">
          <w:t>-</w:t>
        </w:r>
      </w:ins>
      <w:ins w:id="273" w:author="Prakash Kolan(08252023)" w:date="2023-11-07T12:26:00Z">
        <w:r>
          <w:t>managed network slicing and third-party</w:t>
        </w:r>
      </w:ins>
      <w:ins w:id="274" w:author="Richard Bradbury" w:date="2023-11-10T14:49:00Z">
        <w:r w:rsidR="00E52600">
          <w:t>-</w:t>
        </w:r>
      </w:ins>
      <w:ins w:id="275"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276" w:author="Richard Bradbury" w:date="2023-11-10T14:50:00Z">
        <w:r w:rsidR="00E52600">
          <w:t xml:space="preserve">exploiting </w:t>
        </w:r>
      </w:ins>
      <w:ins w:id="277" w:author="Prakash Kolan(08252023)" w:date="2023-11-07T12:26:00Z">
        <w:r>
          <w:t xml:space="preserve">network slicing </w:t>
        </w:r>
      </w:ins>
      <w:ins w:id="278" w:author="Richard Bradbury" w:date="2023-11-10T14:50:00Z">
        <w:r w:rsidR="00E52600">
          <w:t xml:space="preserve">capabilities </w:t>
        </w:r>
      </w:ins>
      <w:ins w:id="279" w:author="Prakash Kolan(08252023)" w:date="2023-11-07T12:26:00Z">
        <w:r>
          <w:t>with</w:t>
        </w:r>
      </w:ins>
      <w:ins w:id="280" w:author="Richard Bradbury" w:date="2023-11-10T14:50:00Z">
        <w:r w:rsidR="00E52600">
          <w:t>in the</w:t>
        </w:r>
      </w:ins>
      <w:ins w:id="281"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282" w:author="Prakash Kolan(08252023)" w:date="2023-11-07T12:26:00Z"/>
        </w:rPr>
      </w:pPr>
      <w:ins w:id="283" w:author="Prakash Kolan(08252023)" w:date="2023-11-07T12:26:00Z">
        <w:r>
          <w:lastRenderedPageBreak/>
          <w:t>It is recommended that</w:t>
        </w:r>
      </w:ins>
      <w:ins w:id="284" w:author="Richard Bradbury" w:date="2023-11-10T14:53:00Z">
        <w:r w:rsidR="00E52600">
          <w:t>:</w:t>
        </w:r>
      </w:ins>
    </w:p>
    <w:p w14:paraId="1BC6B31C" w14:textId="6E8EB732" w:rsidR="00DA229C" w:rsidRDefault="00DA229C" w:rsidP="00CA0047">
      <w:pPr>
        <w:pStyle w:val="B10"/>
        <w:keepNext/>
        <w:rPr>
          <w:ins w:id="285" w:author="Prakash Kolan(08252023)" w:date="2023-11-07T12:26:00Z"/>
        </w:rPr>
      </w:pPr>
      <w:ins w:id="286" w:author="Richard Bradbury" w:date="2023-11-15T16:11:00Z">
        <w:r>
          <w:t>1</w:t>
        </w:r>
      </w:ins>
      <w:ins w:id="287" w:author="Prakash Kolan(08252023)" w:date="2023-11-07T12:26:00Z">
        <w:r>
          <w:t>.</w:t>
        </w:r>
        <w:r>
          <w:tab/>
          <w:t>The use cases and collaboration scenarios for network slicing documented in clauses</w:t>
        </w:r>
      </w:ins>
      <w:ins w:id="288" w:author="Richard Bradbury" w:date="2023-11-10T16:17:00Z">
        <w:r>
          <w:t> </w:t>
        </w:r>
      </w:ins>
      <w:ins w:id="289" w:author="Prakash Kolan(08252023)" w:date="2023-11-07T12:26:00Z">
        <w:r>
          <w:t>5.3 and</w:t>
        </w:r>
      </w:ins>
      <w:ins w:id="290" w:author="Richard Bradbury" w:date="2023-11-10T16:17:00Z">
        <w:r>
          <w:t> </w:t>
        </w:r>
      </w:ins>
      <w:ins w:id="291" w:author="Prakash Kolan(08252023)" w:date="2023-11-07T12:26:00Z">
        <w:r>
          <w:t xml:space="preserve">5.4 respectively be included in </w:t>
        </w:r>
      </w:ins>
      <w:ins w:id="292" w:author="Richard Bradbury" w:date="2023-11-10T14:52:00Z">
        <w:r>
          <w:t xml:space="preserve">an </w:t>
        </w:r>
      </w:ins>
      <w:ins w:id="293" w:author="Richard Bradbury" w:date="2023-11-15T16:07:00Z">
        <w:r>
          <w:t xml:space="preserve">informative </w:t>
        </w:r>
      </w:ins>
      <w:ins w:id="294" w:author="Richard Bradbury" w:date="2023-11-10T14:53:00Z">
        <w:r>
          <w:t>a</w:t>
        </w:r>
      </w:ins>
      <w:ins w:id="295" w:author="Prakash Kolan(08252023)" w:date="2023-11-07T12:26:00Z">
        <w:r>
          <w:t xml:space="preserve">nnex </w:t>
        </w:r>
      </w:ins>
      <w:ins w:id="296" w:author="Richard Bradbury" w:date="2023-11-10T14:52:00Z">
        <w:r>
          <w:t xml:space="preserve">to </w:t>
        </w:r>
      </w:ins>
      <w:ins w:id="297" w:author="Richard Bradbury" w:date="2023-11-15T16:06:00Z">
        <w:r>
          <w:t>TS 26.501</w:t>
        </w:r>
      </w:ins>
      <w:ins w:id="298" w:author="Richard Bradbury" w:date="2023-11-10T14:52:00Z">
        <w:r>
          <w:t> [</w:t>
        </w:r>
      </w:ins>
      <w:ins w:id="299" w:author="Richard Bradbury" w:date="2023-11-15T16:06:00Z">
        <w:r>
          <w:t>2</w:t>
        </w:r>
      </w:ins>
      <w:ins w:id="300" w:author="Richard Bradbury" w:date="2023-11-15T16:07:00Z">
        <w:r>
          <w:t>0</w:t>
        </w:r>
      </w:ins>
      <w:ins w:id="301" w:author="Richard Bradbury" w:date="2023-11-10T14:52:00Z">
        <w:r>
          <w:t>]</w:t>
        </w:r>
      </w:ins>
      <w:ins w:id="302" w:author="Richard Bradbury" w:date="2023-11-10T14:54:00Z">
        <w:r>
          <w:t>.</w:t>
        </w:r>
      </w:ins>
    </w:p>
    <w:p w14:paraId="7A1B9908" w14:textId="04D4F3EA" w:rsidR="006F1FCA" w:rsidRDefault="00DA229C" w:rsidP="006F1FCA">
      <w:pPr>
        <w:pStyle w:val="B10"/>
        <w:rPr>
          <w:ins w:id="303" w:author="Prakash Kolan(08252023)" w:date="2023-11-07T12:26:00Z"/>
        </w:rPr>
      </w:pPr>
      <w:ins w:id="304" w:author="Richard Bradbury" w:date="2023-11-15T16:11:00Z">
        <w:r>
          <w:t>2</w:t>
        </w:r>
      </w:ins>
      <w:ins w:id="305"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06" w:author="Richard Bradbury" w:date="2023-11-10T14:51:00Z">
        <w:r w:rsidR="00E52600">
          <w:t> </w:t>
        </w:r>
      </w:ins>
      <w:ins w:id="307" w:author="Prakash Kolan(08252023)" w:date="2023-11-07T12:26:00Z">
        <w:r w:rsidR="006F1FCA">
          <w:t xml:space="preserve">6.1.2.1 be accepted into </w:t>
        </w:r>
      </w:ins>
      <w:ins w:id="308" w:author="Richard Bradbury" w:date="2023-11-15T16:06:00Z">
        <w:r>
          <w:t>TS 26.51</w:t>
        </w:r>
      </w:ins>
      <w:ins w:id="309" w:author="Prakash Kolan(11162023)" w:date="2023-11-16T10:22:00Z">
        <w:r w:rsidR="008E438D">
          <w:t>0</w:t>
        </w:r>
      </w:ins>
      <w:ins w:id="310" w:author="Richard Bradbury" w:date="2023-11-10T14:52:00Z">
        <w:r w:rsidR="00E52600">
          <w:t> [</w:t>
        </w:r>
      </w:ins>
      <w:ins w:id="311" w:author="Prakash Kolan(11162023)" w:date="2023-11-16T10:22:00Z">
        <w:r w:rsidR="008E438D" w:rsidRPr="00CA0047">
          <w:rPr>
            <w:highlight w:val="yellow"/>
          </w:rPr>
          <w:t>??</w:t>
        </w:r>
      </w:ins>
      <w:ins w:id="312" w:author="Richard Bradbury" w:date="2023-11-10T14:52:00Z">
        <w:r w:rsidR="00E52600">
          <w:t xml:space="preserve">] </w:t>
        </w:r>
      </w:ins>
      <w:ins w:id="313" w:author="Prakash Kolan(08252023)" w:date="2023-11-07T12:26:00Z">
        <w:r w:rsidR="006F1FCA">
          <w:t xml:space="preserve">to support </w:t>
        </w:r>
      </w:ins>
      <w:ins w:id="314" w:author="Richard Bradbury" w:date="2023-11-10T14:51:00Z">
        <w:r w:rsidR="00E52600">
          <w:t>P</w:t>
        </w:r>
      </w:ins>
      <w:ins w:id="315" w:author="Prakash Kolan(08252023)" w:date="2023-11-07T12:26:00Z">
        <w:r w:rsidR="006F1FCA">
          <w:t xml:space="preserve">olicy </w:t>
        </w:r>
      </w:ins>
      <w:ins w:id="316" w:author="Richard Bradbury" w:date="2023-11-10T14:51:00Z">
        <w:r w:rsidR="00E52600">
          <w:t>T</w:t>
        </w:r>
      </w:ins>
      <w:ins w:id="317" w:author="Prakash Kolan(08252023)" w:date="2023-11-07T12:26:00Z">
        <w:r w:rsidR="006F1FCA">
          <w:t>emplate provisioning for a plurality of Network Slices and/or D</w:t>
        </w:r>
      </w:ins>
      <w:ins w:id="318" w:author="Richard Bradbury" w:date="2023-11-10T14:51:00Z">
        <w:r w:rsidR="00E52600">
          <w:t xml:space="preserve">ata </w:t>
        </w:r>
      </w:ins>
      <w:ins w:id="319" w:author="Prakash Kolan(08252023)" w:date="2023-11-07T12:26:00Z">
        <w:r w:rsidR="006F1FCA">
          <w:t>N</w:t>
        </w:r>
      </w:ins>
      <w:ins w:id="320" w:author="Richard Bradbury" w:date="2023-11-10T14:51:00Z">
        <w:r w:rsidR="00E52600">
          <w:t>etworks.</w:t>
        </w:r>
      </w:ins>
    </w:p>
    <w:p w14:paraId="7074770A" w14:textId="49E8F4BA" w:rsidR="006F1FCA" w:rsidRDefault="006F1FCA" w:rsidP="006F1FCA">
      <w:pPr>
        <w:pStyle w:val="B10"/>
        <w:rPr>
          <w:ins w:id="321" w:author="Prakash Kolan(08252023)" w:date="2023-11-07T12:26:00Z"/>
        </w:rPr>
      </w:pPr>
      <w:ins w:id="322" w:author="Prakash Kolan(08252023)" w:date="2023-11-07T12:26:00Z">
        <w:r>
          <w:t>3.</w:t>
        </w:r>
        <w:r>
          <w:tab/>
          <w:t xml:space="preserve">The </w:t>
        </w:r>
      </w:ins>
      <w:ins w:id="323" w:author="Richard Bradbury" w:date="2023-11-15T16:11:00Z">
        <w:r w:rsidR="00DA229C">
          <w:t>K</w:t>
        </w:r>
      </w:ins>
      <w:ins w:id="324" w:author="Prakash Kolan(08252023)" w:date="2023-11-07T12:26:00Z">
        <w:r>
          <w:t xml:space="preserve">ey </w:t>
        </w:r>
      </w:ins>
      <w:ins w:id="325" w:author="Richard Bradbury" w:date="2023-11-15T16:11:00Z">
        <w:r w:rsidR="00DA229C">
          <w:t>I</w:t>
        </w:r>
      </w:ins>
      <w:ins w:id="326" w:author="Prakash Kolan(08252023)" w:date="2023-11-07T12:26:00Z">
        <w:r>
          <w:t xml:space="preserve">ssue </w:t>
        </w:r>
      </w:ins>
      <w:ins w:id="327" w:author="Richard Bradbury" w:date="2023-11-15T16:11:00Z">
        <w:r w:rsidR="00DA229C">
          <w:t xml:space="preserve">description </w:t>
        </w:r>
      </w:ins>
      <w:ins w:id="328" w:author="Prakash Kolan(08252023)" w:date="2023-11-07T12:26:00Z">
        <w:r>
          <w:t xml:space="preserve">and corresponding candidate solution on bootstrapping application invocation on </w:t>
        </w:r>
      </w:ins>
      <w:ins w:id="329" w:author="Richard Bradbury" w:date="2023-11-10T16:17:00Z">
        <w:r w:rsidR="00857B82">
          <w:t xml:space="preserve">a </w:t>
        </w:r>
      </w:ins>
      <w:ins w:id="330" w:author="Prakash Kolan(08252023)" w:date="2023-11-07T12:26:00Z">
        <w:r>
          <w:t>Network Slice documented in clause</w:t>
        </w:r>
      </w:ins>
      <w:ins w:id="331" w:author="Richard Bradbury" w:date="2023-11-10T16:17:00Z">
        <w:r w:rsidR="00857B82">
          <w:t> </w:t>
        </w:r>
      </w:ins>
      <w:ins w:id="332" w:author="Prakash Kolan(08252023)" w:date="2023-11-07T12:26:00Z">
        <w:r>
          <w:t xml:space="preserve">6.7 of the present document be included </w:t>
        </w:r>
      </w:ins>
      <w:ins w:id="333" w:author="Richard Bradbury" w:date="2023-11-10T14:54:00Z">
        <w:r w:rsidR="00E52600">
          <w:t>as an informative</w:t>
        </w:r>
      </w:ins>
      <w:ins w:id="334" w:author="Prakash Kolan(08252023)" w:date="2023-11-07T12:26:00Z">
        <w:r>
          <w:t xml:space="preserve"> </w:t>
        </w:r>
      </w:ins>
      <w:ins w:id="335" w:author="Richard Bradbury (2023-11-16)" w:date="2023-11-16T18:14:00Z">
        <w:r w:rsidR="00CA0047">
          <w:t xml:space="preserve">clause or </w:t>
        </w:r>
      </w:ins>
      <w:ins w:id="336" w:author="Richard Bradbury" w:date="2023-11-10T14:54:00Z">
        <w:r w:rsidR="00E52600">
          <w:t>a</w:t>
        </w:r>
      </w:ins>
      <w:ins w:id="337" w:author="Prakash Kolan(08252023)" w:date="2023-11-07T12:26:00Z">
        <w:r>
          <w:t xml:space="preserve">nnex </w:t>
        </w:r>
      </w:ins>
      <w:ins w:id="338" w:author="Richard Bradbury" w:date="2023-11-10T14:54:00Z">
        <w:r w:rsidR="00E52600">
          <w:t xml:space="preserve">to </w:t>
        </w:r>
      </w:ins>
      <w:ins w:id="339" w:author="Richard Bradbury" w:date="2023-11-15T16:07:00Z">
        <w:r w:rsidR="00DA229C">
          <w:t>TS 26.501</w:t>
        </w:r>
      </w:ins>
      <w:ins w:id="340" w:author="Richard Bradbury" w:date="2023-11-10T14:54:00Z">
        <w:r w:rsidR="00E52600">
          <w:t> [</w:t>
        </w:r>
      </w:ins>
      <w:ins w:id="341" w:author="Richard Bradbury" w:date="2023-11-15T16:07:00Z">
        <w:r w:rsidR="00DA229C">
          <w:t>20</w:t>
        </w:r>
      </w:ins>
      <w:ins w:id="342" w:author="Richard Bradbury" w:date="2023-11-10T14:54:00Z">
        <w:r w:rsidR="00E52600">
          <w:t xml:space="preserve">] </w:t>
        </w:r>
      </w:ins>
      <w:ins w:id="343" w:author="Prakash Kolan(08252023)" w:date="2023-11-07T12:26:00Z">
        <w:r>
          <w:t>as guidance</w:t>
        </w:r>
      </w:ins>
      <w:ins w:id="344" w:author="Richard Bradbury" w:date="2023-11-10T14:54:00Z">
        <w:r w:rsidR="00E52600">
          <w:t xml:space="preserve"> for implement</w:t>
        </w:r>
      </w:ins>
      <w:ins w:id="345" w:author="Richard Bradbury" w:date="2023-11-10T16:18:00Z">
        <w:r w:rsidR="000759E5">
          <w:t>ation</w:t>
        </w:r>
      </w:ins>
      <w:ins w:id="346" w:author="Richard Bradbury" w:date="2023-11-10T14:54:00Z">
        <w:r w:rsidR="00E52600">
          <w:t>s.</w:t>
        </w:r>
      </w:ins>
    </w:p>
    <w:p w14:paraId="6B449902" w14:textId="45A66C56" w:rsidR="004E2D4B" w:rsidRDefault="004E2D4B" w:rsidP="004E2D4B">
      <w:pPr>
        <w:pStyle w:val="Heading2"/>
        <w:ind w:left="0" w:firstLine="0"/>
        <w:jc w:val="center"/>
      </w:pPr>
      <w:bookmarkStart w:id="347" w:name="_Toc55297742"/>
      <w:r>
        <w:rPr>
          <w:highlight w:val="yellow"/>
        </w:rPr>
        <w:t xml:space="preserve">*** End of </w:t>
      </w:r>
      <w:r w:rsidRPr="008E471C">
        <w:rPr>
          <w:highlight w:val="yellow"/>
        </w:rPr>
        <w:t>change</w:t>
      </w:r>
      <w:r>
        <w:rPr>
          <w:highlight w:val="yellow"/>
        </w:rPr>
        <w:t xml:space="preserve"> 1 </w:t>
      </w:r>
      <w:r w:rsidRPr="000010A9">
        <w:rPr>
          <w:highlight w:val="yellow"/>
        </w:rPr>
        <w:t>***</w:t>
      </w:r>
      <w:bookmarkEnd w:id="347"/>
    </w:p>
    <w:sectPr w:rsidR="004E2D4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ichard Bradbury (2023-11-16)" w:date="2023-11-16T18:11:00Z" w:initials="RJB">
    <w:p w14:paraId="43C91DB9" w14:textId="57A225C1" w:rsidR="00CA0047" w:rsidRDefault="00CA0047">
      <w:pPr>
        <w:pStyle w:val="CommentText"/>
      </w:pPr>
      <w:r>
        <w:rPr>
          <w:rStyle w:val="CommentReference"/>
        </w:rPr>
        <w:annotationRef/>
      </w:r>
      <w:r>
        <w:t>CHECK!</w:t>
      </w:r>
    </w:p>
  </w:comment>
  <w:comment w:id="102" w:author="Richard Bradbury (2023-11-16)" w:date="2023-11-16T18:08:00Z" w:initials="RJB">
    <w:p w14:paraId="7BA170F6" w14:textId="695C3849" w:rsidR="00CA0047" w:rsidRDefault="00CA0047">
      <w:pPr>
        <w:pStyle w:val="CommentText"/>
      </w:pPr>
      <w:r>
        <w:rPr>
          <w:rStyle w:val="CommentReference"/>
        </w:rPr>
        <w:annotationRef/>
      </w:r>
      <w:r>
        <w:t>Moved into the main body of the Key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91DB9" w15:done="0"/>
  <w15:commentEx w15:paraId="7BA17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9419C6" w16cex:dateUtc="2023-11-16T18:11:00Z"/>
  <w16cex:commentExtensible w16cex:durableId="18C0C08E" w16cex:dateUtc="2023-11-1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91DB9" w16cid:durableId="089419C6"/>
  <w16cid:commentId w16cid:paraId="7BA170F6" w16cid:durableId="18C0C0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3630" w14:textId="77777777" w:rsidR="00FB08B5" w:rsidRDefault="00FB08B5">
      <w:r>
        <w:separator/>
      </w:r>
    </w:p>
  </w:endnote>
  <w:endnote w:type="continuationSeparator" w:id="0">
    <w:p w14:paraId="1A9B2D4B" w14:textId="77777777" w:rsidR="00FB08B5" w:rsidRDefault="00FB08B5">
      <w:r>
        <w:continuationSeparator/>
      </w:r>
    </w:p>
  </w:endnote>
  <w:endnote w:type="continuationNotice" w:id="1">
    <w:p w14:paraId="08BAC22D" w14:textId="77777777" w:rsidR="00FB08B5" w:rsidRDefault="00FB08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EB73" w14:textId="77777777" w:rsidR="00FB08B5" w:rsidRDefault="00FB08B5">
      <w:r>
        <w:separator/>
      </w:r>
    </w:p>
  </w:footnote>
  <w:footnote w:type="continuationSeparator" w:id="0">
    <w:p w14:paraId="146682F2" w14:textId="77777777" w:rsidR="00FB08B5" w:rsidRDefault="00FB08B5">
      <w:r>
        <w:continuationSeparator/>
      </w:r>
    </w:p>
  </w:footnote>
  <w:footnote w:type="continuationNotice" w:id="1">
    <w:p w14:paraId="705642E3" w14:textId="77777777" w:rsidR="00FB08B5" w:rsidRDefault="00FB08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7809827">
    <w:abstractNumId w:val="6"/>
  </w:num>
  <w:num w:numId="2" w16cid:durableId="375543091">
    <w:abstractNumId w:val="22"/>
  </w:num>
  <w:num w:numId="3" w16cid:durableId="876969948">
    <w:abstractNumId w:val="7"/>
  </w:num>
  <w:num w:numId="4" w16cid:durableId="1021325375">
    <w:abstractNumId w:val="21"/>
  </w:num>
  <w:num w:numId="5" w16cid:durableId="12059492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551180">
    <w:abstractNumId w:val="17"/>
  </w:num>
  <w:num w:numId="7" w16cid:durableId="1253080083">
    <w:abstractNumId w:val="20"/>
  </w:num>
  <w:num w:numId="8" w16cid:durableId="1902713187">
    <w:abstractNumId w:val="16"/>
  </w:num>
  <w:num w:numId="9" w16cid:durableId="2013533409">
    <w:abstractNumId w:val="5"/>
  </w:num>
  <w:num w:numId="10" w16cid:durableId="566233599">
    <w:abstractNumId w:val="1"/>
  </w:num>
  <w:num w:numId="11" w16cid:durableId="1221012355">
    <w:abstractNumId w:val="8"/>
  </w:num>
  <w:num w:numId="12" w16cid:durableId="1423649237">
    <w:abstractNumId w:val="13"/>
  </w:num>
  <w:num w:numId="13" w16cid:durableId="239869347">
    <w:abstractNumId w:val="25"/>
  </w:num>
  <w:num w:numId="14" w16cid:durableId="133983540">
    <w:abstractNumId w:val="15"/>
  </w:num>
  <w:num w:numId="15" w16cid:durableId="1020736183">
    <w:abstractNumId w:val="24"/>
  </w:num>
  <w:num w:numId="16" w16cid:durableId="2103840251">
    <w:abstractNumId w:val="14"/>
  </w:num>
  <w:num w:numId="17" w16cid:durableId="677314819">
    <w:abstractNumId w:val="9"/>
  </w:num>
  <w:num w:numId="18" w16cid:durableId="267005029">
    <w:abstractNumId w:val="4"/>
  </w:num>
  <w:num w:numId="19" w16cid:durableId="2146383349">
    <w:abstractNumId w:val="18"/>
  </w:num>
  <w:num w:numId="20" w16cid:durableId="196046476">
    <w:abstractNumId w:val="3"/>
  </w:num>
  <w:num w:numId="21" w16cid:durableId="995955874">
    <w:abstractNumId w:val="19"/>
  </w:num>
  <w:num w:numId="22" w16cid:durableId="479008463">
    <w:abstractNumId w:val="11"/>
  </w:num>
  <w:num w:numId="23" w16cid:durableId="743379260">
    <w:abstractNumId w:val="10"/>
  </w:num>
  <w:num w:numId="24" w16cid:durableId="1893692215">
    <w:abstractNumId w:val="2"/>
  </w:num>
  <w:num w:numId="25" w16cid:durableId="1563323163">
    <w:abstractNumId w:val="0"/>
  </w:num>
  <w:num w:numId="26" w16cid:durableId="2133934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26872">
    <w:abstractNumId w:val="23"/>
  </w:num>
  <w:num w:numId="28" w16cid:durableId="20063967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11142023)">
    <w15:presenceInfo w15:providerId="None" w15:userId="Prakash Kolan(11142023)"/>
  </w15:person>
  <w15:person w15:author="Richard Bradbury (2023-11-16)">
    <w15:presenceInfo w15:providerId="None" w15:userId="Richard Bradbury (2023-11-16)"/>
  </w15:person>
  <w15:person w15:author="Richard Bradbury">
    <w15:presenceInfo w15:providerId="None" w15:userId="Richard Bradbury"/>
  </w15:person>
  <w15:person w15:author="Prakash Kolan(11162023)">
    <w15:presenceInfo w15:providerId="None" w15:userId="Prakash Kolan(11162023)"/>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4533"/>
    <w:rsid w:val="00021A24"/>
    <w:rsid w:val="00022E4A"/>
    <w:rsid w:val="0002516F"/>
    <w:rsid w:val="00035A26"/>
    <w:rsid w:val="00037FC5"/>
    <w:rsid w:val="00040943"/>
    <w:rsid w:val="00041093"/>
    <w:rsid w:val="00066D0C"/>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4A79"/>
    <w:rsid w:val="00235E0B"/>
    <w:rsid w:val="00237087"/>
    <w:rsid w:val="00245E74"/>
    <w:rsid w:val="00245F54"/>
    <w:rsid w:val="00246D55"/>
    <w:rsid w:val="002549B3"/>
    <w:rsid w:val="0026004D"/>
    <w:rsid w:val="002615EB"/>
    <w:rsid w:val="002640DD"/>
    <w:rsid w:val="002673BC"/>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F7C"/>
    <w:rsid w:val="00531B10"/>
    <w:rsid w:val="00532536"/>
    <w:rsid w:val="0053281D"/>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21FB"/>
    <w:rsid w:val="006E68E4"/>
    <w:rsid w:val="006F1FCA"/>
    <w:rsid w:val="006F6AC0"/>
    <w:rsid w:val="0070719C"/>
    <w:rsid w:val="00714388"/>
    <w:rsid w:val="00715400"/>
    <w:rsid w:val="0071601F"/>
    <w:rsid w:val="00716D1F"/>
    <w:rsid w:val="007212DD"/>
    <w:rsid w:val="007275EB"/>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7E2D"/>
    <w:rsid w:val="009729F4"/>
    <w:rsid w:val="009777D9"/>
    <w:rsid w:val="00981444"/>
    <w:rsid w:val="00985AE4"/>
    <w:rsid w:val="00986F81"/>
    <w:rsid w:val="00991B88"/>
    <w:rsid w:val="00996400"/>
    <w:rsid w:val="00996B4A"/>
    <w:rsid w:val="009A268F"/>
    <w:rsid w:val="009A5753"/>
    <w:rsid w:val="009A579D"/>
    <w:rsid w:val="009B00E4"/>
    <w:rsid w:val="009B3C7E"/>
    <w:rsid w:val="009B464D"/>
    <w:rsid w:val="009C3496"/>
    <w:rsid w:val="009C34EF"/>
    <w:rsid w:val="009C540F"/>
    <w:rsid w:val="009C5577"/>
    <w:rsid w:val="009D1D9B"/>
    <w:rsid w:val="009D3C92"/>
    <w:rsid w:val="009E08E3"/>
    <w:rsid w:val="009E3297"/>
    <w:rsid w:val="009F0174"/>
    <w:rsid w:val="009F089C"/>
    <w:rsid w:val="009F6F6F"/>
    <w:rsid w:val="009F734F"/>
    <w:rsid w:val="00A024DB"/>
    <w:rsid w:val="00A069A5"/>
    <w:rsid w:val="00A175E4"/>
    <w:rsid w:val="00A20163"/>
    <w:rsid w:val="00A246B6"/>
    <w:rsid w:val="00A26BA1"/>
    <w:rsid w:val="00A47E70"/>
    <w:rsid w:val="00A50CF0"/>
    <w:rsid w:val="00A53868"/>
    <w:rsid w:val="00A55753"/>
    <w:rsid w:val="00A57524"/>
    <w:rsid w:val="00A61372"/>
    <w:rsid w:val="00A62CEA"/>
    <w:rsid w:val="00A7100D"/>
    <w:rsid w:val="00A7671C"/>
    <w:rsid w:val="00A77A6E"/>
    <w:rsid w:val="00A81952"/>
    <w:rsid w:val="00A83B12"/>
    <w:rsid w:val="00A90AC5"/>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C0196A"/>
    <w:rsid w:val="00C13216"/>
    <w:rsid w:val="00C20A07"/>
    <w:rsid w:val="00C2194E"/>
    <w:rsid w:val="00C232A1"/>
    <w:rsid w:val="00C251FD"/>
    <w:rsid w:val="00C254FE"/>
    <w:rsid w:val="00C30D83"/>
    <w:rsid w:val="00C30F2B"/>
    <w:rsid w:val="00C41B62"/>
    <w:rsid w:val="00C43FC7"/>
    <w:rsid w:val="00C46CD0"/>
    <w:rsid w:val="00C61DCE"/>
    <w:rsid w:val="00C660DA"/>
    <w:rsid w:val="00C66BA2"/>
    <w:rsid w:val="00C76D34"/>
    <w:rsid w:val="00C77D5D"/>
    <w:rsid w:val="00C80559"/>
    <w:rsid w:val="00C8595C"/>
    <w:rsid w:val="00C859E2"/>
    <w:rsid w:val="00C90F67"/>
    <w:rsid w:val="00C91803"/>
    <w:rsid w:val="00C93D8A"/>
    <w:rsid w:val="00C95985"/>
    <w:rsid w:val="00CA0047"/>
    <w:rsid w:val="00CA0049"/>
    <w:rsid w:val="00CA1D36"/>
    <w:rsid w:val="00CA45CB"/>
    <w:rsid w:val="00CA4B90"/>
    <w:rsid w:val="00CA59F0"/>
    <w:rsid w:val="00CB071C"/>
    <w:rsid w:val="00CB3A14"/>
    <w:rsid w:val="00CC153F"/>
    <w:rsid w:val="00CC15C3"/>
    <w:rsid w:val="00CC2FD0"/>
    <w:rsid w:val="00CC5026"/>
    <w:rsid w:val="00CC68D0"/>
    <w:rsid w:val="00CD1543"/>
    <w:rsid w:val="00CD1D6B"/>
    <w:rsid w:val="00CD5A54"/>
    <w:rsid w:val="00CD604E"/>
    <w:rsid w:val="00CE3C53"/>
    <w:rsid w:val="00CE6119"/>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67CF"/>
    <w:rsid w:val="00F077D5"/>
    <w:rsid w:val="00F109F3"/>
    <w:rsid w:val="00F1174E"/>
    <w:rsid w:val="00F17537"/>
    <w:rsid w:val="00F25D98"/>
    <w:rsid w:val="00F300FB"/>
    <w:rsid w:val="00F31703"/>
    <w:rsid w:val="00F364A8"/>
    <w:rsid w:val="00F42DCD"/>
    <w:rsid w:val="00F460C7"/>
    <w:rsid w:val="00F47B7F"/>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08B5"/>
    <w:rsid w:val="00FB6386"/>
    <w:rsid w:val="00FC3789"/>
    <w:rsid w:val="00FC43FD"/>
    <w:rsid w:val="00FC55B6"/>
    <w:rsid w:val="00FD229A"/>
    <w:rsid w:val="00FD6FF6"/>
    <w:rsid w:val="00FF07D3"/>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65ABD479-487C-BB4D-86CA-C5E4C98C7D7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TotalTime>
  <Pages>8</Pages>
  <Words>2704</Words>
  <Characters>15417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18085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(2023-11-16)</cp:lastModifiedBy>
  <cp:revision>2</cp:revision>
  <cp:lastPrinted>1900-01-01T06:00:00Z</cp:lastPrinted>
  <dcterms:created xsi:type="dcterms:W3CDTF">2023-11-16T18:45:00Z</dcterms:created>
  <dcterms:modified xsi:type="dcterms:W3CDTF">2023-11-16T18:45:00Z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