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B06D0B"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256FF5">
        <w:rPr>
          <w:b/>
          <w:noProof/>
          <w:sz w:val="24"/>
        </w:rPr>
        <w:t>1789</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3F0465" w:rsidR="001E41F3" w:rsidRPr="00410371" w:rsidRDefault="00731C33" w:rsidP="00E13F3D">
            <w:pPr>
              <w:pStyle w:val="CRCoverPage"/>
              <w:spacing w:after="0"/>
              <w:jc w:val="center"/>
              <w:rPr>
                <w:b/>
                <w:noProof/>
              </w:rPr>
            </w:pPr>
            <w:del w:id="0" w:author="Daniel Venmani (Nokia)" w:date="2023-11-15T20:34:00Z">
              <w:r w:rsidDel="00D168FB">
                <w:rPr>
                  <w:b/>
                  <w:noProof/>
                </w:rPr>
                <w:delText>-</w:delText>
              </w:r>
            </w:del>
            <w:ins w:id="1" w:author="Daniel Venmani (Nokia)" w:date="2023-11-15T20:34:00Z">
              <w:r w:rsidR="00D168FB">
                <w:rPr>
                  <w:b/>
                  <w:noProof/>
                </w:rPr>
                <w:t>04</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E2CDB6" w:rsidR="001E41F3" w:rsidRPr="00E759F5" w:rsidRDefault="00ED2D3D"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B141C" w:rsidR="001E41F3" w:rsidRPr="00471855" w:rsidRDefault="00905779" w:rsidP="00471855">
            <w:pPr>
              <w:pStyle w:val="Heading3"/>
              <w:rPr>
                <w:noProof/>
                <w:sz w:val="20"/>
              </w:rPr>
            </w:pPr>
            <w:r>
              <w:rPr>
                <w:sz w:val="20"/>
              </w:rPr>
              <w:t xml:space="preserve">[FS_MS_NS_Ph2]KI#2: </w:t>
            </w:r>
            <w:r w:rsidR="006D3496" w:rsidRPr="006D3496">
              <w:rPr>
                <w:sz w:val="20"/>
              </w:rPr>
              <w:t>Realising dynamic policies using different slices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0FC2F7BB" w:rsidR="006D3496" w:rsidRDefault="006D3496" w:rsidP="006D3496">
            <w:pPr>
              <w:pStyle w:val="CRCoverPage"/>
              <w:spacing w:after="0"/>
            </w:pPr>
            <w:r>
              <w:rPr>
                <w:noProof/>
              </w:rPr>
              <w:t>Clause 6.2 containing the KI#2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432CE8">
              <w:rPr>
                <w:noProof/>
              </w:rPr>
              <w:t>1.0.</w:t>
            </w:r>
            <w:r w:rsidR="00E759F5">
              <w:rPr>
                <w:noProof/>
              </w:rPr>
              <w:t>0</w:t>
            </w:r>
            <w:r w:rsidR="00D21FA8">
              <w:rPr>
                <w:noProof/>
              </w:rPr>
              <w:t xml:space="preserve"> </w:t>
            </w:r>
            <w:r>
              <w:rPr>
                <w:noProof/>
              </w:rPr>
              <w:t>is left incomplete.</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C9A6" w:rsidR="00D21FA8" w:rsidRDefault="00F11662" w:rsidP="006D3496">
            <w:pPr>
              <w:pStyle w:val="CRCoverPage"/>
              <w:spacing w:after="0"/>
              <w:ind w:left="100"/>
              <w:rPr>
                <w:noProof/>
              </w:rPr>
            </w:pPr>
            <w:r>
              <w:rPr>
                <w:noProof/>
              </w:rPr>
              <w:t>This CR proposes</w:t>
            </w:r>
            <w:r w:rsidR="009F55BB">
              <w:rPr>
                <w:noProof/>
              </w:rPr>
              <w:t xml:space="preserve"> </w:t>
            </w:r>
            <w:r w:rsidR="006D3496">
              <w:rPr>
                <w:noProof/>
              </w:rPr>
              <w:t>candidate solution to the Key Issue #2 on r</w:t>
            </w:r>
            <w:r w:rsidR="006D3496" w:rsidRPr="006D3496">
              <w:rPr>
                <w:noProof/>
              </w:rPr>
              <w:t>ealising dynamic policies using different slices</w:t>
            </w:r>
            <w:r w:rsidR="006D3496">
              <w:rPr>
                <w:noProof/>
              </w:rPr>
              <w:t xml:space="preserve">. The description is added under clause 6.2.1.1 and the proposed new solution </w:t>
            </w:r>
            <w:r w:rsidR="00D21FA8">
              <w:rPr>
                <w:noProof/>
              </w:rPr>
              <w:t xml:space="preserve"> </w:t>
            </w:r>
            <w:r w:rsidR="006D3496">
              <w:rPr>
                <w:noProof/>
              </w:rPr>
              <w:t xml:space="preserve">is added under clause 6.2.2.1.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6D710" w:rsidR="001E41F3" w:rsidRDefault="006D3496" w:rsidP="009F55BB">
            <w:pPr>
              <w:pStyle w:val="CRCoverPage"/>
              <w:spacing w:after="0"/>
              <w:ind w:left="100"/>
              <w:rPr>
                <w:noProof/>
              </w:rPr>
            </w:pPr>
            <w:r>
              <w:rPr>
                <w:noProof/>
              </w:rPr>
              <w:t xml:space="preserve">TR 26.941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13411" w:rsidR="00E60469" w:rsidRDefault="00ED2D3D" w:rsidP="008451F3">
            <w:pPr>
              <w:pStyle w:val="CRCoverPage"/>
              <w:spacing w:after="0"/>
              <w:ind w:left="100"/>
              <w:rPr>
                <w:noProof/>
              </w:rPr>
            </w:pPr>
            <w:r>
              <w:rPr>
                <w:noProof/>
              </w:rPr>
              <w:t xml:space="preserve">6.2.1 (new), </w:t>
            </w:r>
            <w:r w:rsidR="006D3496">
              <w:rPr>
                <w:noProof/>
              </w:rPr>
              <w:t>6</w:t>
            </w:r>
            <w:r w:rsidR="007B366A">
              <w:rPr>
                <w:noProof/>
              </w:rPr>
              <w:t>.</w:t>
            </w:r>
            <w:r w:rsidR="00E759F5">
              <w:rPr>
                <w:noProof/>
              </w:rPr>
              <w:t xml:space="preserve"> </w:t>
            </w:r>
            <w:r w:rsidR="006D3496">
              <w:rPr>
                <w:noProof/>
              </w:rPr>
              <w:t>2</w:t>
            </w:r>
            <w:r w:rsidR="00D21FA8">
              <w:rPr>
                <w:noProof/>
              </w:rPr>
              <w:t>.1</w:t>
            </w:r>
            <w:r w:rsidR="00E759F5">
              <w:rPr>
                <w:noProof/>
              </w:rPr>
              <w:t>.</w:t>
            </w:r>
            <w:r w:rsidR="006D3496">
              <w:rPr>
                <w:noProof/>
              </w:rPr>
              <w:t>1</w:t>
            </w:r>
            <w:r w:rsidR="00E37D48">
              <w:rPr>
                <w:noProof/>
              </w:rPr>
              <w:t xml:space="preserve"> (new)</w:t>
            </w:r>
            <w:r>
              <w:rPr>
                <w:noProof/>
              </w:rPr>
              <w:t>, 6.2.2 (new)</w:t>
            </w:r>
            <w:r w:rsidR="006D3496">
              <w:rPr>
                <w:noProof/>
              </w:rPr>
              <w:t xml:space="preserve"> and 6.2.2.1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tc>
          <w:tcPr>
            <w:tcW w:w="9639" w:type="dxa"/>
            <w:tcBorders>
              <w:top w:val="nil"/>
              <w:left w:val="nil"/>
              <w:bottom w:val="nil"/>
              <w:right w:val="nil"/>
            </w:tcBorders>
            <w:shd w:val="clear" w:color="auto" w:fill="FFFF00"/>
          </w:tcPr>
          <w:p w14:paraId="53E7C668" w14:textId="77777777" w:rsidR="00F11662" w:rsidRDefault="00F11662">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4ADEC981" w14:textId="77777777" w:rsidR="006D3496" w:rsidRPr="004D3578" w:rsidRDefault="006D3496" w:rsidP="006D3496">
      <w:pPr>
        <w:pStyle w:val="Heading2"/>
      </w:pPr>
      <w:bookmarkStart w:id="3" w:name="_Toc143791486"/>
      <w:r>
        <w:t>6</w:t>
      </w:r>
      <w:r w:rsidRPr="004D3578">
        <w:t>.</w:t>
      </w:r>
      <w:r>
        <w:t>2</w:t>
      </w:r>
      <w:r w:rsidRPr="004D3578">
        <w:tab/>
      </w:r>
      <w:r>
        <w:t>Key Issue #2: Realising dynamic policies using different slices</w:t>
      </w:r>
      <w:bookmarkEnd w:id="3"/>
    </w:p>
    <w:p w14:paraId="5FE5442F" w14:textId="77777777" w:rsidR="006D3496" w:rsidRDefault="006D3496" w:rsidP="006D3496">
      <w:pPr>
        <w:pStyle w:val="Heading3"/>
      </w:pPr>
      <w:bookmarkStart w:id="4" w:name="_Toc143791487"/>
      <w:r>
        <w:t>6.2.1</w:t>
      </w:r>
      <w:r>
        <w:tab/>
        <w:t>Description</w:t>
      </w:r>
      <w:bookmarkEnd w:id="4"/>
    </w:p>
    <w:p w14:paraId="7975B59C" w14:textId="77777777" w:rsidR="006D3496" w:rsidRDefault="006D3496" w:rsidP="006D3496">
      <w:pPr>
        <w:pStyle w:val="Heading4"/>
      </w:pPr>
      <w:bookmarkStart w:id="5" w:name="_Toc143791488"/>
      <w:r>
        <w:t>6.2.1.1</w:t>
      </w:r>
      <w:r>
        <w:tab/>
      </w:r>
      <w:r w:rsidRPr="00B65223">
        <w:t>Slice selection for M5 dynamic policy requests</w:t>
      </w:r>
      <w:bookmarkEnd w:id="5"/>
    </w:p>
    <w:p w14:paraId="33C50926" w14:textId="77777777" w:rsidR="006D3496" w:rsidRDefault="006D3496" w:rsidP="006D3496">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32C5BBF1" w14:textId="3970A7C5" w:rsidR="007E5C8C" w:rsidRDefault="00C02A11" w:rsidP="007E5C8C">
      <w:pPr>
        <w:keepLines/>
        <w:rPr>
          <w:ins w:id="6" w:author="Daniel Venmani (Nokia)" w:date="2023-11-07T14:13:00Z"/>
        </w:rPr>
      </w:pPr>
      <w:ins w:id="7" w:author="Richard Bradbury" w:date="2023-11-10T19:02:00Z">
        <w:r>
          <w:t>P</w:t>
        </w:r>
      </w:ins>
      <w:ins w:id="8" w:author="Daniel Venmani (Nokia)" w:date="2023-11-07T14:13:00Z">
        <w:r w:rsidR="007E5C8C">
          <w:t>er</w:t>
        </w:r>
        <w:r>
          <w:t xml:space="preserve"> clause</w:t>
        </w:r>
      </w:ins>
      <w:ins w:id="9" w:author="Richard Bradbury" w:date="2023-11-10T19:03:00Z">
        <w:r>
          <w:t> </w:t>
        </w:r>
      </w:ins>
      <w:ins w:id="10" w:author="Daniel Venmani (Nokia)" w:date="2023-11-07T14:13:00Z">
        <w:r>
          <w:t>5</w:t>
        </w:r>
        <w:r w:rsidR="007E5C8C">
          <w:t xml:space="preserve"> </w:t>
        </w:r>
      </w:ins>
      <w:ins w:id="11" w:author="Richard Bradbury" w:date="2023-11-10T19:03:00Z">
        <w:r>
          <w:t xml:space="preserve">of </w:t>
        </w:r>
      </w:ins>
      <w:ins w:id="12" w:author="Daniel Venmani (Nokia)" w:date="2023-11-07T14:13:00Z">
        <w:r w:rsidR="007E5C8C">
          <w:t>TS 26.512</w:t>
        </w:r>
      </w:ins>
      <w:ins w:id="13" w:author="Richard Bradbury" w:date="2023-11-10T19:03:00Z">
        <w:r>
          <w:t> [</w:t>
        </w:r>
        <w:del w:id="14" w:author="Daniel Venmani (Nokia)" w:date="2023-11-15T20:34:00Z">
          <w:r w:rsidRPr="00C02A11" w:rsidDel="00D168FB">
            <w:rPr>
              <w:highlight w:val="yellow"/>
            </w:rPr>
            <w:delText>?</w:delText>
          </w:r>
        </w:del>
      </w:ins>
      <w:ins w:id="15" w:author="Daniel Venmani (Nokia)" w:date="2023-11-15T20:36:00Z">
        <w:r w:rsidR="00FE5E1A">
          <w:t>21</w:t>
        </w:r>
      </w:ins>
      <w:ins w:id="16" w:author="Richard Bradbury" w:date="2023-11-10T19:03:00Z">
        <w:r>
          <w:t>]</w:t>
        </w:r>
      </w:ins>
      <w:ins w:id="17" w:author="Daniel Venmani (Nokia)" w:date="2023-11-07T14:13:00Z">
        <w:r w:rsidR="007E5C8C">
          <w:t>, uplink media streaming functional entities in the 5GMS System include the 5GMSu Application Provider, 5GMSu AF, 5GMSu AS. To make use of these entities, the UE includes a 5GMSu-Aware Application that is provided by the 5GMSu Application Provider and a 5GMSu Client comprising the Media Session Handler and the Media Streamer.</w:t>
        </w:r>
      </w:ins>
    </w:p>
    <w:p w14:paraId="66C7E2F1" w14:textId="01B48D16" w:rsidR="007E5C8C" w:rsidRPr="00CA7246" w:rsidRDefault="007E5C8C" w:rsidP="007E5C8C">
      <w:pPr>
        <w:keepNext/>
        <w:rPr>
          <w:ins w:id="18" w:author="Daniel Venmani (Nokia)" w:date="2023-11-07T14:13:00Z"/>
        </w:rPr>
      </w:pPr>
      <w:ins w:id="19" w:author="Daniel Venmani (Nokia)" w:date="2023-11-07T14:13:00Z">
        <w:r w:rsidRPr="00CA7246">
          <w:t xml:space="preserve">The architecture </w:t>
        </w:r>
        <w:r>
          <w:t>below is from TS</w:t>
        </w:r>
      </w:ins>
      <w:ins w:id="20" w:author="Richard Bradbury (2023-11-15)" w:date="2023-11-15T14:05:00Z">
        <w:r w:rsidR="00DF5783">
          <w:t> </w:t>
        </w:r>
      </w:ins>
      <w:ins w:id="21" w:author="Daniel Venmani (Nokia)" w:date="2023-11-07T14:13:00Z">
        <w:r>
          <w:t>26.501</w:t>
        </w:r>
      </w:ins>
      <w:ins w:id="22" w:author="Richard Bradbury (2023-11-15)" w:date="2023-11-15T14:05:00Z">
        <w:r w:rsidR="00DF5783">
          <w:t> </w:t>
        </w:r>
        <w:del w:id="23" w:author="Daniel Venmani (Nokia)" w:date="2023-11-15T20:34:00Z">
          <w:r w:rsidR="00DF5783" w:rsidDel="00D168FB">
            <w:delText>[</w:delText>
          </w:r>
          <w:r w:rsidR="00DF5783" w:rsidRPr="00DF5783" w:rsidDel="00D168FB">
            <w:rPr>
              <w:highlight w:val="yellow"/>
            </w:rPr>
            <w:delText>?</w:delText>
          </w:r>
        </w:del>
      </w:ins>
      <w:ins w:id="24" w:author="Daniel Venmani (Nokia)" w:date="2023-11-15T20:36:00Z">
        <w:r w:rsidR="00FE5E1A">
          <w:t>20</w:t>
        </w:r>
      </w:ins>
      <w:ins w:id="25" w:author="Richard Bradbury (2023-11-15)" w:date="2023-11-15T14:05:00Z">
        <w:r w:rsidR="00DF5783">
          <w:t>]</w:t>
        </w:r>
      </w:ins>
      <w:ins w:id="26" w:author="Richard Bradbury (2023-11-15)" w:date="2023-11-15T14:04:00Z">
        <w:r w:rsidR="00DF5783">
          <w:t>.</w:t>
        </w:r>
      </w:ins>
      <w:ins w:id="27" w:author="Daniel Venmani (Nokia)" w:date="2023-11-07T14:13:00Z">
        <w:r>
          <w:t xml:space="preserve"> </w:t>
        </w:r>
        <w:r w:rsidRPr="00CA7246">
          <w:t>Figure</w:t>
        </w:r>
        <w:del w:id="28" w:author="Richard Bradbury (2023-11-15)" w:date="2023-11-15T14:04:00Z">
          <w:r w:rsidRPr="00CA7246" w:rsidDel="00DF5783">
            <w:delText xml:space="preserve"> 4.3.1-2</w:delText>
          </w:r>
        </w:del>
      </w:ins>
      <w:ins w:id="29" w:author="Richard Bradbury (2023-11-15)" w:date="2023-11-15T14:04:00Z">
        <w:r w:rsidR="00DF5783">
          <w:t> </w:t>
        </w:r>
      </w:ins>
      <w:ins w:id="30" w:author="Richard Bradbury (2023-11-15)" w:date="2023-11-15T14:05:00Z">
        <w:r w:rsidR="00DF5783">
          <w:t>6.2.1.1</w:t>
        </w:r>
        <w:r w:rsidR="00DF5783">
          <w:noBreakHyphen/>
          <w:t>1</w:t>
        </w:r>
      </w:ins>
      <w:ins w:id="31" w:author="Daniel Venmani (Nokia)" w:date="2023-11-07T14:13:00Z">
        <w:del w:id="32" w:author="Richard Bradbury (2023-11-15)" w:date="2023-11-15T14:05:00Z">
          <w:r w:rsidDel="00DF5783">
            <w:delText>,</w:delText>
          </w:r>
        </w:del>
        <w:r w:rsidRPr="00CA7246">
          <w:t xml:space="preserve"> represents the media architecture connecting UE internal functions and related network functions for </w:t>
        </w:r>
        <w:del w:id="33" w:author="Richard Bradbury (2023-11-15)" w:date="2023-11-15T14:05:00Z">
          <w:r w:rsidRPr="00CA7246" w:rsidDel="00DF5783">
            <w:delText xml:space="preserve">5G </w:delText>
          </w:r>
        </w:del>
      </w:ins>
      <w:ins w:id="34" w:author="Richard Bradbury (2023-11-15)" w:date="2023-11-15T14:05:00Z">
        <w:r w:rsidR="00DF5783">
          <w:t>u</w:t>
        </w:r>
      </w:ins>
      <w:ins w:id="35" w:author="Daniel Venmani (Nokia)" w:date="2023-11-07T14:13:00Z">
        <w:r w:rsidRPr="00CA7246">
          <w:t xml:space="preserve">plink </w:t>
        </w:r>
      </w:ins>
      <w:ins w:id="36" w:author="Richard Bradbury (2023-11-15)" w:date="2023-11-15T14:05:00Z">
        <w:r w:rsidR="00DF5783">
          <w:t>m</w:t>
        </w:r>
      </w:ins>
      <w:ins w:id="37" w:author="Daniel Venmani (Nokia)" w:date="2023-11-07T14:13:00Z">
        <w:r w:rsidRPr="00CA7246">
          <w:t xml:space="preserve">edia </w:t>
        </w:r>
      </w:ins>
      <w:ins w:id="38" w:author="Richard Bradbury (2023-11-15)" w:date="2023-11-15T14:05:00Z">
        <w:r w:rsidR="00DF5783">
          <w:t>s</w:t>
        </w:r>
      </w:ins>
      <w:ins w:id="39" w:author="Daniel Venmani (Nokia)" w:date="2023-11-07T14:13:00Z">
        <w:r w:rsidRPr="00CA7246">
          <w:t>treaming</w:t>
        </w:r>
        <w:del w:id="40" w:author="Richard Bradbury (2023-11-15)" w:date="2023-11-15T14:05:00Z">
          <w:r w:rsidDel="00DF5783">
            <w:delText xml:space="preserve"> from TS 26.501</w:delText>
          </w:r>
        </w:del>
        <w:r w:rsidRPr="00CA7246">
          <w:t>.</w:t>
        </w:r>
      </w:ins>
    </w:p>
    <w:bookmarkStart w:id="41" w:name="_Hlk149550931"/>
    <w:p w14:paraId="40362FEB" w14:textId="2215B7FB" w:rsidR="00C02A11" w:rsidRDefault="0020753D" w:rsidP="007E5C8C">
      <w:pPr>
        <w:pStyle w:val="TF"/>
        <w:rPr>
          <w:ins w:id="42" w:author="Richard Bradbury" w:date="2023-11-10T19:04:00Z"/>
        </w:rPr>
      </w:pPr>
      <w:ins w:id="43" w:author="Daniel Venmani (Nokia)" w:date="2023-11-07T14:13:00Z">
        <w:r w:rsidRPr="00CA7246">
          <w:rPr>
            <w:noProof/>
          </w:rPr>
          <w:object w:dxaOrig="23590" w:dyaOrig="10040" w14:anchorId="49BFB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25pt;height:198pt;mso-width-percent:0;mso-height-percent:0;mso-width-percent:0;mso-height-percent:0" o:ole="">
              <v:imagedata r:id="rId13" o:title=""/>
            </v:shape>
            <o:OLEObject Type="Embed" ProgID="Visio.Drawing.15" ShapeID="_x0000_i1025" DrawAspect="Content" ObjectID="_1761585833" r:id="rId14"/>
          </w:object>
        </w:r>
      </w:ins>
      <w:bookmarkEnd w:id="41"/>
    </w:p>
    <w:p w14:paraId="1D5A21F4" w14:textId="2C66E597" w:rsidR="007E5C8C" w:rsidRPr="00CA7246" w:rsidRDefault="007E5C8C" w:rsidP="00C02A11">
      <w:pPr>
        <w:pStyle w:val="TF"/>
        <w:rPr>
          <w:ins w:id="44" w:author="Daniel Venmani (Nokia)" w:date="2023-11-07T14:13:00Z"/>
        </w:rPr>
      </w:pPr>
      <w:ins w:id="45" w:author="Daniel Venmani (Nokia)" w:date="2023-11-07T14:13:00Z">
        <w:r w:rsidRPr="00CA7246">
          <w:t xml:space="preserve">Figure </w:t>
        </w:r>
        <w:del w:id="46" w:author="Richard Bradbury (2023-11-15)" w:date="2023-11-15T14:05:00Z">
          <w:r w:rsidRPr="00CA7246" w:rsidDel="00DF5783">
            <w:delText>4.3.1-2</w:delText>
          </w:r>
        </w:del>
      </w:ins>
      <w:ins w:id="47" w:author="Richard Bradbury (2023-11-15)" w:date="2023-11-15T14:05:00Z">
        <w:r w:rsidR="00DF5783">
          <w:t>6.2.1.1</w:t>
        </w:r>
        <w:r w:rsidR="00DF5783">
          <w:noBreakHyphen/>
          <w:t>1</w:t>
        </w:r>
      </w:ins>
      <w:ins w:id="48" w:author="Daniel Venmani (Nokia)" w:date="2023-11-07T14:13:00Z">
        <w:r w:rsidRPr="00CA7246">
          <w:t xml:space="preserve">: Media </w:t>
        </w:r>
        <w:r>
          <w:t>a</w:t>
        </w:r>
        <w:r w:rsidRPr="00CA7246">
          <w:t>rchitecture for unicast uplink media streaming</w:t>
        </w:r>
        <w:r>
          <w:t xml:space="preserve"> (source: TS</w:t>
        </w:r>
      </w:ins>
      <w:ins w:id="49" w:author="Richard Bradbury (2023-11-15)" w:date="2023-11-15T14:04:00Z">
        <w:r w:rsidR="00DF5783">
          <w:t> </w:t>
        </w:r>
      </w:ins>
      <w:ins w:id="50" w:author="Daniel Venmani (Nokia)" w:date="2023-11-07T14:13:00Z">
        <w:r>
          <w:t>26.501</w:t>
        </w:r>
      </w:ins>
      <w:ins w:id="51" w:author="Richard Bradbury (2023-11-15)" w:date="2023-11-15T14:04:00Z">
        <w:r w:rsidR="00DF5783">
          <w:t> [</w:t>
        </w:r>
        <w:del w:id="52" w:author="Daniel Venmani (Nokia)" w:date="2023-11-15T20:33:00Z">
          <w:r w:rsidR="00DF5783" w:rsidRPr="00DF5783" w:rsidDel="00D168FB">
            <w:rPr>
              <w:highlight w:val="yellow"/>
            </w:rPr>
            <w:delText>?</w:delText>
          </w:r>
        </w:del>
      </w:ins>
      <w:ins w:id="53" w:author="Daniel Venmani (Nokia)" w:date="2023-11-15T20:36:00Z">
        <w:r w:rsidR="00FE5E1A">
          <w:t>20</w:t>
        </w:r>
      </w:ins>
      <w:ins w:id="54" w:author="Richard Bradbury (2023-11-15)" w:date="2023-11-15T14:04:00Z">
        <w:r w:rsidR="00DF5783">
          <w:t>]</w:t>
        </w:r>
      </w:ins>
      <w:ins w:id="55" w:author="Daniel Venmani (Nokia)" w:date="2023-11-07T14:13:00Z">
        <w:r>
          <w:t>)</w:t>
        </w:r>
      </w:ins>
    </w:p>
    <w:p w14:paraId="25D53E6C" w14:textId="4D681682" w:rsidR="007E5C8C" w:rsidRDefault="007E5C8C" w:rsidP="007E5C8C">
      <w:pPr>
        <w:rPr>
          <w:ins w:id="56" w:author="Daniel Venmani (Nokia)" w:date="2023-11-07T14:13:00Z"/>
        </w:rPr>
      </w:pPr>
      <w:ins w:id="57" w:author="Daniel Venmani (Nokia)" w:date="2023-11-07T14:13:00Z">
        <w:r>
          <w:t xml:space="preserve">The </w:t>
        </w:r>
      </w:ins>
      <w:ins w:id="58" w:author="Richard Bradbury" w:date="2023-11-10T19:41:00Z">
        <w:r w:rsidR="004F6179">
          <w:t>baseline procedure for</w:t>
        </w:r>
      </w:ins>
      <w:ins w:id="59" w:author="Daniel Venmani (Nokia)" w:date="2023-11-07T14:13:00Z">
        <w:r>
          <w:t xml:space="preserve"> uplink media streaming sessions </w:t>
        </w:r>
      </w:ins>
      <w:commentRangeStart w:id="60"/>
      <w:ins w:id="61" w:author="Richard Bradbury" w:date="2023-11-10T19:41:00Z">
        <w:r w:rsidR="004F6179">
          <w:t xml:space="preserve">is </w:t>
        </w:r>
      </w:ins>
      <w:ins w:id="62" w:author="Richard Bradbury" w:date="2023-11-10T19:13:00Z">
        <w:r w:rsidR="00BC29C5">
          <w:t>de</w:t>
        </w:r>
      </w:ins>
      <w:ins w:id="63" w:author="Richard Bradbury" w:date="2023-11-10T19:33:00Z">
        <w:r w:rsidR="00930EE2">
          <w:t>fin</w:t>
        </w:r>
      </w:ins>
      <w:ins w:id="64" w:author="Richard Bradbury" w:date="2023-11-10T19:13:00Z">
        <w:r w:rsidR="00BC29C5">
          <w:t>ed in clause 6.1 of TS 26.501 [</w:t>
        </w:r>
        <w:r w:rsidR="00BC29C5" w:rsidRPr="00BC29C5">
          <w:rPr>
            <w:highlight w:val="yellow"/>
          </w:rPr>
          <w:t>?</w:t>
        </w:r>
        <w:r w:rsidR="00BC29C5">
          <w:t>]</w:t>
        </w:r>
      </w:ins>
      <w:commentRangeEnd w:id="60"/>
      <w:r w:rsidR="009412C7">
        <w:rPr>
          <w:rStyle w:val="CommentReference"/>
        </w:rPr>
        <w:commentReference w:id="60"/>
      </w:r>
      <w:ins w:id="65" w:author="Richard Bradbury" w:date="2023-11-10T19:13:00Z">
        <w:r w:rsidR="00BC29C5">
          <w:t>.</w:t>
        </w:r>
      </w:ins>
      <w:ins w:id="66" w:author="Richard Bradbury" w:date="2023-11-10T19:32:00Z">
        <w:r w:rsidR="00B761F2">
          <w:t xml:space="preserve"> </w:t>
        </w:r>
      </w:ins>
      <w:ins w:id="67" w:author="Richard Bradbury" w:date="2023-11-10T19:40:00Z">
        <w:r w:rsidR="004F6179">
          <w:t>The steps pertinent to this Key Issue are</w:t>
        </w:r>
      </w:ins>
      <w:ins w:id="68" w:author="Richard Bradbury" w:date="2023-11-10T19:32:00Z">
        <w:r w:rsidR="00B761F2">
          <w:t>:</w:t>
        </w:r>
      </w:ins>
    </w:p>
    <w:p w14:paraId="5CDAF68C" w14:textId="0B91B90C" w:rsidR="00B761F2" w:rsidRDefault="00B761F2" w:rsidP="00B761F2">
      <w:pPr>
        <w:pStyle w:val="B1"/>
        <w:rPr>
          <w:ins w:id="69" w:author="Richard Bradbury" w:date="2023-11-10T19:33:00Z"/>
          <w:lang w:eastAsia="en-GB"/>
        </w:rPr>
      </w:pPr>
      <w:r>
        <w:rPr>
          <w:lang w:eastAsia="en-GB"/>
        </w:rPr>
        <w:t>-</w:t>
      </w:r>
      <w:r>
        <w:rPr>
          <w:lang w:eastAsia="en-GB"/>
        </w:rPr>
        <w:tab/>
      </w:r>
      <w:ins w:id="70" w:author="Daniel Venmani (Nokia)" w:date="2023-11-07T14:13:00Z">
        <w:r>
          <w:rPr>
            <w:lang w:eastAsia="en-GB"/>
          </w:rPr>
          <w:t xml:space="preserve">The dynamic policy invocation configuration information is </w:t>
        </w:r>
      </w:ins>
      <w:ins w:id="71" w:author="Richard Bradbury" w:date="2023-11-10T19:28:00Z">
        <w:r>
          <w:rPr>
            <w:lang w:eastAsia="en-GB"/>
          </w:rPr>
          <w:t xml:space="preserve">first </w:t>
        </w:r>
      </w:ins>
      <w:ins w:id="72" w:author="Daniel Venmani (Nokia)" w:date="2023-11-07T14:13:00Z">
        <w:r>
          <w:rPr>
            <w:lang w:eastAsia="en-GB"/>
          </w:rPr>
          <w:t>fetched by the Media Session Handler from the 5GMSu AF using the M5u Service Access Information API specified in clause 11.2 of TS 26</w:t>
        </w:r>
      </w:ins>
      <w:ins w:id="73" w:author="Richard Bradbury" w:date="2023-11-10T19:28:00Z">
        <w:r>
          <w:rPr>
            <w:lang w:eastAsia="en-GB"/>
          </w:rPr>
          <w:t>.</w:t>
        </w:r>
      </w:ins>
      <w:ins w:id="74" w:author="Daniel Venmani (Nokia)" w:date="2023-11-07T14:13:00Z">
        <w:r>
          <w:rPr>
            <w:lang w:eastAsia="en-GB"/>
          </w:rPr>
          <w:t>512</w:t>
        </w:r>
      </w:ins>
      <w:ins w:id="75" w:author="Richard Bradbury" w:date="2023-11-10T19:28:00Z">
        <w:r>
          <w:rPr>
            <w:lang w:eastAsia="en-GB"/>
          </w:rPr>
          <w:t> [</w:t>
        </w:r>
      </w:ins>
      <w:ins w:id="76" w:author="Richard Bradbury" w:date="2023-11-10T19:29:00Z">
        <w:del w:id="77" w:author="Daniel Venmani (Nokia)" w:date="2023-11-15T20:33:00Z">
          <w:r w:rsidRPr="00B761F2" w:rsidDel="00D168FB">
            <w:rPr>
              <w:highlight w:val="yellow"/>
              <w:lang w:eastAsia="en-GB"/>
            </w:rPr>
            <w:delText>?</w:delText>
          </w:r>
        </w:del>
      </w:ins>
      <w:ins w:id="78" w:author="Daniel Venmani (Nokia)" w:date="2023-11-15T20:36:00Z">
        <w:r w:rsidR="00FE5E1A">
          <w:rPr>
            <w:lang w:eastAsia="en-GB"/>
          </w:rPr>
          <w:t>21</w:t>
        </w:r>
      </w:ins>
      <w:ins w:id="79" w:author="Richard Bradbury" w:date="2023-11-10T19:28:00Z">
        <w:r>
          <w:rPr>
            <w:lang w:eastAsia="en-GB"/>
          </w:rPr>
          <w:t>]</w:t>
        </w:r>
      </w:ins>
      <w:ins w:id="80" w:author="Daniel Venmani (Nokia)" w:date="2023-11-07T14:13:00Z">
        <w:r>
          <w:rPr>
            <w:lang w:eastAsia="en-GB"/>
          </w:rPr>
          <w:t>.</w:t>
        </w:r>
      </w:ins>
    </w:p>
    <w:p w14:paraId="0D8F93BB" w14:textId="5513EC79" w:rsidR="00930EE2" w:rsidRDefault="00B761F2" w:rsidP="00930EE2">
      <w:pPr>
        <w:pStyle w:val="B1"/>
        <w:rPr>
          <w:ins w:id="81" w:author="Richard Bradbury" w:date="2023-11-10T19:37:00Z"/>
          <w:lang w:eastAsia="en-GB"/>
        </w:rPr>
      </w:pPr>
      <w:r>
        <w:rPr>
          <w:lang w:eastAsia="en-GB"/>
        </w:rPr>
        <w:t>-</w:t>
      </w:r>
      <w:r>
        <w:rPr>
          <w:lang w:eastAsia="en-GB"/>
        </w:rPr>
        <w:tab/>
      </w:r>
      <w:ins w:id="82" w:author="Daniel Venmani (Nokia)" w:date="2023-11-07T14:13:00Z">
        <w:r>
          <w:rPr>
            <w:lang w:eastAsia="en-GB"/>
          </w:rPr>
          <w:t xml:space="preserve">When the UE wants a different network QoS policy for 5G Media Streaming, the Media Session Handler in the 5GMSu Client </w:t>
        </w:r>
      </w:ins>
      <w:ins w:id="83" w:author="Richard Bradbury" w:date="2023-11-10T19:33:00Z">
        <w:r w:rsidR="00930EE2">
          <w:rPr>
            <w:lang w:eastAsia="en-GB"/>
          </w:rPr>
          <w:t>makes</w:t>
        </w:r>
      </w:ins>
      <w:ins w:id="84" w:author="Daniel Venmani (Nokia)" w:date="2023-11-07T14:13:00Z">
        <w:r>
          <w:rPr>
            <w:lang w:eastAsia="en-GB"/>
          </w:rPr>
          <w:t xml:space="preserve"> a </w:t>
        </w:r>
      </w:ins>
      <w:ins w:id="85" w:author="Richard Bradbury" w:date="2023-11-10T19:33:00Z">
        <w:r w:rsidR="00930EE2">
          <w:rPr>
            <w:lang w:eastAsia="en-GB"/>
          </w:rPr>
          <w:t>D</w:t>
        </w:r>
      </w:ins>
      <w:ins w:id="86" w:author="Daniel Venmani (Nokia)" w:date="2023-11-07T14:13:00Z">
        <w:r>
          <w:rPr>
            <w:lang w:eastAsia="en-GB"/>
          </w:rPr>
          <w:t xml:space="preserve">ynamic </w:t>
        </w:r>
      </w:ins>
      <w:ins w:id="87" w:author="Richard Bradbury" w:date="2023-11-10T19:33:00Z">
        <w:r w:rsidR="00930EE2">
          <w:rPr>
            <w:lang w:eastAsia="en-GB"/>
          </w:rPr>
          <w:t>P</w:t>
        </w:r>
      </w:ins>
      <w:ins w:id="88" w:author="Daniel Venmani (Nokia)" w:date="2023-11-07T14:13:00Z">
        <w:r>
          <w:rPr>
            <w:lang w:eastAsia="en-GB"/>
          </w:rPr>
          <w:t xml:space="preserve">olicy </w:t>
        </w:r>
      </w:ins>
      <w:ins w:id="89" w:author="Richard Bradbury" w:date="2023-11-10T19:33:00Z">
        <w:r w:rsidR="00930EE2">
          <w:rPr>
            <w:lang w:eastAsia="en-GB"/>
          </w:rPr>
          <w:t xml:space="preserve">creation </w:t>
        </w:r>
      </w:ins>
      <w:ins w:id="90" w:author="Daniel Venmani (Nokia)" w:date="2023-11-07T14:13:00Z">
        <w:r>
          <w:rPr>
            <w:lang w:eastAsia="en-GB"/>
          </w:rPr>
          <w:t>request to the 5GMSu</w:t>
        </w:r>
      </w:ins>
      <w:ins w:id="91" w:author="Richard Bradbury" w:date="2023-11-10T19:33:00Z">
        <w:r w:rsidR="00930EE2">
          <w:rPr>
            <w:lang w:eastAsia="en-GB"/>
          </w:rPr>
          <w:t> </w:t>
        </w:r>
      </w:ins>
      <w:ins w:id="92" w:author="Daniel Venmani (Nokia)" w:date="2023-11-07T14:13:00Z">
        <w:r>
          <w:rPr>
            <w:lang w:eastAsia="en-GB"/>
          </w:rPr>
          <w:t>AF.</w:t>
        </w:r>
      </w:ins>
    </w:p>
    <w:p w14:paraId="04A32A4E" w14:textId="1AA6A592" w:rsidR="00930EE2" w:rsidRDefault="00930EE2" w:rsidP="00930EE2">
      <w:pPr>
        <w:pStyle w:val="B2"/>
        <w:rPr>
          <w:ins w:id="93" w:author="Richard Bradbury" w:date="2023-11-10T19:37:00Z"/>
          <w:lang w:eastAsia="en-GB"/>
        </w:rPr>
      </w:pPr>
      <w:ins w:id="94" w:author="Richard Bradbury" w:date="2023-11-10T19:37:00Z">
        <w:r>
          <w:rPr>
            <w:lang w:eastAsia="en-GB"/>
          </w:rPr>
          <w:t>-</w:t>
        </w:r>
        <w:r>
          <w:rPr>
            <w:lang w:eastAsia="en-GB"/>
          </w:rPr>
          <w:tab/>
        </w:r>
      </w:ins>
      <w:ins w:id="95" w:author="Daniel Venmani (Nokia)" w:date="2023-11-07T14:13:00Z">
        <w:r>
          <w:rPr>
            <w:lang w:eastAsia="en-GB"/>
          </w:rPr>
          <w:t>Clause</w:t>
        </w:r>
      </w:ins>
      <w:ins w:id="96" w:author="Richard Bradbury (2023-11-15)" w:date="2023-11-15T14:04:00Z">
        <w:r w:rsidR="00DF5783">
          <w:rPr>
            <w:lang w:eastAsia="en-GB"/>
          </w:rPr>
          <w:t> </w:t>
        </w:r>
      </w:ins>
      <w:ins w:id="97" w:author="Daniel Venmani (Nokia)" w:date="2023-11-07T14:13:00Z">
        <w:r>
          <w:rPr>
            <w:lang w:eastAsia="en-GB"/>
          </w:rPr>
          <w:t>7.9 of TS</w:t>
        </w:r>
      </w:ins>
      <w:ins w:id="98" w:author="Richard Bradbury (2023-11-15)" w:date="2023-11-15T14:04:00Z">
        <w:r w:rsidR="00DF5783">
          <w:rPr>
            <w:lang w:eastAsia="en-GB"/>
          </w:rPr>
          <w:t> </w:t>
        </w:r>
      </w:ins>
      <w:ins w:id="99" w:author="Daniel Venmani (Nokia)" w:date="2023-11-07T14:13:00Z">
        <w:r>
          <w:rPr>
            <w:lang w:eastAsia="en-GB"/>
          </w:rPr>
          <w:t>26.512</w:t>
        </w:r>
      </w:ins>
      <w:ins w:id="100" w:author="Richard Bradbury" w:date="2023-11-10T19:22:00Z">
        <w:r>
          <w:rPr>
            <w:lang w:eastAsia="en-GB"/>
          </w:rPr>
          <w:t> [</w:t>
        </w:r>
        <w:del w:id="101" w:author="Daniel Venmani (Nokia)" w:date="2023-11-15T20:33:00Z">
          <w:r w:rsidRPr="00BC29C5" w:rsidDel="00D168FB">
            <w:rPr>
              <w:highlight w:val="yellow"/>
              <w:lang w:eastAsia="en-GB"/>
            </w:rPr>
            <w:delText>?</w:delText>
          </w:r>
        </w:del>
      </w:ins>
      <w:ins w:id="102" w:author="Daniel Venmani (Nokia)" w:date="2023-11-15T20:36:00Z">
        <w:r w:rsidR="00FE5E1A">
          <w:rPr>
            <w:lang w:eastAsia="en-GB"/>
          </w:rPr>
          <w:t>21</w:t>
        </w:r>
      </w:ins>
      <w:ins w:id="103" w:author="Richard Bradbury" w:date="2023-11-10T19:22:00Z">
        <w:r>
          <w:rPr>
            <w:lang w:eastAsia="en-GB"/>
          </w:rPr>
          <w:t>]</w:t>
        </w:r>
      </w:ins>
      <w:ins w:id="104" w:author="Daniel Venmani (Nokia)" w:date="2023-11-07T14:13:00Z">
        <w:r>
          <w:rPr>
            <w:lang w:eastAsia="en-GB"/>
          </w:rPr>
          <w:t xml:space="preserve"> specifies </w:t>
        </w:r>
      </w:ins>
      <w:ins w:id="105" w:author="Richard Bradbury" w:date="2023-11-10T19:36:00Z">
        <w:r>
          <w:rPr>
            <w:lang w:eastAsia="en-GB"/>
          </w:rPr>
          <w:t xml:space="preserve">the procedures for </w:t>
        </w:r>
      </w:ins>
      <w:ins w:id="106" w:author="Daniel Venmani (Nokia)" w:date="2023-11-07T14:13:00Z">
        <w:r>
          <w:rPr>
            <w:lang w:eastAsia="en-GB"/>
          </w:rPr>
          <w:t xml:space="preserve">Policy Templates </w:t>
        </w:r>
      </w:ins>
      <w:ins w:id="107" w:author="Richard Bradbury" w:date="2023-11-10T19:36:00Z">
        <w:r>
          <w:rPr>
            <w:lang w:eastAsia="en-GB"/>
          </w:rPr>
          <w:t>p</w:t>
        </w:r>
      </w:ins>
      <w:ins w:id="108" w:author="Daniel Venmani (Nokia)" w:date="2023-11-07T14:13:00Z">
        <w:r>
          <w:rPr>
            <w:lang w:eastAsia="en-GB"/>
          </w:rPr>
          <w:t>rovisioning</w:t>
        </w:r>
      </w:ins>
      <w:ins w:id="109" w:author="Richard Bradbury" w:date="2023-11-10T19:37:00Z">
        <w:r>
          <w:rPr>
            <w:lang w:eastAsia="en-GB"/>
          </w:rPr>
          <w:t>,</w:t>
        </w:r>
      </w:ins>
      <w:ins w:id="110" w:author="Daniel Venmani (Nokia)" w:date="2023-11-07T14:13:00Z">
        <w:r>
          <w:rPr>
            <w:lang w:eastAsia="en-GB"/>
          </w:rPr>
          <w:t xml:space="preserve"> using which an 5GMSu Application Provider configures a set of Policy Templates within the scope of the Provisioning Session that can be subsequently applied to downlink or uplink media streaming sessions.</w:t>
        </w:r>
      </w:ins>
    </w:p>
    <w:p w14:paraId="573152C4" w14:textId="5BD99338" w:rsidR="00B761F2" w:rsidRDefault="00930EE2" w:rsidP="00930EE2">
      <w:pPr>
        <w:pStyle w:val="B2"/>
        <w:rPr>
          <w:ins w:id="111" w:author="Daniel Venmani (Nokia)" w:date="2023-11-07T14:13:00Z"/>
          <w:lang w:eastAsia="en-GB"/>
        </w:rPr>
      </w:pPr>
      <w:ins w:id="112" w:author="Richard Bradbury" w:date="2023-11-10T19:37:00Z">
        <w:r>
          <w:rPr>
            <w:lang w:eastAsia="en-GB"/>
          </w:rPr>
          <w:t>-</w:t>
        </w:r>
        <w:r>
          <w:rPr>
            <w:lang w:eastAsia="en-GB"/>
          </w:rPr>
          <w:tab/>
        </w:r>
      </w:ins>
      <w:ins w:id="113" w:author="Daniel Venmani (Nokia)" w:date="2023-11-07T14:13:00Z">
        <w:r w:rsidR="00B761F2">
          <w:rPr>
            <w:lang w:eastAsia="en-GB"/>
          </w:rPr>
          <w:t>Clause 11.5 of TS</w:t>
        </w:r>
      </w:ins>
      <w:ins w:id="114" w:author="Richard Bradbury (2023-11-15)" w:date="2023-11-15T14:04:00Z">
        <w:r w:rsidR="00DF5783">
          <w:rPr>
            <w:lang w:eastAsia="en-GB"/>
          </w:rPr>
          <w:t> </w:t>
        </w:r>
      </w:ins>
      <w:ins w:id="115" w:author="Daniel Venmani (Nokia)" w:date="2023-11-07T14:13:00Z">
        <w:r w:rsidR="00B761F2">
          <w:rPr>
            <w:lang w:eastAsia="en-GB"/>
          </w:rPr>
          <w:t>26.512</w:t>
        </w:r>
      </w:ins>
      <w:ins w:id="116" w:author="Richard Bradbury" w:date="2023-11-10T19:29:00Z">
        <w:r w:rsidR="00B761F2">
          <w:rPr>
            <w:lang w:eastAsia="en-GB"/>
          </w:rPr>
          <w:t> [</w:t>
        </w:r>
        <w:del w:id="117" w:author="Daniel Venmani (Nokia)" w:date="2023-11-15T20:33:00Z">
          <w:r w:rsidR="00B761F2" w:rsidRPr="00B761F2" w:rsidDel="00D168FB">
            <w:rPr>
              <w:highlight w:val="yellow"/>
              <w:lang w:eastAsia="en-GB"/>
            </w:rPr>
            <w:delText>?</w:delText>
          </w:r>
        </w:del>
      </w:ins>
      <w:ins w:id="118" w:author="Daniel Venmani (Nokia)" w:date="2023-11-15T20:36:00Z">
        <w:r w:rsidR="00FE5E1A">
          <w:rPr>
            <w:lang w:eastAsia="en-GB"/>
          </w:rPr>
          <w:t>21</w:t>
        </w:r>
      </w:ins>
      <w:ins w:id="119" w:author="Richard Bradbury" w:date="2023-11-10T19:29:00Z">
        <w:r w:rsidR="00B761F2">
          <w:rPr>
            <w:lang w:eastAsia="en-GB"/>
          </w:rPr>
          <w:t>]</w:t>
        </w:r>
      </w:ins>
      <w:ins w:id="120" w:author="Daniel Venmani (Nokia)" w:date="2023-11-07T14:13:00Z">
        <w:r w:rsidR="00B761F2">
          <w:rPr>
            <w:lang w:eastAsia="en-GB"/>
          </w:rPr>
          <w:t xml:space="preserve"> </w:t>
        </w:r>
      </w:ins>
      <w:ins w:id="121" w:author="Richard Bradbury" w:date="2023-11-10T19:31:00Z">
        <w:r w:rsidR="00B761F2">
          <w:rPr>
            <w:lang w:eastAsia="en-GB"/>
          </w:rPr>
          <w:t>specifies</w:t>
        </w:r>
      </w:ins>
      <w:ins w:id="122" w:author="Daniel Venmani (Nokia)" w:date="2023-11-07T14:13:00Z">
        <w:r w:rsidR="00B761F2">
          <w:rPr>
            <w:lang w:eastAsia="en-GB"/>
          </w:rPr>
          <w:t xml:space="preserve"> the M5u Dynamic Policies API that allows the Media Session Handler to request a specific policy and charging treatment to be applied to a particular application data flow of a downlink or uplink media streaming session. </w:t>
        </w:r>
        <w:r w:rsidR="00B761F2">
          <w:t xml:space="preserve">The </w:t>
        </w:r>
      </w:ins>
      <w:ins w:id="123" w:author="Richard Bradbury" w:date="2023-11-10T19:27:00Z">
        <w:r w:rsidR="00B761F2">
          <w:t xml:space="preserve">Dynaic Policies </w:t>
        </w:r>
      </w:ins>
      <w:ins w:id="124" w:author="Daniel Venmani (Nokia)" w:date="2023-11-07T14:13:00Z">
        <w:r w:rsidR="00B761F2">
          <w:t xml:space="preserve">API defines a set of data models, resources, and related procedures for the creation and management of the </w:t>
        </w:r>
      </w:ins>
      <w:ins w:id="125" w:author="Richard Bradbury" w:date="2023-11-10T19:27:00Z">
        <w:r w:rsidR="00B761F2">
          <w:t>D</w:t>
        </w:r>
      </w:ins>
      <w:ins w:id="126" w:author="Daniel Venmani (Nokia)" w:date="2023-11-07T14:13:00Z">
        <w:r w:rsidR="00B761F2">
          <w:t xml:space="preserve">ynamic </w:t>
        </w:r>
      </w:ins>
      <w:ins w:id="127" w:author="Richard Bradbury" w:date="2023-11-10T19:27:00Z">
        <w:r w:rsidR="00B761F2">
          <w:t>P</w:t>
        </w:r>
      </w:ins>
      <w:ins w:id="128" w:author="Daniel Venmani (Nokia)" w:date="2023-11-07T14:13:00Z">
        <w:r w:rsidR="00B761F2">
          <w:t xml:space="preserve">olicy </w:t>
        </w:r>
      </w:ins>
      <w:ins w:id="129" w:author="Richard Bradbury" w:date="2023-11-10T19:28:00Z">
        <w:r w:rsidR="00B761F2">
          <w:t>resource</w:t>
        </w:r>
      </w:ins>
      <w:ins w:id="130" w:author="Daniel Venmani (Nokia)" w:date="2023-11-07T14:13:00Z">
        <w:r w:rsidR="00B761F2">
          <w:t xml:space="preserve">. The QoS parameters </w:t>
        </w:r>
      </w:ins>
      <w:ins w:id="131" w:author="Richard Bradbury" w:date="2023-11-10T19:28:00Z">
        <w:r w:rsidR="00B761F2">
          <w:t>requested by the 5GMS Client are</w:t>
        </w:r>
      </w:ins>
      <w:ins w:id="132" w:author="Richard Bradbury" w:date="2023-11-10T19:30:00Z">
        <w:r w:rsidR="00B761F2">
          <w:t xml:space="preserve"> required to fall</w:t>
        </w:r>
      </w:ins>
      <w:ins w:id="133" w:author="Daniel Venmani (Nokia)" w:date="2023-11-07T14:13:00Z">
        <w:r w:rsidR="00B761F2">
          <w:t xml:space="preserve"> within the limits of the Policy Template</w:t>
        </w:r>
      </w:ins>
      <w:ins w:id="134" w:author="Richard Bradbury" w:date="2023-11-10T19:34:00Z">
        <w:r>
          <w:t xml:space="preserve"> indicated in the request</w:t>
        </w:r>
      </w:ins>
      <w:ins w:id="135" w:author="Daniel Venmani (Nokia)" w:date="2023-11-07T14:13:00Z">
        <w:r w:rsidR="00B761F2">
          <w:t>.</w:t>
        </w:r>
      </w:ins>
    </w:p>
    <w:p w14:paraId="402B86BB" w14:textId="61514A91" w:rsidR="006C48D0" w:rsidRDefault="006C48D0" w:rsidP="006C48D0">
      <w:pPr>
        <w:keepNext/>
        <w:keepLines/>
        <w:rPr>
          <w:ins w:id="136" w:author="Daniel Venmani (Nokia)" w:date="2023-11-07T14:13:00Z"/>
        </w:rPr>
      </w:pPr>
      <w:ins w:id="137" w:author="Daniel Venmani (Nokia)" w:date="2023-11-07T14:13:00Z">
        <w:r>
          <w:lastRenderedPageBreak/>
          <w:t xml:space="preserve">Example use case: </w:t>
        </w:r>
        <w:del w:id="138" w:author="Richard Bradbury (2023-11-15)" w:date="2023-11-15T14:03:00Z">
          <w:r w:rsidDel="00DF5783">
            <w:delText>Imagine a case where a</w:delText>
          </w:r>
        </w:del>
      </w:ins>
      <w:ins w:id="139" w:author="Richard Bradbury (2023-11-15)" w:date="2023-11-15T14:03:00Z">
        <w:r w:rsidR="00DF5783">
          <w:t>A</w:t>
        </w:r>
      </w:ins>
      <w:ins w:id="140" w:author="Daniel Venmani (Nokia)" w:date="2023-11-07T14:13:00Z">
        <w:r>
          <w:t xml:space="preserve"> camera is </w:t>
        </w:r>
      </w:ins>
      <w:ins w:id="141" w:author="Richard Bradbury" w:date="2023-11-10T19:09:00Z">
        <w:r>
          <w:t>contributing a</w:t>
        </w:r>
      </w:ins>
      <w:ins w:id="142" w:author="Daniel Venmani (Nokia)" w:date="2023-11-07T14:13:00Z">
        <w:r>
          <w:t xml:space="preserve"> video </w:t>
        </w:r>
      </w:ins>
      <w:ins w:id="143" w:author="Richard Bradbury" w:date="2023-11-10T19:09:00Z">
        <w:r>
          <w:t xml:space="preserve">stream </w:t>
        </w:r>
      </w:ins>
      <w:ins w:id="144" w:author="Daniel Venmani (Nokia)" w:date="2023-11-07T14:13:00Z">
        <w:r>
          <w:t xml:space="preserve">to a centralised </w:t>
        </w:r>
      </w:ins>
      <w:ins w:id="145" w:author="Richard Bradbury" w:date="2023-11-10T19:09:00Z">
        <w:r>
          <w:t>5GMS AS</w:t>
        </w:r>
      </w:ins>
      <w:ins w:id="146" w:author="Richard Bradbury" w:date="2023-11-10T19:10:00Z">
        <w:r>
          <w:t xml:space="preserve"> via a 5G access network in a production environment</w:t>
        </w:r>
      </w:ins>
      <w:ins w:id="147" w:author="Daniel Venmani (Nokia)" w:date="2023-11-07T14:13:00Z">
        <w:r>
          <w:t xml:space="preserve">. The </w:t>
        </w:r>
      </w:ins>
      <w:ins w:id="148" w:author="Richard Bradbury" w:date="2023-11-10T19:09:00Z">
        <w:r>
          <w:t>camera</w:t>
        </w:r>
      </w:ins>
      <w:ins w:id="149" w:author="Daniel Venmani (Nokia)" w:date="2023-11-07T14:13:00Z">
        <w:r>
          <w:t xml:space="preserve"> is generating 720p video and is allocated a particular network slice by the MNO for </w:t>
        </w:r>
      </w:ins>
      <w:ins w:id="150" w:author="Richard Bradbury" w:date="2023-11-10T19:11:00Z">
        <w:r>
          <w:t>its</w:t>
        </w:r>
      </w:ins>
      <w:ins w:id="151" w:author="Daniel Venmani (Nokia)" w:date="2023-11-07T14:13:00Z">
        <w:r>
          <w:t xml:space="preserve"> uplink media session. </w:t>
        </w:r>
        <w:commentRangeStart w:id="152"/>
        <w:r>
          <w:t xml:space="preserve">The </w:t>
        </w:r>
      </w:ins>
      <w:ins w:id="153" w:author="Richard Bradbury" w:date="2023-11-10T19:11:00Z">
        <w:r>
          <w:t>camera is then reconfigured</w:t>
        </w:r>
      </w:ins>
      <w:ins w:id="154" w:author="Daniel Venmani (Nokia)" w:date="2023-11-07T14:13:00Z">
        <w:r>
          <w:t xml:space="preserve"> to </w:t>
        </w:r>
      </w:ins>
      <w:ins w:id="155" w:author="Richard Bradbury" w:date="2023-11-10T19:11:00Z">
        <w:r>
          <w:t xml:space="preserve">produce </w:t>
        </w:r>
      </w:ins>
      <w:ins w:id="156" w:author="Daniel Venmani (Nokia)" w:date="2023-11-07T14:13:00Z">
        <w:r>
          <w:t xml:space="preserve">4K video and </w:t>
        </w:r>
      </w:ins>
      <w:ins w:id="157" w:author="Richard Bradbury" w:date="2023-11-10T19:11:00Z">
        <w:r>
          <w:t>requires</w:t>
        </w:r>
      </w:ins>
      <w:ins w:id="158" w:author="Daniel Venmani (Nokia)" w:date="2023-11-07T14:13:00Z">
        <w:r>
          <w:t xml:space="preserve"> a slice with a different </w:t>
        </w:r>
      </w:ins>
      <w:ins w:id="159" w:author="Richard Bradbury" w:date="2023-11-10T19:11:00Z">
        <w:r>
          <w:t xml:space="preserve">network </w:t>
        </w:r>
      </w:ins>
      <w:ins w:id="160" w:author="Daniel Venmani (Nokia)" w:date="2023-11-07T14:13:00Z">
        <w:r>
          <w:t xml:space="preserve">QoS </w:t>
        </w:r>
      </w:ins>
      <w:ins w:id="161" w:author="Richard Bradbury" w:date="2023-11-10T19:11:00Z">
        <w:r>
          <w:t>that supports the hig</w:t>
        </w:r>
      </w:ins>
      <w:ins w:id="162" w:author="Richard Bradbury" w:date="2023-11-10T19:12:00Z">
        <w:r>
          <w:t>her bit rate required</w:t>
        </w:r>
      </w:ins>
      <w:ins w:id="163" w:author="Daniel Venmani (Nokia)" w:date="2023-11-07T14:13:00Z">
        <w:r>
          <w:t xml:space="preserve">. In this case, the UE sends out an outbound </w:t>
        </w:r>
      </w:ins>
      <w:ins w:id="164" w:author="Richard Bradbury" w:date="2023-11-10T19:12:00Z">
        <w:r>
          <w:t>D</w:t>
        </w:r>
      </w:ins>
      <w:ins w:id="165" w:author="Daniel Venmani (Nokia)" w:date="2023-11-07T14:13:00Z">
        <w:r>
          <w:t xml:space="preserve">ynamic </w:t>
        </w:r>
      </w:ins>
      <w:ins w:id="166" w:author="Richard Bradbury" w:date="2023-11-10T19:12:00Z">
        <w:r>
          <w:t>P</w:t>
        </w:r>
      </w:ins>
      <w:ins w:id="167" w:author="Daniel Venmani (Nokia)" w:date="2023-11-07T14:13:00Z">
        <w:r>
          <w:t>olicy request to the 5GMSu AF.</w:t>
        </w:r>
      </w:ins>
      <w:commentRangeEnd w:id="152"/>
      <w:r>
        <w:rPr>
          <w:rStyle w:val="CommentReference"/>
        </w:rPr>
        <w:commentReference w:id="152"/>
      </w:r>
    </w:p>
    <w:commentRangeStart w:id="168"/>
    <w:commentRangeStart w:id="169"/>
    <w:commentRangeStart w:id="170"/>
    <w:p w14:paraId="24F7F06D" w14:textId="60DC87A0" w:rsidR="007E5C8C" w:rsidRDefault="007E5C8C" w:rsidP="007E5C8C">
      <w:pPr>
        <w:keepNext/>
        <w:keepLines/>
        <w:rPr>
          <w:ins w:id="171" w:author="Daniel Venmani (Nokia)" w:date="2023-11-07T14:13:00Z"/>
        </w:rPr>
      </w:pPr>
      <w:del w:id="172" w:author="Daniel Venmani (Nokia)" w:date="2023-11-07T17:32:00Z">
        <w:r w:rsidDel="00055EC7">
          <w:rPr>
            <w:noProof/>
          </w:rPr>
          <w:fldChar w:fldCharType="begin"/>
        </w:r>
        <w:r w:rsidDel="00055EC7">
          <w:rPr>
            <w:noProof/>
          </w:rPr>
          <w:fldChar w:fldCharType="end"/>
        </w:r>
        <w:r w:rsidDel="00055EC7">
          <w:rPr>
            <w:noProof/>
          </w:rPr>
          <w:fldChar w:fldCharType="begin"/>
        </w:r>
        <w:r w:rsidDel="00055EC7">
          <w:rPr>
            <w:noProof/>
          </w:rPr>
          <w:fldChar w:fldCharType="end"/>
        </w:r>
        <w:r w:rsidDel="00055EC7">
          <w:rPr>
            <w:noProof/>
          </w:rPr>
          <w:fldChar w:fldCharType="begin"/>
        </w:r>
        <w:r w:rsidDel="00055EC7">
          <w:rPr>
            <w:noProof/>
          </w:rPr>
          <w:fldChar w:fldCharType="end"/>
        </w:r>
      </w:del>
      <w:ins w:id="173" w:author="Daniel Venmani (Nokia)" w:date="2023-11-07T14:13:00Z">
        <w:r w:rsidRPr="00C0216B">
          <w:rPr>
            <w:b/>
            <w:bCs/>
            <w:noProof/>
            <w:u w:val="single"/>
          </w:rPr>
          <w:t>Open question:</w:t>
        </w:r>
        <w:r>
          <w:rPr>
            <w:noProof/>
          </w:rPr>
          <w:t xml:space="preserve"> </w:t>
        </w:r>
      </w:ins>
      <w:ins w:id="174" w:author="Richard Bradbury" w:date="2023-11-10T19:08:00Z">
        <w:r w:rsidR="008D41D3">
          <w:rPr>
            <w:noProof/>
          </w:rPr>
          <w:t>H</w:t>
        </w:r>
      </w:ins>
      <w:ins w:id="175" w:author="Daniel Venmani (Nokia)" w:date="2023-11-07T14:13:00Z">
        <w:r>
          <w:rPr>
            <w:noProof/>
          </w:rPr>
          <w:t xml:space="preserve">ow does the </w:t>
        </w:r>
        <w:r>
          <w:t>M</w:t>
        </w:r>
      </w:ins>
      <w:ins w:id="176" w:author="Richard Bradbury" w:date="2023-11-10T19:08:00Z">
        <w:r w:rsidR="008D41D3">
          <w:t xml:space="preserve">edia </w:t>
        </w:r>
      </w:ins>
      <w:ins w:id="177" w:author="Daniel Venmani (Nokia)" w:date="2023-11-07T14:13:00Z">
        <w:r>
          <w:t>S</w:t>
        </w:r>
      </w:ins>
      <w:ins w:id="178" w:author="Richard Bradbury" w:date="2023-11-10T19:08:00Z">
        <w:r w:rsidR="008D41D3">
          <w:t xml:space="preserve">ession </w:t>
        </w:r>
      </w:ins>
      <w:ins w:id="179" w:author="Daniel Venmani (Nokia)" w:date="2023-11-07T14:13:00Z">
        <w:r>
          <w:t>H</w:t>
        </w:r>
      </w:ins>
      <w:ins w:id="180" w:author="Richard Bradbury" w:date="2023-11-10T19:08:00Z">
        <w:r w:rsidR="008D41D3">
          <w:t>andler</w:t>
        </w:r>
      </w:ins>
      <w:ins w:id="181" w:author="Daniel Venmani (Nokia)" w:date="2023-11-07T14:13:00Z">
        <w:r>
          <w:t xml:space="preserve"> </w:t>
        </w:r>
      </w:ins>
      <w:ins w:id="182" w:author="Richard Bradbury" w:date="2023-11-10T19:42:00Z">
        <w:r w:rsidR="004F6179">
          <w:t>establish</w:t>
        </w:r>
      </w:ins>
      <w:ins w:id="183" w:author="Daniel Venmani (Nokia)" w:date="2023-11-07T14:13:00Z">
        <w:r>
          <w:t xml:space="preserve"> an uplink media streaming session with the 5GMSu</w:t>
        </w:r>
      </w:ins>
      <w:ins w:id="184" w:author="Richard Bradbury" w:date="2023-11-10T19:08:00Z">
        <w:r w:rsidR="008D41D3">
          <w:t> </w:t>
        </w:r>
      </w:ins>
      <w:ins w:id="185" w:author="Daniel Venmani (Nokia)" w:date="2023-11-07T14:13:00Z">
        <w:r>
          <w:t xml:space="preserve">AF via the M5u interface based on the configuration information received over the M5u interface and a request from the Media Streamer received over the M6u interface? </w:t>
        </w:r>
      </w:ins>
      <w:commentRangeEnd w:id="168"/>
      <w:r w:rsidR="004F6179">
        <w:rPr>
          <w:rStyle w:val="CommentReference"/>
        </w:rPr>
        <w:commentReference w:id="168"/>
      </w:r>
      <w:commentRangeEnd w:id="169"/>
      <w:r w:rsidR="00AC72F3">
        <w:rPr>
          <w:rStyle w:val="CommentReference"/>
        </w:rPr>
        <w:commentReference w:id="169"/>
      </w:r>
      <w:commentRangeEnd w:id="170"/>
      <w:r w:rsidR="006C48D0">
        <w:rPr>
          <w:rStyle w:val="CommentReference"/>
        </w:rPr>
        <w:commentReference w:id="170"/>
      </w:r>
    </w:p>
    <w:p w14:paraId="4C461A77" w14:textId="77777777" w:rsidR="007E5C8C" w:rsidRPr="00320988" w:rsidRDefault="007E5C8C" w:rsidP="007E5C8C">
      <w:pPr>
        <w:pStyle w:val="Heading3"/>
        <w:rPr>
          <w:ins w:id="186" w:author="Daniel Venmani (Nokia)" w:date="2023-11-07T14:13:00Z"/>
        </w:rPr>
      </w:pPr>
      <w:bookmarkStart w:id="187" w:name="_Toc143791489"/>
      <w:ins w:id="188" w:author="Daniel Venmani (Nokia)" w:date="2023-11-07T14:13:00Z">
        <w:r w:rsidRPr="00320988">
          <w:t>6.</w:t>
        </w:r>
        <w:r w:rsidRPr="00E838A4">
          <w:t>2</w:t>
        </w:r>
        <w:r w:rsidRPr="00320988">
          <w:t>.2</w:t>
        </w:r>
        <w:r w:rsidRPr="00320988">
          <w:tab/>
          <w:t>Candidate sol</w:t>
        </w:r>
        <w:r w:rsidRPr="00E838A4">
          <w:t>utions</w:t>
        </w:r>
        <w:bookmarkEnd w:id="187"/>
      </w:ins>
    </w:p>
    <w:p w14:paraId="38722E8F" w14:textId="77777777" w:rsidR="007E5C8C" w:rsidRDefault="007E5C8C" w:rsidP="007E5C8C">
      <w:pPr>
        <w:pStyle w:val="Heading4"/>
        <w:rPr>
          <w:ins w:id="189" w:author="Daniel Venmani (Nokia)" w:date="2023-11-07T14:13:00Z"/>
          <w:noProof/>
        </w:rPr>
      </w:pPr>
      <w:bookmarkStart w:id="190" w:name="_Toc143791490"/>
      <w:ins w:id="191" w:author="Daniel Venmani (Nokia)" w:date="2023-11-07T14:13:00Z">
        <w:r w:rsidRPr="00320988">
          <w:t>6.2.</w:t>
        </w:r>
        <w:r>
          <w:t>2.1</w:t>
        </w:r>
        <w:r w:rsidRPr="00320988">
          <w:tab/>
          <w:t>Candidate solution #1</w:t>
        </w:r>
        <w:bookmarkEnd w:id="190"/>
        <w:r>
          <w:t xml:space="preserve"> </w:t>
        </w:r>
        <w:r w:rsidRPr="00CA7246">
          <w:rPr>
            <w:noProof/>
          </w:rPr>
          <w:t xml:space="preserve">Dynamic Policy based on Network Slicing for </w:t>
        </w:r>
        <w:r>
          <w:rPr>
            <w:noProof/>
          </w:rPr>
          <w:t>Up</w:t>
        </w:r>
        <w:r w:rsidRPr="00CA7246">
          <w:rPr>
            <w:noProof/>
          </w:rPr>
          <w:t>link Media Streaming</w:t>
        </w:r>
      </w:ins>
    </w:p>
    <w:p w14:paraId="0F70E9EF" w14:textId="5EAD50ED" w:rsidR="007E5C8C" w:rsidRDefault="007E5C8C" w:rsidP="007E5C8C">
      <w:pPr>
        <w:keepNext/>
        <w:keepLines/>
        <w:rPr>
          <w:ins w:id="192" w:author="Daniel Venmani (Nokia)" w:date="2023-11-07T14:13:00Z"/>
          <w:lang w:eastAsia="en-GB"/>
        </w:rPr>
      </w:pPr>
      <w:ins w:id="193" w:author="Daniel Venmani (Nokia)" w:date="2023-11-07T14:13:00Z">
        <w:r>
          <w:rPr>
            <w:lang w:eastAsia="en-GB"/>
          </w:rPr>
          <w:t>Assumptions:</w:t>
        </w:r>
      </w:ins>
    </w:p>
    <w:p w14:paraId="79CB4253" w14:textId="2AC8E695" w:rsidR="007E5C8C" w:rsidRPr="00AB38C8" w:rsidRDefault="00BC29C5" w:rsidP="00BC29C5">
      <w:pPr>
        <w:pStyle w:val="B1"/>
        <w:rPr>
          <w:ins w:id="194" w:author="Daniel Venmani (Nokia)" w:date="2023-11-07T14:13:00Z"/>
          <w:lang w:val="en-US"/>
        </w:rPr>
      </w:pPr>
      <w:ins w:id="195" w:author="Richard Bradbury" w:date="2023-11-10T19:14:00Z">
        <w:r>
          <w:rPr>
            <w:lang w:val="en-US"/>
          </w:rPr>
          <w:t>1.</w:t>
        </w:r>
        <w:r>
          <w:rPr>
            <w:lang w:val="en-US"/>
          </w:rPr>
          <w:tab/>
        </w:r>
      </w:ins>
      <w:commentRangeStart w:id="196"/>
      <w:commentRangeStart w:id="197"/>
      <w:ins w:id="198" w:author="Daniel Venmani (Nokia)" w:date="2023-11-07T14:13:00Z">
        <w:r w:rsidR="007E5C8C" w:rsidRPr="00AB38C8">
          <w:rPr>
            <w:lang w:val="en-US"/>
          </w:rPr>
          <w:t xml:space="preserve">Before application services are allowed to access specific </w:t>
        </w:r>
      </w:ins>
      <w:ins w:id="199" w:author="Richard Bradbury" w:date="2023-11-10T19:14:00Z">
        <w:r>
          <w:rPr>
            <w:lang w:val="en-US"/>
          </w:rPr>
          <w:t>N</w:t>
        </w:r>
      </w:ins>
      <w:ins w:id="200" w:author="Daniel Venmani (Nokia)" w:date="2023-11-07T14:13:00Z">
        <w:r w:rsidR="007E5C8C" w:rsidRPr="00AB38C8">
          <w:rPr>
            <w:lang w:val="en-US"/>
          </w:rPr>
          <w:t xml:space="preserve">etwork </w:t>
        </w:r>
      </w:ins>
      <w:ins w:id="201" w:author="Richard Bradbury" w:date="2023-11-10T19:15:00Z">
        <w:r>
          <w:rPr>
            <w:lang w:val="en-US"/>
          </w:rPr>
          <w:t>S</w:t>
        </w:r>
      </w:ins>
      <w:ins w:id="202" w:author="Daniel Venmani (Nokia)" w:date="2023-11-07T14:13:00Z">
        <w:r w:rsidR="007E5C8C" w:rsidRPr="00AB38C8">
          <w:rPr>
            <w:lang w:val="en-US"/>
          </w:rPr>
          <w:t xml:space="preserve">lices, a third-party Application Service Provider </w:t>
        </w:r>
      </w:ins>
      <w:ins w:id="203" w:author="Richard Bradbury" w:date="2023-11-10T19:15:00Z">
        <w:r>
          <w:rPr>
            <w:lang w:val="en-US"/>
          </w:rPr>
          <w:t xml:space="preserve">(in this case, a 5GMSu Application Provider) </w:t>
        </w:r>
      </w:ins>
      <w:ins w:id="204" w:author="Daniel Venmani (Nokia)" w:date="2023-11-07T14:13:00Z">
        <w:r w:rsidR="007E5C8C" w:rsidRPr="00AB38C8">
          <w:rPr>
            <w:lang w:val="en-US"/>
          </w:rPr>
          <w:t>negotiate</w:t>
        </w:r>
      </w:ins>
      <w:ins w:id="205" w:author="Richard Bradbury" w:date="2023-11-10T19:15:00Z">
        <w:r>
          <w:rPr>
            <w:lang w:val="en-US"/>
          </w:rPr>
          <w:t>s</w:t>
        </w:r>
      </w:ins>
      <w:ins w:id="206" w:author="Daniel Venmani (Nokia)" w:date="2023-11-07T14:13:00Z">
        <w:r w:rsidR="007E5C8C" w:rsidRPr="00AB38C8">
          <w:rPr>
            <w:lang w:val="en-US"/>
          </w:rPr>
          <w:t xml:space="preserve"> with the MNO </w:t>
        </w:r>
      </w:ins>
      <w:ins w:id="207" w:author="Richard Bradbury" w:date="2023-11-10T19:16:00Z">
        <w:r>
          <w:rPr>
            <w:lang w:val="en-US"/>
          </w:rPr>
          <w:t>(in this case a 5GMS Sys</w:t>
        </w:r>
      </w:ins>
      <w:ins w:id="208" w:author="Richard Bradbury" w:date="2023-11-10T19:17:00Z">
        <w:r>
          <w:rPr>
            <w:lang w:val="en-US"/>
          </w:rPr>
          <w:t xml:space="preserve">tem operator) </w:t>
        </w:r>
      </w:ins>
      <w:ins w:id="209" w:author="Richard Bradbury" w:date="2023-11-10T19:14:00Z">
        <w:r>
          <w:rPr>
            <w:lang w:val="en-US"/>
          </w:rPr>
          <w:t>to</w:t>
        </w:r>
      </w:ins>
      <w:ins w:id="210" w:author="Daniel Venmani (Nokia)" w:date="2023-11-07T14:13:00Z">
        <w:r w:rsidR="007E5C8C" w:rsidRPr="00AB38C8">
          <w:rPr>
            <w:lang w:val="en-US"/>
          </w:rPr>
          <w:t xml:space="preserve"> create or allocate </w:t>
        </w:r>
      </w:ins>
      <w:ins w:id="211" w:author="Richard Bradbury" w:date="2023-11-10T19:14:00Z">
        <w:r>
          <w:rPr>
            <w:lang w:val="en-US"/>
          </w:rPr>
          <w:t>N</w:t>
        </w:r>
      </w:ins>
      <w:ins w:id="212" w:author="Daniel Venmani (Nokia)" w:date="2023-11-07T14:13:00Z">
        <w:r w:rsidR="007E5C8C" w:rsidRPr="00AB38C8">
          <w:rPr>
            <w:lang w:val="en-US"/>
          </w:rPr>
          <w:t xml:space="preserve">etwork </w:t>
        </w:r>
      </w:ins>
      <w:ins w:id="213" w:author="Richard Bradbury" w:date="2023-11-10T19:14:00Z">
        <w:r>
          <w:rPr>
            <w:lang w:val="en-US"/>
          </w:rPr>
          <w:t>S</w:t>
        </w:r>
      </w:ins>
      <w:ins w:id="214" w:author="Daniel Venmani (Nokia)" w:date="2023-11-07T14:13:00Z">
        <w:r w:rsidR="007E5C8C" w:rsidRPr="00AB38C8">
          <w:rPr>
            <w:lang w:val="en-US"/>
          </w:rPr>
          <w:t>lices based on the service requirements.</w:t>
        </w:r>
      </w:ins>
      <w:commentRangeEnd w:id="196"/>
      <w:r w:rsidR="00E605FC">
        <w:rPr>
          <w:rStyle w:val="CommentReference"/>
        </w:rPr>
        <w:commentReference w:id="196"/>
      </w:r>
      <w:commentRangeEnd w:id="197"/>
      <w:r w:rsidR="00AC72F3">
        <w:rPr>
          <w:rStyle w:val="CommentReference"/>
        </w:rPr>
        <w:commentReference w:id="197"/>
      </w:r>
    </w:p>
    <w:p w14:paraId="05BC5574" w14:textId="0FB2BF89" w:rsidR="007E5C8C" w:rsidRPr="00AB38C8" w:rsidRDefault="00BC29C5" w:rsidP="00BC29C5">
      <w:pPr>
        <w:pStyle w:val="B1"/>
        <w:rPr>
          <w:ins w:id="215" w:author="Daniel Venmani (Nokia)" w:date="2023-11-07T14:13:00Z"/>
          <w:lang w:val="en-US"/>
        </w:rPr>
      </w:pPr>
      <w:ins w:id="216" w:author="Richard Bradbury" w:date="2023-11-10T19:14:00Z">
        <w:r>
          <w:rPr>
            <w:lang w:val="en-US"/>
          </w:rPr>
          <w:t>2.</w:t>
        </w:r>
        <w:r>
          <w:rPr>
            <w:lang w:val="en-US"/>
          </w:rPr>
          <w:tab/>
        </w:r>
      </w:ins>
      <w:ins w:id="217" w:author="Daniel Venmani (Nokia)" w:date="2023-11-07T14:13:00Z">
        <w:r w:rsidR="007E5C8C" w:rsidRPr="00AB38C8">
          <w:rPr>
            <w:lang w:val="en-US"/>
          </w:rPr>
          <w:t>Afterwards, the Application Function</w:t>
        </w:r>
      </w:ins>
      <w:ins w:id="218" w:author="Richard Bradbury" w:date="2023-11-10T19:15:00Z">
        <w:r>
          <w:rPr>
            <w:lang w:val="en-US"/>
          </w:rPr>
          <w:t xml:space="preserve"> (in this case a 5GMSu AF)</w:t>
        </w:r>
      </w:ins>
      <w:ins w:id="219" w:author="Daniel Venmani (Nokia)" w:date="2023-11-07T14:13:00Z">
        <w:r w:rsidR="007E5C8C" w:rsidRPr="00AB38C8">
          <w:rPr>
            <w:lang w:val="en-US"/>
          </w:rPr>
          <w:t xml:space="preserve">, on behalf of the Application Service Provider, informs the 5GC that the target application service can use the </w:t>
        </w:r>
      </w:ins>
      <w:ins w:id="220" w:author="Richard Bradbury" w:date="2023-11-10T19:16:00Z">
        <w:r>
          <w:rPr>
            <w:lang w:val="en-US"/>
          </w:rPr>
          <w:t>negotiated</w:t>
        </w:r>
      </w:ins>
      <w:ins w:id="221" w:author="Daniel Venmani (Nokia)" w:date="2023-11-07T14:13:00Z">
        <w:r w:rsidR="007E5C8C" w:rsidRPr="00AB38C8">
          <w:rPr>
            <w:lang w:val="en-US"/>
          </w:rPr>
          <w:t xml:space="preserve"> </w:t>
        </w:r>
      </w:ins>
      <w:ins w:id="222" w:author="Richard Bradbury" w:date="2023-11-10T19:16:00Z">
        <w:r>
          <w:rPr>
            <w:lang w:val="en-US"/>
          </w:rPr>
          <w:t>N</w:t>
        </w:r>
      </w:ins>
      <w:ins w:id="223" w:author="Daniel Venmani (Nokia)" w:date="2023-11-07T14:13:00Z">
        <w:r w:rsidR="007E5C8C" w:rsidRPr="00AB38C8">
          <w:rPr>
            <w:lang w:val="en-US"/>
          </w:rPr>
          <w:t xml:space="preserve">etwork </w:t>
        </w:r>
      </w:ins>
      <w:ins w:id="224" w:author="Richard Bradbury" w:date="2023-11-10T19:16:00Z">
        <w:r>
          <w:rPr>
            <w:lang w:val="en-US"/>
          </w:rPr>
          <w:t>S</w:t>
        </w:r>
      </w:ins>
      <w:ins w:id="225" w:author="Daniel Venmani (Nokia)" w:date="2023-11-07T14:13:00Z">
        <w:r w:rsidR="007E5C8C" w:rsidRPr="00AB38C8">
          <w:rPr>
            <w:lang w:val="en-US"/>
          </w:rPr>
          <w:t>lices, i.e., by providing application guidance for UE Route Selection Policy (URSP) determination as defined in clause 4.15.6.10 of TS 23.502</w:t>
        </w:r>
      </w:ins>
      <w:ins w:id="226" w:author="Richard Bradbury" w:date="2023-11-10T19:16:00Z">
        <w:r>
          <w:rPr>
            <w:lang w:val="en-US"/>
          </w:rPr>
          <w:t> [</w:t>
        </w:r>
      </w:ins>
      <w:ins w:id="227" w:author="Daniel Venmani (Nokia)" w:date="2023-11-15T20:33:00Z">
        <w:r w:rsidR="00D168FB">
          <w:rPr>
            <w:lang w:val="en-US"/>
          </w:rPr>
          <w:t>3</w:t>
        </w:r>
      </w:ins>
      <w:ins w:id="228" w:author="Richard Bradbury" w:date="2023-11-10T19:16:00Z">
        <w:r>
          <w:rPr>
            <w:lang w:val="en-US"/>
          </w:rPr>
          <w:t>]</w:t>
        </w:r>
      </w:ins>
      <w:ins w:id="229" w:author="Daniel Venmani (Nokia)" w:date="2023-11-07T14:13:00Z">
        <w:r w:rsidR="007E5C8C" w:rsidRPr="00AB38C8">
          <w:rPr>
            <w:rFonts w:hint="eastAsia"/>
            <w:lang w:val="en-US"/>
          </w:rPr>
          <w:t>.</w:t>
        </w:r>
        <w:r w:rsidR="007E5C8C" w:rsidRPr="00AB38C8">
          <w:rPr>
            <w:lang w:val="en-US"/>
          </w:rPr>
          <w:t xml:space="preserve"> Depending on the nature of the application guidance, the </w:t>
        </w:r>
      </w:ins>
      <w:ins w:id="230" w:author="Richard Bradbury" w:date="2023-11-10T19:17:00Z">
        <w:r>
          <w:rPr>
            <w:lang w:val="en-US"/>
          </w:rPr>
          <w:t xml:space="preserve">MNO (5GMS System </w:t>
        </w:r>
      </w:ins>
      <w:ins w:id="231" w:author="Daniel Venmani (Nokia)" w:date="2023-11-07T14:13:00Z">
        <w:r w:rsidR="007E5C8C" w:rsidRPr="00AB38C8">
          <w:rPr>
            <w:lang w:val="en-US"/>
          </w:rPr>
          <w:t>operator</w:t>
        </w:r>
      </w:ins>
      <w:ins w:id="232" w:author="Richard Bradbury" w:date="2023-11-10T19:17:00Z">
        <w:r>
          <w:rPr>
            <w:lang w:val="en-US"/>
          </w:rPr>
          <w:t>)</w:t>
        </w:r>
      </w:ins>
      <w:ins w:id="233" w:author="Daniel Venmani (Nokia)" w:date="2023-11-07T14:13:00Z">
        <w:r w:rsidR="007E5C8C" w:rsidRPr="00AB38C8">
          <w:rPr>
            <w:lang w:val="en-US"/>
          </w:rPr>
          <w:t xml:space="preserve"> may update the Network Slice Selection policies in the URSP accordingly. As a consequence, the application service may be migrated to the new network slice/DNN duple based on the updated URSP rule.</w:t>
        </w:r>
      </w:ins>
    </w:p>
    <w:p w14:paraId="2526FAD0" w14:textId="5C44A3C4" w:rsidR="007E5C8C" w:rsidRDefault="00BC29C5" w:rsidP="00BC29C5">
      <w:pPr>
        <w:pStyle w:val="B1"/>
        <w:rPr>
          <w:ins w:id="234" w:author="Daniel Venmani (Nokia)" w:date="2023-11-07T14:13:00Z"/>
          <w:noProof/>
        </w:rPr>
      </w:pPr>
      <w:ins w:id="235" w:author="Richard Bradbury" w:date="2023-11-10T19:14:00Z">
        <w:r>
          <w:rPr>
            <w:noProof/>
          </w:rPr>
          <w:t>3.</w:t>
        </w:r>
        <w:r>
          <w:rPr>
            <w:noProof/>
          </w:rPr>
          <w:tab/>
        </w:r>
      </w:ins>
      <w:ins w:id="236" w:author="Daniel Venmani (Nokia)" w:date="2023-11-07T14:13:00Z">
        <w:r w:rsidR="007E5C8C">
          <w:rPr>
            <w:noProof/>
          </w:rPr>
          <w:t xml:space="preserve">All M4u and M5u interactions </w:t>
        </w:r>
      </w:ins>
      <w:ins w:id="237" w:author="Richard Bradbury" w:date="2023-11-10T19:35:00Z">
        <w:r w:rsidR="00930EE2">
          <w:rPr>
            <w:noProof/>
          </w:rPr>
          <w:t>occur</w:t>
        </w:r>
      </w:ins>
      <w:ins w:id="238" w:author="Daniel Venmani (Nokia)" w:date="2023-11-07T14:13:00Z">
        <w:r w:rsidR="007E5C8C">
          <w:rPr>
            <w:noProof/>
          </w:rPr>
          <w:t xml:space="preserve"> through a PDU Session established within the provisioned </w:t>
        </w:r>
      </w:ins>
      <w:ins w:id="239" w:author="Richard Bradbury" w:date="2023-11-10T19:17:00Z">
        <w:r>
          <w:rPr>
            <w:noProof/>
          </w:rPr>
          <w:t>N</w:t>
        </w:r>
      </w:ins>
      <w:ins w:id="240" w:author="Daniel Venmani (Nokia)" w:date="2023-11-07T14:13:00Z">
        <w:r w:rsidR="007E5C8C">
          <w:rPr>
            <w:noProof/>
          </w:rPr>
          <w:t xml:space="preserve">etwork </w:t>
        </w:r>
      </w:ins>
      <w:ins w:id="241" w:author="Richard Bradbury" w:date="2023-11-10T19:17:00Z">
        <w:r>
          <w:rPr>
            <w:noProof/>
          </w:rPr>
          <w:t>S</w:t>
        </w:r>
      </w:ins>
      <w:ins w:id="242" w:author="Daniel Venmani (Nokia)" w:date="2023-11-07T14:13:00Z">
        <w:r w:rsidR="007E5C8C">
          <w:rPr>
            <w:noProof/>
          </w:rPr>
          <w:t>lice.</w:t>
        </w:r>
      </w:ins>
    </w:p>
    <w:p w14:paraId="6370D5D4" w14:textId="207AFCA4" w:rsidR="007E5C8C" w:rsidRDefault="00C73AE3" w:rsidP="007E5C8C">
      <w:pPr>
        <w:keepNext/>
        <w:keepLines/>
        <w:rPr>
          <w:ins w:id="243" w:author="Daniel Venmani (Nokia)" w:date="2023-11-07T14:13:00Z"/>
          <w:lang w:val="en-US"/>
        </w:rPr>
      </w:pPr>
      <w:ins w:id="244" w:author="Richard Bradbury" w:date="2023-11-10T19:45:00Z">
        <w:r>
          <w:rPr>
            <w:lang w:eastAsia="en-GB"/>
          </w:rPr>
          <w:t>T</w:t>
        </w:r>
      </w:ins>
      <w:ins w:id="245" w:author="Richard Bradbury" w:date="2023-11-10T19:35:00Z">
        <w:r w:rsidR="00930EE2">
          <w:rPr>
            <w:lang w:eastAsia="en-GB"/>
          </w:rPr>
          <w:t>h</w:t>
        </w:r>
      </w:ins>
      <w:ins w:id="246" w:author="Richard Bradbury" w:date="2023-11-10T19:45:00Z">
        <w:r>
          <w:rPr>
            <w:lang w:eastAsia="en-GB"/>
          </w:rPr>
          <w:t>is</w:t>
        </w:r>
      </w:ins>
      <w:ins w:id="247" w:author="Richard Bradbury" w:date="2023-11-10T19:35:00Z">
        <w:r w:rsidR="00930EE2">
          <w:rPr>
            <w:lang w:eastAsia="en-GB"/>
          </w:rPr>
          <w:t xml:space="preserve"> candidate solution </w:t>
        </w:r>
      </w:ins>
      <w:ins w:id="248" w:author="Richard Bradbury" w:date="2023-11-10T19:22:00Z">
        <w:r w:rsidR="00BC29C5">
          <w:rPr>
            <w:lang w:eastAsia="en-GB"/>
          </w:rPr>
          <w:t>is summarised as follows</w:t>
        </w:r>
      </w:ins>
      <w:ins w:id="249" w:author="Daniel Venmani (Nokia)" w:date="2023-11-07T14:13:00Z">
        <w:r w:rsidR="007E5C8C">
          <w:rPr>
            <w:lang w:eastAsia="en-GB"/>
          </w:rPr>
          <w:t>:</w:t>
        </w:r>
      </w:ins>
    </w:p>
    <w:p w14:paraId="7AC7FECD" w14:textId="57F3190B" w:rsidR="007E5C8C" w:rsidRDefault="00C73AE3" w:rsidP="00C73AE3">
      <w:pPr>
        <w:pStyle w:val="B1"/>
        <w:rPr>
          <w:ins w:id="250" w:author="Daniel Venmani (Nokia)" w:date="2023-11-07T14:13:00Z"/>
          <w:lang w:val="en-US"/>
        </w:rPr>
      </w:pPr>
      <w:ins w:id="251" w:author="Richard Bradbury" w:date="2023-11-10T19:45:00Z">
        <w:r>
          <w:rPr>
            <w:lang w:val="en-US"/>
          </w:rPr>
          <w:t>-</w:t>
        </w:r>
        <w:r>
          <w:rPr>
            <w:lang w:val="en-US"/>
          </w:rPr>
          <w:tab/>
        </w:r>
      </w:ins>
      <w:ins w:id="252" w:author="Daniel Venmani (Nokia)" w:date="2023-11-07T14:13:00Z">
        <w:r w:rsidR="007E5C8C" w:rsidRPr="00CA7246">
          <w:rPr>
            <w:lang w:val="en-US"/>
          </w:rPr>
          <w:t>The 5GMS</w:t>
        </w:r>
        <w:r w:rsidR="007E5C8C">
          <w:rPr>
            <w:lang w:val="en-US"/>
          </w:rPr>
          <w:t>u</w:t>
        </w:r>
        <w:r w:rsidR="007E5C8C" w:rsidRPr="00CA7246">
          <w:rPr>
            <w:lang w:val="en-US"/>
          </w:rPr>
          <w:t xml:space="preserve"> Application Provider requests </w:t>
        </w:r>
      </w:ins>
      <w:ins w:id="253" w:author="Richard Bradbury" w:date="2023-11-10T19:20:00Z">
        <w:r w:rsidR="00BC29C5">
          <w:rPr>
            <w:lang w:val="en-US"/>
          </w:rPr>
          <w:t xml:space="preserve">from </w:t>
        </w:r>
      </w:ins>
      <w:ins w:id="254" w:author="Daniel Venmani (Nokia)" w:date="2023-11-07T14:13:00Z">
        <w:r w:rsidR="007E5C8C" w:rsidRPr="00CA7246">
          <w:rPr>
            <w:lang w:val="en-US"/>
          </w:rPr>
          <w:t>the</w:t>
        </w:r>
        <w:r w:rsidR="007E5C8C">
          <w:rPr>
            <w:lang w:val="en-US"/>
          </w:rPr>
          <w:t xml:space="preserve"> MNO</w:t>
        </w:r>
      </w:ins>
      <w:ins w:id="255" w:author="Daniel Venmani (Nokia)" w:date="2023-11-15T14:08:00Z">
        <w:r w:rsidR="00AC72F3">
          <w:rPr>
            <w:lang w:val="en-US"/>
          </w:rPr>
          <w:t xml:space="preserve"> </w:t>
        </w:r>
        <w:proofErr w:type="spellStart"/>
        <w:r w:rsidR="00AC72F3">
          <w:rPr>
            <w:lang w:val="en-US"/>
          </w:rPr>
          <w:t>MNO</w:t>
        </w:r>
        <w:proofErr w:type="spellEnd"/>
        <w:r w:rsidR="00AC72F3">
          <w:rPr>
            <w:lang w:val="en-US"/>
          </w:rPr>
          <w:t xml:space="preserve"> (5GMS System </w:t>
        </w:r>
        <w:r w:rsidR="00AC72F3" w:rsidRPr="00AB38C8">
          <w:rPr>
            <w:lang w:val="en-US"/>
          </w:rPr>
          <w:t>operator</w:t>
        </w:r>
        <w:r w:rsidR="00AC72F3">
          <w:rPr>
            <w:lang w:val="en-US"/>
          </w:rPr>
          <w:t>)</w:t>
        </w:r>
      </w:ins>
      <w:ins w:id="256" w:author="Daniel Venmani (Nokia)" w:date="2023-11-07T14:13:00Z">
        <w:del w:id="257" w:author="Richard Bradbury" w:date="2023-11-10T19:20:00Z">
          <w:r w:rsidR="007E5C8C" w:rsidDel="00BC29C5">
            <w:rPr>
              <w:lang w:val="en-US"/>
            </w:rPr>
            <w:delText>,</w:delText>
          </w:r>
        </w:del>
        <w:r w:rsidR="007E5C8C">
          <w:rPr>
            <w:lang w:val="en-US"/>
          </w:rPr>
          <w:t xml:space="preserve"> the</w:t>
        </w:r>
        <w:r w:rsidR="007E5C8C" w:rsidRPr="00CA7246">
          <w:rPr>
            <w:lang w:val="en-US"/>
          </w:rPr>
          <w:t xml:space="preserve"> assignment of more than one </w:t>
        </w:r>
      </w:ins>
      <w:ins w:id="258" w:author="Richard Bradbury" w:date="2023-11-10T19:19:00Z">
        <w:r w:rsidR="00BC29C5">
          <w:rPr>
            <w:lang w:val="en-US"/>
          </w:rPr>
          <w:t>N</w:t>
        </w:r>
      </w:ins>
      <w:ins w:id="259" w:author="Daniel Venmani (Nokia)" w:date="2023-11-07T14:13:00Z">
        <w:r w:rsidR="007E5C8C" w:rsidRPr="00CA7246">
          <w:rPr>
            <w:lang w:val="en-US"/>
          </w:rPr>
          <w:t xml:space="preserve">etwork </w:t>
        </w:r>
      </w:ins>
      <w:ins w:id="260" w:author="Richard Bradbury" w:date="2023-11-10T19:20:00Z">
        <w:r w:rsidR="00BC29C5">
          <w:rPr>
            <w:lang w:val="en-US"/>
          </w:rPr>
          <w:t>S</w:t>
        </w:r>
      </w:ins>
      <w:ins w:id="261" w:author="Daniel Venmani (Nokia)" w:date="2023-11-07T14:13:00Z">
        <w:r w:rsidR="007E5C8C" w:rsidRPr="00CA7246">
          <w:rPr>
            <w:lang w:val="en-US"/>
          </w:rPr>
          <w:t>lice for the distribution of the service. The 5GMS</w:t>
        </w:r>
        <w:r w:rsidR="007E5C8C">
          <w:rPr>
            <w:lang w:val="en-US"/>
          </w:rPr>
          <w:t>u</w:t>
        </w:r>
        <w:r w:rsidR="007E5C8C" w:rsidRPr="00CA7246">
          <w:rPr>
            <w:lang w:val="en-US"/>
          </w:rPr>
          <w:t xml:space="preserve"> Application Provider </w:t>
        </w:r>
        <w:r w:rsidR="007E5C8C" w:rsidRPr="00CA7246">
          <w:t xml:space="preserve">indicates the desired </w:t>
        </w:r>
      </w:ins>
      <w:ins w:id="262" w:author="Richard Bradbury" w:date="2023-11-10T19:20:00Z">
        <w:r w:rsidR="00BC29C5">
          <w:t>N</w:t>
        </w:r>
      </w:ins>
      <w:ins w:id="263" w:author="Daniel Venmani (Nokia)" w:date="2023-11-07T14:13:00Z">
        <w:r w:rsidR="007E5C8C" w:rsidRPr="00CA7246">
          <w:t xml:space="preserve">etwork </w:t>
        </w:r>
      </w:ins>
      <w:ins w:id="264" w:author="Richard Bradbury" w:date="2023-11-10T19:20:00Z">
        <w:r w:rsidR="00BC29C5">
          <w:t>S</w:t>
        </w:r>
      </w:ins>
      <w:ins w:id="265" w:author="Daniel Venmani (Nokia)" w:date="2023-11-07T14:13:00Z">
        <w:r w:rsidR="007E5C8C" w:rsidRPr="00CA7246">
          <w:t>lice features that correspond to the Service Access Information</w:t>
        </w:r>
        <w:r w:rsidR="007E5C8C" w:rsidRPr="00CA7246">
          <w:rPr>
            <w:lang w:val="en-US"/>
          </w:rPr>
          <w:t xml:space="preserve">. Upon successful assignment of the </w:t>
        </w:r>
      </w:ins>
      <w:ins w:id="266" w:author="Richard Bradbury" w:date="2023-11-10T19:20:00Z">
        <w:r w:rsidR="00BC29C5">
          <w:rPr>
            <w:lang w:val="en-US"/>
          </w:rPr>
          <w:t>N</w:t>
        </w:r>
      </w:ins>
      <w:ins w:id="267" w:author="Daniel Venmani (Nokia)" w:date="2023-11-07T14:13:00Z">
        <w:r w:rsidR="007E5C8C" w:rsidRPr="00CA7246">
          <w:rPr>
            <w:lang w:val="en-US"/>
          </w:rPr>
          <w:t xml:space="preserve">etwork </w:t>
        </w:r>
      </w:ins>
      <w:ins w:id="268" w:author="Richard Bradbury" w:date="2023-11-10T19:20:00Z">
        <w:r w:rsidR="00BC29C5">
          <w:rPr>
            <w:lang w:val="en-US"/>
          </w:rPr>
          <w:t>S</w:t>
        </w:r>
      </w:ins>
      <w:ins w:id="269" w:author="Daniel Venmani (Nokia)" w:date="2023-11-07T14:13:00Z">
        <w:r w:rsidR="007E5C8C" w:rsidRPr="00CA7246">
          <w:rPr>
            <w:lang w:val="en-US"/>
          </w:rPr>
          <w:t>lices for the service</w:t>
        </w:r>
        <w:r w:rsidR="007E5C8C">
          <w:rPr>
            <w:lang w:val="en-US"/>
          </w:rPr>
          <w:t xml:space="preserve"> by the MNO</w:t>
        </w:r>
        <w:r w:rsidR="007E5C8C" w:rsidRPr="00CA7246">
          <w:rPr>
            <w:lang w:val="en-US"/>
          </w:rPr>
          <w:t xml:space="preserve">, the </w:t>
        </w:r>
        <w:commentRangeStart w:id="270"/>
        <w:commentRangeStart w:id="271"/>
        <w:r w:rsidR="007E5C8C" w:rsidRPr="00CA7246">
          <w:rPr>
            <w:lang w:val="en-US"/>
          </w:rPr>
          <w:t>5GMS</w:t>
        </w:r>
        <w:r w:rsidR="007E5C8C">
          <w:rPr>
            <w:lang w:val="en-US"/>
          </w:rPr>
          <w:t>u</w:t>
        </w:r>
      </w:ins>
      <w:ins w:id="272" w:author="Richard Bradbury" w:date="2023-11-10T19:20:00Z">
        <w:r w:rsidR="00BC29C5">
          <w:rPr>
            <w:lang w:val="en-US"/>
          </w:rPr>
          <w:t> </w:t>
        </w:r>
      </w:ins>
      <w:ins w:id="273" w:author="Daniel Venmani (Nokia)" w:date="2023-11-07T14:13:00Z">
        <w:r w:rsidR="007E5C8C" w:rsidRPr="00CA7246">
          <w:rPr>
            <w:lang w:val="en-US"/>
          </w:rPr>
          <w:t>AF</w:t>
        </w:r>
      </w:ins>
      <w:commentRangeEnd w:id="270"/>
      <w:r w:rsidR="00BC29C5">
        <w:rPr>
          <w:rStyle w:val="CommentReference"/>
        </w:rPr>
        <w:commentReference w:id="270"/>
      </w:r>
      <w:commentRangeEnd w:id="271"/>
      <w:r w:rsidR="00AC72F3">
        <w:rPr>
          <w:rStyle w:val="CommentReference"/>
        </w:rPr>
        <w:commentReference w:id="271"/>
      </w:r>
      <w:ins w:id="274" w:author="Daniel Venmani (Nokia)" w:date="2023-11-07T14:13:00Z">
        <w:r w:rsidR="007E5C8C" w:rsidRPr="00CA7246">
          <w:rPr>
            <w:lang w:val="en-US"/>
          </w:rPr>
          <w:t xml:space="preserve"> respond</w:t>
        </w:r>
      </w:ins>
      <w:ins w:id="275" w:author="Richard Bradbury" w:date="2023-11-10T19:21:00Z">
        <w:r w:rsidR="00BC29C5">
          <w:rPr>
            <w:lang w:val="en-US"/>
          </w:rPr>
          <w:t>s</w:t>
        </w:r>
      </w:ins>
      <w:ins w:id="276" w:author="Daniel Venmani (Nokia)" w:date="2023-11-07T14:13:00Z">
        <w:r w:rsidR="007E5C8C" w:rsidRPr="00CA7246">
          <w:rPr>
            <w:lang w:val="en-US"/>
          </w:rPr>
          <w:t xml:space="preserve"> with the list of allowed S-NSSAIs to the 5GMS</w:t>
        </w:r>
        <w:r w:rsidR="007E5C8C">
          <w:rPr>
            <w:lang w:val="en-US"/>
          </w:rPr>
          <w:t>u</w:t>
        </w:r>
        <w:r w:rsidR="007E5C8C" w:rsidRPr="00CA7246">
          <w:rPr>
            <w:lang w:val="en-US"/>
          </w:rPr>
          <w:t xml:space="preserve"> Application Provider.</w:t>
        </w:r>
      </w:ins>
    </w:p>
    <w:p w14:paraId="084C545C" w14:textId="3967AEA5" w:rsidR="007E5C8C" w:rsidRDefault="00C73AE3" w:rsidP="00C73AE3">
      <w:pPr>
        <w:pStyle w:val="B1"/>
        <w:rPr>
          <w:ins w:id="277" w:author="Daniel Venmani (Nokia)" w:date="2023-11-07T14:13:00Z"/>
        </w:rPr>
      </w:pPr>
      <w:ins w:id="278" w:author="Richard Bradbury" w:date="2023-11-10T19:45:00Z">
        <w:r>
          <w:t>-</w:t>
        </w:r>
        <w:r>
          <w:tab/>
        </w:r>
      </w:ins>
      <w:ins w:id="279" w:author="Richard Bradbury" w:date="2023-11-10T19:23:00Z">
        <w:r w:rsidR="00B761F2">
          <w:t>The</w:t>
        </w:r>
      </w:ins>
      <w:ins w:id="280" w:author="Daniel Venmani (Nokia)" w:date="2023-11-07T14:13:00Z">
        <w:r w:rsidR="007E5C8C">
          <w:t xml:space="preserve"> 5GMSu AF support</w:t>
        </w:r>
      </w:ins>
      <w:ins w:id="281" w:author="Richard Bradbury" w:date="2023-11-10T19:24:00Z">
        <w:r w:rsidR="00B761F2">
          <w:t>s</w:t>
        </w:r>
      </w:ins>
      <w:ins w:id="282" w:author="Daniel Venmani (Nokia)" w:date="2023-11-07T14:13:00Z">
        <w:r w:rsidR="007E5C8C">
          <w:t xml:space="preserve"> the Dynamic Polic</w:t>
        </w:r>
      </w:ins>
      <w:ins w:id="283" w:author="Richard Bradbury" w:date="2023-11-10T19:27:00Z">
        <w:r w:rsidR="00B761F2">
          <w:t>ies</w:t>
        </w:r>
      </w:ins>
      <w:ins w:id="284" w:author="Daniel Venmani (Nokia)" w:date="2023-11-07T14:13:00Z">
        <w:r w:rsidR="007E5C8C">
          <w:t xml:space="preserve"> API </w:t>
        </w:r>
        <w:commentRangeStart w:id="285"/>
        <w:commentRangeStart w:id="286"/>
        <w:commentRangeStart w:id="287"/>
        <w:commentRangeStart w:id="288"/>
        <w:del w:id="289" w:author="Richard Bradbury" w:date="2023-11-10T19:24:00Z">
          <w:r w:rsidR="007E5C8C" w:rsidDel="00B761F2">
            <w:delText>over the M3u and</w:delText>
          </w:r>
        </w:del>
      </w:ins>
      <w:commentRangeEnd w:id="285"/>
      <w:r w:rsidR="00BC1A4F">
        <w:rPr>
          <w:rStyle w:val="CommentReference"/>
        </w:rPr>
        <w:commentReference w:id="285"/>
      </w:r>
      <w:commentRangeEnd w:id="286"/>
      <w:r w:rsidR="00800021">
        <w:rPr>
          <w:rStyle w:val="CommentReference"/>
        </w:rPr>
        <w:commentReference w:id="286"/>
      </w:r>
      <w:commentRangeEnd w:id="287"/>
      <w:r w:rsidR="00800021">
        <w:rPr>
          <w:rStyle w:val="CommentReference"/>
        </w:rPr>
        <w:commentReference w:id="287"/>
      </w:r>
      <w:commentRangeEnd w:id="288"/>
      <w:r w:rsidR="00DF5783">
        <w:rPr>
          <w:rStyle w:val="CommentReference"/>
        </w:rPr>
        <w:commentReference w:id="288"/>
      </w:r>
      <w:ins w:id="290" w:author="Richard Bradbury" w:date="2023-11-10T19:24:00Z">
        <w:r w:rsidR="00B761F2">
          <w:t>at reference point</w:t>
        </w:r>
      </w:ins>
      <w:ins w:id="291" w:author="Daniel Venmani (Nokia)" w:date="2023-11-07T14:13:00Z">
        <w:r w:rsidR="007E5C8C">
          <w:t xml:space="preserve"> M5u. The Dynamic Policy API allows the M</w:t>
        </w:r>
      </w:ins>
      <w:ins w:id="292" w:author="Richard Bradbury" w:date="2023-11-10T19:25:00Z">
        <w:r w:rsidR="00B761F2">
          <w:t xml:space="preserve">edia </w:t>
        </w:r>
      </w:ins>
      <w:ins w:id="293" w:author="Daniel Venmani (Nokia)" w:date="2023-11-07T14:13:00Z">
        <w:r w:rsidR="007E5C8C">
          <w:t>S</w:t>
        </w:r>
      </w:ins>
      <w:ins w:id="294" w:author="Richard Bradbury" w:date="2023-11-10T19:25:00Z">
        <w:r w:rsidR="00B761F2">
          <w:t xml:space="preserve">ession </w:t>
        </w:r>
      </w:ins>
      <w:ins w:id="295" w:author="Daniel Venmani (Nokia)" w:date="2023-11-07T14:13:00Z">
        <w:r w:rsidR="007E5C8C">
          <w:t>H</w:t>
        </w:r>
      </w:ins>
      <w:ins w:id="296" w:author="Richard Bradbury" w:date="2023-11-10T19:25:00Z">
        <w:r w:rsidR="00B761F2">
          <w:t>andler</w:t>
        </w:r>
      </w:ins>
      <w:ins w:id="297" w:author="Daniel Venmani (Nokia)" w:date="2023-11-07T14:13:00Z">
        <w:r w:rsidR="007E5C8C">
          <w:t xml:space="preserve"> </w:t>
        </w:r>
        <w:commentRangeStart w:id="298"/>
        <w:commentRangeStart w:id="299"/>
        <w:del w:id="300" w:author="Richard Bradbury" w:date="2023-11-10T20:34:00Z">
          <w:r w:rsidR="007E5C8C" w:rsidRPr="00BC1A4F" w:rsidDel="00BC1A4F">
            <w:delText>and 5GMSuAS</w:delText>
          </w:r>
          <w:r w:rsidR="007E5C8C" w:rsidDel="00BC1A4F">
            <w:delText xml:space="preserve"> </w:delText>
          </w:r>
        </w:del>
      </w:ins>
      <w:commentRangeEnd w:id="298"/>
      <w:r w:rsidR="00BC1A4F">
        <w:rPr>
          <w:rStyle w:val="CommentReference"/>
        </w:rPr>
        <w:commentReference w:id="298"/>
      </w:r>
      <w:commentRangeEnd w:id="299"/>
      <w:r w:rsidR="00800021">
        <w:rPr>
          <w:rStyle w:val="CommentReference"/>
        </w:rPr>
        <w:commentReference w:id="299"/>
      </w:r>
      <w:ins w:id="301" w:author="Daniel Venmani (Nokia)" w:date="2023-11-07T14:13:00Z">
        <w:r w:rsidR="007E5C8C">
          <w:t>to request a specific QoS and charging policy to be applied to the data flows of an uplink or downlink media streaming session.</w:t>
        </w:r>
      </w:ins>
    </w:p>
    <w:p w14:paraId="69A18653" w14:textId="57C7E677" w:rsidR="007E5C8C" w:rsidRDefault="007E5C8C" w:rsidP="001C52CE">
      <w:pPr>
        <w:keepNext/>
        <w:rPr>
          <w:ins w:id="302" w:author="Daniel Venmani (Nokia)" w:date="2023-11-07T14:13:00Z"/>
          <w:lang w:val="en-US"/>
        </w:rPr>
      </w:pPr>
      <w:ins w:id="303" w:author="Daniel Venmani (Nokia)" w:date="2023-11-07T14:13:00Z">
        <w:r w:rsidRPr="00CA7246">
          <w:rPr>
            <w:lang w:val="en-US"/>
          </w:rPr>
          <w:lastRenderedPageBreak/>
          <w:t>Figure</w:t>
        </w:r>
      </w:ins>
      <w:ins w:id="304" w:author="Richard Bradbury (2023-11-15)" w:date="2023-11-15T13:55:00Z">
        <w:r w:rsidR="006C48D0">
          <w:rPr>
            <w:lang w:val="en-US"/>
          </w:rPr>
          <w:t> </w:t>
        </w:r>
      </w:ins>
      <w:ins w:id="305" w:author="Richard Bradbury" w:date="2023-11-10T19:46:00Z">
        <w:r w:rsidR="006C5DC8">
          <w:rPr>
            <w:lang w:val="en-US"/>
          </w:rPr>
          <w:t>6.2.2</w:t>
        </w:r>
      </w:ins>
      <w:ins w:id="306" w:author="Daniel Venmani (Nokia)" w:date="2023-11-07T14:13:00Z">
        <w:r w:rsidRPr="00CA7246">
          <w:rPr>
            <w:lang w:val="en-US"/>
          </w:rPr>
          <w:t xml:space="preserve">.1-1 is the </w:t>
        </w:r>
      </w:ins>
      <w:ins w:id="307" w:author="Richard Bradbury" w:date="2023-11-10T19:21:00Z">
        <w:r w:rsidR="00BC29C5">
          <w:rPr>
            <w:lang w:val="en-US"/>
          </w:rPr>
          <w:t>sequence</w:t>
        </w:r>
      </w:ins>
      <w:ins w:id="308" w:author="Daniel Venmani (Nokia)" w:date="2023-11-07T14:13:00Z">
        <w:r w:rsidRPr="00CA7246">
          <w:rPr>
            <w:lang w:val="en-US"/>
          </w:rPr>
          <w:t xml:space="preserve"> diagram for </w:t>
        </w:r>
      </w:ins>
      <w:ins w:id="309" w:author="Richard Bradbury (2023-11-15)" w:date="2023-11-15T13:55:00Z">
        <w:r w:rsidR="006C48D0">
          <w:rPr>
            <w:lang w:val="en-US"/>
          </w:rPr>
          <w:t>t</w:t>
        </w:r>
      </w:ins>
      <w:ins w:id="310" w:author="Richard Bradbury" w:date="2023-11-10T19:45:00Z">
        <w:r w:rsidR="006C5DC8">
          <w:rPr>
            <w:lang w:val="en-US"/>
          </w:rPr>
          <w:t>he candidate solution</w:t>
        </w:r>
      </w:ins>
      <w:ins w:id="311" w:author="Daniel Venmani (Nokia)" w:date="2023-11-07T14:13:00Z">
        <w:r w:rsidRPr="00CA7246">
          <w:rPr>
            <w:lang w:val="en-US"/>
          </w:rPr>
          <w:t>.</w:t>
        </w:r>
      </w:ins>
    </w:p>
    <w:p w14:paraId="74AAFE22" w14:textId="01F51BDC" w:rsidR="007E5C8C" w:rsidRDefault="0020753D" w:rsidP="001C52CE">
      <w:pPr>
        <w:jc w:val="center"/>
        <w:rPr>
          <w:ins w:id="312" w:author="Daniel Venmani (Nokia)" w:date="2023-11-07T14:13:00Z"/>
        </w:rPr>
      </w:pPr>
      <w:ins w:id="313" w:author="Daniel Venmani (Nokia)" w:date="2023-11-07T14:13:00Z">
        <w:r>
          <w:rPr>
            <w:noProof/>
          </w:rPr>
          <w:object w:dxaOrig="13200" w:dyaOrig="12890" w14:anchorId="1D4D1FB2">
            <v:shape id="_x0000_i1026" type="#_x0000_t75" alt="" style="width:474pt;height:465.75pt;mso-width-percent:0;mso-height-percent:0;mso-width-percent:0;mso-height-percent:0" o:ole="">
              <v:imagedata r:id="rId19" o:title=""/>
            </v:shape>
            <o:OLEObject Type="Embed" ProgID="Mscgen.Chart" ShapeID="_x0000_i1026" DrawAspect="Content" ObjectID="_1761585834" r:id="rId20"/>
          </w:object>
        </w:r>
      </w:ins>
    </w:p>
    <w:p w14:paraId="5EE45257" w14:textId="76DDA0F3" w:rsidR="007E5C8C" w:rsidRPr="00CA7246" w:rsidRDefault="007E5C8C" w:rsidP="007E5C8C">
      <w:pPr>
        <w:pStyle w:val="TF"/>
        <w:rPr>
          <w:ins w:id="314" w:author="Daniel Venmani (Nokia)" w:date="2023-11-07T14:13:00Z"/>
          <w:rFonts w:eastAsia="SimSun"/>
          <w:lang w:val="en-US"/>
        </w:rPr>
      </w:pPr>
      <w:ins w:id="315" w:author="Daniel Venmani (Nokia)" w:date="2023-11-07T14:13:00Z">
        <w:r w:rsidRPr="00CA7246">
          <w:rPr>
            <w:rFonts w:eastAsia="SimSun"/>
          </w:rPr>
          <w:t xml:space="preserve">Figure </w:t>
        </w:r>
        <w:del w:id="316" w:author="Richard Bradbury" w:date="2023-11-10T19:46:00Z">
          <w:r w:rsidRPr="00CA7246" w:rsidDel="006C5DC8">
            <w:rPr>
              <w:rFonts w:eastAsia="SimSun"/>
            </w:rPr>
            <w:delText>5.8</w:delText>
          </w:r>
        </w:del>
      </w:ins>
      <w:ins w:id="317" w:author="Richard Bradbury" w:date="2023-11-10T19:46:00Z">
        <w:r w:rsidR="006C5DC8">
          <w:rPr>
            <w:rFonts w:eastAsia="SimSun"/>
          </w:rPr>
          <w:t>6.2.2</w:t>
        </w:r>
      </w:ins>
      <w:ins w:id="318" w:author="Daniel Venmani (Nokia)" w:date="2023-11-07T14:13:00Z">
        <w:r w:rsidRPr="00CA7246">
          <w:rPr>
            <w:rFonts w:eastAsia="SimSun"/>
          </w:rPr>
          <w:t xml:space="preserve">.1-1: Dynamic Policy </w:t>
        </w:r>
      </w:ins>
      <w:ins w:id="319" w:author="Richard Bradbury" w:date="2023-11-10T19:47:00Z">
        <w:r w:rsidR="006C5DC8">
          <w:rPr>
            <w:rFonts w:eastAsia="SimSun"/>
          </w:rPr>
          <w:t>invocation</w:t>
        </w:r>
      </w:ins>
      <w:ins w:id="320" w:author="Daniel Venmani (Nokia)" w:date="2023-11-07T14:13:00Z">
        <w:r w:rsidRPr="00CA7246">
          <w:rPr>
            <w:rFonts w:eastAsia="SimSun"/>
          </w:rPr>
          <w:t xml:space="preserve"> for </w:t>
        </w:r>
        <w:r>
          <w:rPr>
            <w:rFonts w:eastAsia="SimSun"/>
          </w:rPr>
          <w:t>up</w:t>
        </w:r>
        <w:r w:rsidRPr="00CA7246">
          <w:rPr>
            <w:rFonts w:eastAsia="SimSun"/>
          </w:rPr>
          <w:t xml:space="preserve">link </w:t>
        </w:r>
      </w:ins>
      <w:ins w:id="321" w:author="Richard Bradbury" w:date="2023-11-10T19:07:00Z">
        <w:r w:rsidR="00C02A11">
          <w:rPr>
            <w:rFonts w:eastAsia="SimSun"/>
          </w:rPr>
          <w:t>media s</w:t>
        </w:r>
      </w:ins>
      <w:ins w:id="322" w:author="Daniel Venmani (Nokia)" w:date="2023-11-07T14:13:00Z">
        <w:r w:rsidRPr="00CA7246">
          <w:rPr>
            <w:rFonts w:eastAsia="SimSun"/>
          </w:rPr>
          <w:t>treaming</w:t>
        </w:r>
      </w:ins>
      <w:ins w:id="323" w:author="Richard Bradbury" w:date="2023-11-10T19:47:00Z">
        <w:r w:rsidR="006C5DC8">
          <w:rPr>
            <w:rFonts w:eastAsia="SimSun"/>
          </w:rPr>
          <w:t xml:space="preserve"> </w:t>
        </w:r>
      </w:ins>
      <w:ins w:id="324" w:author="Daniel Venmani (Nokia)" w:date="2023-11-07T14:13:00Z">
        <w:r w:rsidR="006C5DC8" w:rsidRPr="00CA7246">
          <w:rPr>
            <w:rFonts w:eastAsia="SimSun"/>
          </w:rPr>
          <w:t>based on Network Slicing</w:t>
        </w:r>
      </w:ins>
    </w:p>
    <w:p w14:paraId="7837B456" w14:textId="77777777" w:rsidR="007E5C8C" w:rsidRPr="00CA7246" w:rsidRDefault="007E5C8C" w:rsidP="00C02A11">
      <w:pPr>
        <w:keepNext/>
        <w:rPr>
          <w:ins w:id="325" w:author="Daniel Venmani (Nokia)" w:date="2023-11-07T14:13:00Z"/>
          <w:lang w:val="en-US"/>
        </w:rPr>
      </w:pPr>
      <w:ins w:id="326" w:author="Daniel Venmani (Nokia)" w:date="2023-11-07T14:13:00Z">
        <w:r w:rsidRPr="00CA7246">
          <w:rPr>
            <w:lang w:val="en-US"/>
          </w:rPr>
          <w:t>Pre-requisites:</w:t>
        </w:r>
      </w:ins>
    </w:p>
    <w:p w14:paraId="0C0E3431" w14:textId="139E461C" w:rsidR="007E5C8C" w:rsidRPr="00C92D90" w:rsidRDefault="007E5C8C" w:rsidP="00682BA8">
      <w:pPr>
        <w:pStyle w:val="B1"/>
        <w:keepNext/>
        <w:rPr>
          <w:ins w:id="327" w:author="Daniel Venmani (Nokia)" w:date="2023-11-07T14:13:00Z"/>
          <w:lang w:val="en-US"/>
        </w:rPr>
      </w:pPr>
      <w:ins w:id="328" w:author="Daniel Venmani (Nokia)" w:date="2023-11-07T14:13:00Z">
        <w:r w:rsidRPr="00CA7246">
          <w:rPr>
            <w:lang w:val="en-US"/>
          </w:rPr>
          <w:t>1.</w:t>
        </w:r>
        <w:r w:rsidRPr="00CA7246">
          <w:rPr>
            <w:lang w:val="en-US"/>
          </w:rPr>
          <w:tab/>
        </w:r>
        <w:r w:rsidRPr="00C92D90">
          <w:rPr>
            <w:lang w:val="en-US"/>
          </w:rPr>
          <w:t xml:space="preserve">The </w:t>
        </w:r>
        <w:r w:rsidRPr="00C92D90">
          <w:t xml:space="preserve">UE knows how to access the </w:t>
        </w:r>
      </w:ins>
      <w:ins w:id="329" w:author="Richard Bradbury" w:date="2023-11-10T19:18:00Z">
        <w:r w:rsidR="00BC29C5">
          <w:t>N</w:t>
        </w:r>
      </w:ins>
      <w:ins w:id="330" w:author="Daniel Venmani (Nokia)" w:date="2023-11-07T14:13:00Z">
        <w:r w:rsidRPr="00C92D90">
          <w:t xml:space="preserve">etwork </w:t>
        </w:r>
      </w:ins>
      <w:ins w:id="331" w:author="Richard Bradbury" w:date="2023-11-10T19:18:00Z">
        <w:r w:rsidR="00BC29C5">
          <w:t>S</w:t>
        </w:r>
      </w:ins>
      <w:ins w:id="332" w:author="Daniel Venmani (Nokia)" w:date="2023-11-07T14:13:00Z">
        <w:r w:rsidRPr="00C92D90">
          <w:t>lice(s) associated with a particular Provisioning Session</w:t>
        </w:r>
        <w:r w:rsidRPr="00C92D90">
          <w:rPr>
            <w:lang w:val="en-US"/>
          </w:rPr>
          <w:t>.</w:t>
        </w:r>
      </w:ins>
    </w:p>
    <w:p w14:paraId="17F4F37A" w14:textId="20231527" w:rsidR="007E5C8C" w:rsidRPr="00C92D90" w:rsidRDefault="007E5C8C" w:rsidP="007E5C8C">
      <w:pPr>
        <w:pStyle w:val="B1"/>
        <w:rPr>
          <w:ins w:id="333" w:author="Daniel Venmani (Nokia)" w:date="2023-11-07T14:13:00Z"/>
          <w:lang w:val="en-US"/>
        </w:rPr>
      </w:pPr>
      <w:ins w:id="334" w:author="Daniel Venmani (Nokia)" w:date="2023-11-07T14:13:00Z">
        <w:r w:rsidRPr="00C92D90">
          <w:t>2.</w:t>
        </w:r>
        <w:r w:rsidRPr="00C92D90">
          <w:tab/>
          <w:t>The 5GMS</w:t>
        </w:r>
        <w:r>
          <w:t>u</w:t>
        </w:r>
      </w:ins>
      <w:ins w:id="335" w:author="Richard Bradbury" w:date="2023-11-10T19:47:00Z">
        <w:r w:rsidR="00682BA8">
          <w:t> </w:t>
        </w:r>
      </w:ins>
      <w:ins w:id="336" w:author="Daniel Venmani (Nokia)" w:date="2023-11-07T14:13:00Z">
        <w:r w:rsidRPr="00C92D90">
          <w:t>AS</w:t>
        </w:r>
      </w:ins>
      <w:ins w:id="337" w:author="Richard Bradbury" w:date="2023-11-10T19:47:00Z">
        <w:r w:rsidR="00682BA8">
          <w:t xml:space="preserve"> instance</w:t>
        </w:r>
      </w:ins>
      <w:ins w:id="338" w:author="Daniel Venmani (Nokia)" w:date="2023-11-07T14:13:00Z">
        <w:r w:rsidRPr="00C92D90">
          <w:t xml:space="preserve">(s) </w:t>
        </w:r>
      </w:ins>
      <w:ins w:id="339" w:author="Richard Bradbury" w:date="2023-11-10T19:48:00Z">
        <w:r w:rsidR="00682BA8">
          <w:t>receiving</w:t>
        </w:r>
      </w:ins>
      <w:ins w:id="340" w:author="Daniel Venmani (Nokia)" w:date="2023-11-07T14:13:00Z">
        <w:r w:rsidRPr="00C92D90">
          <w:t xml:space="preserve"> the content for the particular </w:t>
        </w:r>
      </w:ins>
      <w:ins w:id="341" w:author="Richard Bradbury" w:date="2023-11-10T19:48:00Z">
        <w:r w:rsidR="00682BA8">
          <w:t>uplink media s</w:t>
        </w:r>
      </w:ins>
      <w:ins w:id="342" w:author="Richard Bradbury (2023-11-15)" w:date="2023-11-15T13:56:00Z">
        <w:r w:rsidR="006C48D0">
          <w:t>t</w:t>
        </w:r>
      </w:ins>
      <w:ins w:id="343" w:author="Richard Bradbury" w:date="2023-11-10T19:48:00Z">
        <w:r w:rsidR="00682BA8">
          <w:t>reaming</w:t>
        </w:r>
      </w:ins>
      <w:r w:rsidRPr="00C92D90">
        <w:t xml:space="preserve"> </w:t>
      </w:r>
      <w:ins w:id="344" w:author="Richard Bradbury" w:date="2023-11-10T19:48:00Z">
        <w:r w:rsidR="00682BA8">
          <w:t>s</w:t>
        </w:r>
      </w:ins>
      <w:ins w:id="345" w:author="Daniel Venmani (Nokia)" w:date="2023-11-07T14:13:00Z">
        <w:r w:rsidRPr="00C92D90">
          <w:t xml:space="preserve">ession shall be accessible through the DNN(s) associated </w:t>
        </w:r>
      </w:ins>
      <w:ins w:id="346" w:author="Richard Bradbury" w:date="2023-11-10T19:18:00Z">
        <w:r w:rsidR="00BC29C5">
          <w:t>with</w:t>
        </w:r>
      </w:ins>
      <w:ins w:id="347" w:author="Daniel Venmani (Nokia)" w:date="2023-11-07T14:13:00Z">
        <w:r w:rsidRPr="00C92D90">
          <w:t xml:space="preserve"> the </w:t>
        </w:r>
      </w:ins>
      <w:ins w:id="348" w:author="Richard Bradbury" w:date="2023-11-10T19:18:00Z">
        <w:r w:rsidR="00BC29C5">
          <w:t>N</w:t>
        </w:r>
      </w:ins>
      <w:ins w:id="349" w:author="Daniel Venmani (Nokia)" w:date="2023-11-07T14:13:00Z">
        <w:r w:rsidRPr="00C92D90">
          <w:t xml:space="preserve">etwork </w:t>
        </w:r>
      </w:ins>
      <w:ins w:id="350" w:author="Richard Bradbury" w:date="2023-11-10T19:18:00Z">
        <w:r w:rsidR="00BC29C5">
          <w:t>S</w:t>
        </w:r>
      </w:ins>
      <w:ins w:id="351" w:author="Daniel Venmani (Nokia)" w:date="2023-11-07T14:13:00Z">
        <w:r w:rsidRPr="00C92D90">
          <w:t xml:space="preserve">lice(s) provisioned for the </w:t>
        </w:r>
      </w:ins>
      <w:ins w:id="352" w:author="Richard Bradbury" w:date="2023-11-10T19:48:00Z">
        <w:r w:rsidR="00682BA8">
          <w:t>con</w:t>
        </w:r>
      </w:ins>
      <w:ins w:id="353" w:author="Daniel Venmani (Nokia)" w:date="2023-11-07T14:13:00Z">
        <w:r w:rsidRPr="00C92D90">
          <w:t>tribution of that content</w:t>
        </w:r>
        <w:r w:rsidRPr="00C92D90">
          <w:rPr>
            <w:lang w:val="en-US"/>
          </w:rPr>
          <w:t>.</w:t>
        </w:r>
      </w:ins>
    </w:p>
    <w:p w14:paraId="2B2D4139" w14:textId="77777777" w:rsidR="007E5C8C" w:rsidRPr="00C92D90" w:rsidRDefault="007E5C8C" w:rsidP="00C02A11">
      <w:pPr>
        <w:keepNext/>
        <w:rPr>
          <w:ins w:id="354" w:author="Daniel Venmani (Nokia)" w:date="2023-11-07T14:13:00Z"/>
          <w:lang w:val="en-US"/>
        </w:rPr>
      </w:pPr>
      <w:ins w:id="355" w:author="Daniel Venmani (Nokia)" w:date="2023-11-07T14:13:00Z">
        <w:r w:rsidRPr="00C92D90">
          <w:rPr>
            <w:lang w:val="en-US"/>
          </w:rPr>
          <w:t>The steps are as follows:</w:t>
        </w:r>
      </w:ins>
    </w:p>
    <w:p w14:paraId="022C0080" w14:textId="34789045" w:rsidR="007E5C8C" w:rsidRPr="00C92D90" w:rsidRDefault="007E5C8C" w:rsidP="007E5C8C">
      <w:pPr>
        <w:pStyle w:val="B1"/>
        <w:rPr>
          <w:ins w:id="356" w:author="Daniel Venmani (Nokia)" w:date="2023-11-07T14:13:00Z"/>
          <w:lang w:val="en-US"/>
        </w:rPr>
      </w:pPr>
      <w:ins w:id="357" w:author="Daniel Venmani (Nokia)" w:date="2023-11-07T14:13:00Z">
        <w:r w:rsidRPr="00C92D90">
          <w:rPr>
            <w:lang w:val="en-US"/>
          </w:rPr>
          <w:t>1.</w:t>
        </w:r>
        <w:r w:rsidRPr="00C92D90">
          <w:rPr>
            <w:lang w:val="en-US"/>
          </w:rPr>
          <w:tab/>
          <w:t>The 5GMS</w:t>
        </w:r>
        <w:r>
          <w:rPr>
            <w:lang w:val="en-US"/>
          </w:rPr>
          <w:t>u</w:t>
        </w:r>
        <w:r w:rsidRPr="00C92D90">
          <w:rPr>
            <w:lang w:val="en-US"/>
          </w:rPr>
          <w:t xml:space="preserve">-Aware Application triggers </w:t>
        </w:r>
      </w:ins>
      <w:ins w:id="358" w:author="Richard Bradbury" w:date="2023-11-10T19:48:00Z">
        <w:r w:rsidR="00682BA8">
          <w:rPr>
            <w:lang w:val="en-US"/>
          </w:rPr>
          <w:t xml:space="preserve">an uplink </w:t>
        </w:r>
      </w:ins>
      <w:ins w:id="359" w:author="Daniel Venmani (Nokia)" w:date="2023-11-07T14:13:00Z">
        <w:r w:rsidRPr="00C92D90">
          <w:rPr>
            <w:lang w:val="en-US"/>
          </w:rPr>
          <w:t xml:space="preserve">media </w:t>
        </w:r>
      </w:ins>
      <w:ins w:id="360" w:author="Richard Bradbury" w:date="2023-11-10T19:48:00Z">
        <w:r w:rsidR="00682BA8">
          <w:rPr>
            <w:lang w:val="en-US"/>
          </w:rPr>
          <w:t>streaming session</w:t>
        </w:r>
      </w:ins>
      <w:ins w:id="361" w:author="Daniel Venmani (Nokia)" w:date="2023-11-07T14:13:00Z">
        <w:r w:rsidRPr="00C92D90">
          <w:rPr>
            <w:lang w:val="en-US"/>
          </w:rPr>
          <w:t xml:space="preserve"> by invoking the Media </w:t>
        </w:r>
      </w:ins>
      <w:ins w:id="362" w:author="Richard Bradbury" w:date="2023-11-10T19:18:00Z">
        <w:r w:rsidR="00BC29C5">
          <w:rPr>
            <w:lang w:val="en-US"/>
          </w:rPr>
          <w:t>S</w:t>
        </w:r>
      </w:ins>
      <w:ins w:id="363" w:author="Richard Bradbury" w:date="2023-11-10T19:48:00Z">
        <w:r w:rsidR="00682BA8">
          <w:rPr>
            <w:lang w:val="en-US"/>
          </w:rPr>
          <w:t>t</w:t>
        </w:r>
      </w:ins>
      <w:ins w:id="364" w:author="Daniel Venmani (Nokia)" w:date="2023-11-07T14:13:00Z">
        <w:r>
          <w:rPr>
            <w:lang w:val="en-US"/>
          </w:rPr>
          <w:t>reamer</w:t>
        </w:r>
        <w:r w:rsidRPr="00C92D90">
          <w:rPr>
            <w:lang w:val="en-US"/>
          </w:rPr>
          <w:t xml:space="preserve"> with </w:t>
        </w:r>
      </w:ins>
      <w:ins w:id="365" w:author="Richard Bradbury" w:date="2023-11-10T19:48:00Z">
        <w:r w:rsidR="00682BA8">
          <w:rPr>
            <w:lang w:val="en-US"/>
          </w:rPr>
          <w:t>a</w:t>
        </w:r>
      </w:ins>
      <w:ins w:id="366" w:author="Daniel Venmani (Nokia)" w:date="2023-11-07T14:13:00Z">
        <w:r w:rsidRPr="00C92D90">
          <w:rPr>
            <w:lang w:val="en-US"/>
          </w:rPr>
          <w:t xml:space="preserve"> Media </w:t>
        </w:r>
        <w:r>
          <w:rPr>
            <w:lang w:val="en-US"/>
          </w:rPr>
          <w:t xml:space="preserve">Streamer </w:t>
        </w:r>
        <w:proofErr w:type="spellStart"/>
        <w:r w:rsidRPr="00C92D90">
          <w:rPr>
            <w:lang w:val="en-US"/>
          </w:rPr>
          <w:t>Entr</w:t>
        </w:r>
        <w:r>
          <w:rPr>
            <w:lang w:val="en-US"/>
          </w:rPr>
          <w:t>i</w:t>
        </w:r>
      </w:ins>
      <w:ins w:id="367" w:author="Richard Bradbury" w:date="2023-11-10T19:48:00Z">
        <w:r w:rsidR="00682BA8">
          <w:rPr>
            <w:lang w:val="en-US"/>
          </w:rPr>
          <w:t>y</w:t>
        </w:r>
      </w:ins>
      <w:proofErr w:type="spellEnd"/>
      <w:ins w:id="368" w:author="Daniel Venmani (Nokia)" w:date="2023-11-07T14:13:00Z">
        <w:r w:rsidRPr="00C92D90">
          <w:rPr>
            <w:lang w:val="en-US"/>
          </w:rPr>
          <w:t xml:space="preserve"> for the selected content.</w:t>
        </w:r>
      </w:ins>
    </w:p>
    <w:p w14:paraId="6D1BEB57" w14:textId="410D98F7" w:rsidR="007E5C8C" w:rsidRPr="00C92D90" w:rsidRDefault="007E5C8C" w:rsidP="007E5C8C">
      <w:pPr>
        <w:pStyle w:val="B1"/>
        <w:rPr>
          <w:ins w:id="369" w:author="Daniel Venmani (Nokia)" w:date="2023-11-07T14:13:00Z"/>
          <w:lang w:val="en-US"/>
        </w:rPr>
      </w:pPr>
      <w:ins w:id="370" w:author="Daniel Venmani (Nokia)" w:date="2023-11-07T14:13:00Z">
        <w:r w:rsidRPr="00C92D90">
          <w:rPr>
            <w:lang w:val="en-US"/>
          </w:rPr>
          <w:t>2.</w:t>
        </w:r>
        <w:r w:rsidRPr="00C92D90">
          <w:rPr>
            <w:lang w:val="en-US"/>
          </w:rPr>
          <w:tab/>
          <w:t xml:space="preserve">The Media </w:t>
        </w:r>
        <w:r>
          <w:rPr>
            <w:lang w:val="en-US"/>
          </w:rPr>
          <w:t>Streamer</w:t>
        </w:r>
        <w:r w:rsidRPr="00C92D90">
          <w:rPr>
            <w:lang w:val="en-US"/>
          </w:rPr>
          <w:t xml:space="preserve"> requests the </w:t>
        </w:r>
        <w:r w:rsidRPr="00CA7246">
          <w:t>Media</w:t>
        </w:r>
        <w:r>
          <w:t xml:space="preserve"> Streamer E</w:t>
        </w:r>
        <w:r w:rsidRPr="00CA7246">
          <w:t>ntr</w:t>
        </w:r>
      </w:ins>
      <w:ins w:id="371" w:author="Richard Bradbury" w:date="2023-11-10T19:49:00Z">
        <w:r w:rsidR="00682BA8">
          <w:t>y</w:t>
        </w:r>
      </w:ins>
      <w:ins w:id="372" w:author="Daniel Venmani (Nokia)" w:date="2023-11-07T14:13:00Z">
        <w:r w:rsidRPr="00C92D90">
          <w:rPr>
            <w:lang w:val="en-US"/>
          </w:rPr>
          <w:t xml:space="preserve"> from the 5GMS</w:t>
        </w:r>
        <w:r>
          <w:rPr>
            <w:lang w:val="en-US"/>
          </w:rPr>
          <w:t>u</w:t>
        </w:r>
      </w:ins>
      <w:ins w:id="373" w:author="Richard Bradbury" w:date="2023-11-10T19:49:00Z">
        <w:r w:rsidR="00682BA8">
          <w:rPr>
            <w:lang w:val="en-US"/>
          </w:rPr>
          <w:t> </w:t>
        </w:r>
      </w:ins>
      <w:ins w:id="374" w:author="Daniel Venmani (Nokia)" w:date="2023-11-07T14:13:00Z">
        <w:r w:rsidRPr="00C92D90">
          <w:rPr>
            <w:lang w:val="en-US"/>
          </w:rPr>
          <w:t>AS</w:t>
        </w:r>
        <w:r>
          <w:rPr>
            <w:lang w:val="en-US"/>
          </w:rPr>
          <w:t xml:space="preserve"> </w:t>
        </w:r>
        <w:r>
          <w:t>to initiate an uplink streaming session</w:t>
        </w:r>
        <w:r w:rsidRPr="00C92D90">
          <w:rPr>
            <w:lang w:val="en-US"/>
          </w:rPr>
          <w:t>.</w:t>
        </w:r>
      </w:ins>
    </w:p>
    <w:p w14:paraId="63205554" w14:textId="750BAAE8" w:rsidR="007E5C8C" w:rsidRPr="00C92D90" w:rsidRDefault="007E5C8C" w:rsidP="007E5C8C">
      <w:pPr>
        <w:pStyle w:val="B1"/>
        <w:rPr>
          <w:ins w:id="375" w:author="Daniel Venmani (Nokia)" w:date="2023-11-07T14:13:00Z"/>
          <w:lang w:val="en-US"/>
        </w:rPr>
      </w:pPr>
      <w:ins w:id="376" w:author="Daniel Venmani (Nokia)" w:date="2023-11-07T14:13:00Z">
        <w:r w:rsidRPr="00C92D90">
          <w:rPr>
            <w:lang w:val="en-US"/>
          </w:rPr>
          <w:t>3.</w:t>
        </w:r>
        <w:r w:rsidRPr="00C92D90">
          <w:rPr>
            <w:lang w:val="en-US"/>
          </w:rPr>
          <w:tab/>
          <w:t xml:space="preserve">The Media </w:t>
        </w:r>
        <w:r>
          <w:rPr>
            <w:lang w:val="en-US"/>
          </w:rPr>
          <w:t>Streamer</w:t>
        </w:r>
        <w:r w:rsidRPr="00C92D90">
          <w:rPr>
            <w:lang w:val="en-US"/>
          </w:rPr>
          <w:t xml:space="preserve"> notifies the Media Session Handler about the upcoming media session and may request specific 5GMS</w:t>
        </w:r>
        <w:r>
          <w:rPr>
            <w:lang w:val="en-US"/>
          </w:rPr>
          <w:t>u</w:t>
        </w:r>
        <w:r w:rsidRPr="00C92D90">
          <w:rPr>
            <w:lang w:val="en-US"/>
          </w:rPr>
          <w:t xml:space="preserve"> AF-based Network Assistance for that session, </w:t>
        </w:r>
      </w:ins>
      <w:ins w:id="377" w:author="Richard Bradbury" w:date="2023-11-10T19:19:00Z">
        <w:r w:rsidR="00BC29C5">
          <w:rPr>
            <w:lang w:val="en-US"/>
          </w:rPr>
          <w:t>if</w:t>
        </w:r>
      </w:ins>
      <w:ins w:id="378" w:author="Daniel Venmani (Nokia)" w:date="2023-11-07T14:13:00Z">
        <w:r w:rsidRPr="00C92D90">
          <w:rPr>
            <w:lang w:val="en-US"/>
          </w:rPr>
          <w:t xml:space="preserve"> not already established.</w:t>
        </w:r>
      </w:ins>
    </w:p>
    <w:p w14:paraId="6A76577F" w14:textId="728FE3EE" w:rsidR="007E5C8C" w:rsidRPr="00C92D90" w:rsidRDefault="007E5C8C" w:rsidP="007E5C8C">
      <w:pPr>
        <w:pStyle w:val="B1"/>
        <w:rPr>
          <w:ins w:id="379" w:author="Daniel Venmani (Nokia)" w:date="2023-11-07T14:13:00Z"/>
          <w:lang w:val="en-US"/>
        </w:rPr>
      </w:pPr>
      <w:ins w:id="380" w:author="Daniel Venmani (Nokia)" w:date="2023-11-07T14:13:00Z">
        <w:r w:rsidRPr="00C92D90">
          <w:rPr>
            <w:lang w:val="en-US"/>
          </w:rPr>
          <w:lastRenderedPageBreak/>
          <w:t>4.</w:t>
        </w:r>
        <w:r w:rsidRPr="00C92D90">
          <w:rPr>
            <w:lang w:val="en-US"/>
          </w:rPr>
          <w:tab/>
          <w:t xml:space="preserve">The Media Session Handler retrieves </w:t>
        </w:r>
      </w:ins>
      <w:ins w:id="381" w:author="Richard Bradbury" w:date="2023-11-10T20:06:00Z">
        <w:r w:rsidR="001C52CE">
          <w:rPr>
            <w:lang w:val="en-US"/>
          </w:rPr>
          <w:t>Service Access I</w:t>
        </w:r>
      </w:ins>
      <w:ins w:id="382" w:author="Daniel Venmani (Nokia)" w:date="2023-11-07T14:13:00Z">
        <w:r w:rsidRPr="00C92D90">
          <w:rPr>
            <w:lang w:val="en-US"/>
          </w:rPr>
          <w:t xml:space="preserve">nformation </w:t>
        </w:r>
      </w:ins>
      <w:ins w:id="383" w:author="Richard Bradbury" w:date="2023-11-10T20:06:00Z">
        <w:r w:rsidR="001C52CE">
          <w:rPr>
            <w:lang w:val="en-US"/>
          </w:rPr>
          <w:t xml:space="preserve">for the Provisioning Session of interest </w:t>
        </w:r>
      </w:ins>
      <w:ins w:id="384" w:author="Daniel Venmani (Nokia)" w:date="2023-11-07T14:13:00Z">
        <w:r w:rsidRPr="00C92D90">
          <w:rPr>
            <w:lang w:val="en-US"/>
          </w:rPr>
          <w:t>from the 5GMS</w:t>
        </w:r>
        <w:r>
          <w:rPr>
            <w:lang w:val="en-US"/>
          </w:rPr>
          <w:t>u</w:t>
        </w:r>
        <w:r w:rsidRPr="00C92D90">
          <w:rPr>
            <w:lang w:val="en-US"/>
          </w:rPr>
          <w:t xml:space="preserve"> AF to assist with the route selection for the session. This may include information about the network slices, the DNNs, any pre-authorized QoS guarantees for that Provisioning Session. </w:t>
        </w:r>
        <w:commentRangeStart w:id="385"/>
        <w:commentRangeStart w:id="386"/>
        <w:r w:rsidRPr="00C92D90">
          <w:rPr>
            <w:lang w:val="en-US"/>
          </w:rPr>
          <w:t xml:space="preserve">The Media Session Handler gets information about the </w:t>
        </w:r>
        <w:r w:rsidRPr="00CA7246">
          <w:t>Media</w:t>
        </w:r>
        <w:r>
          <w:t xml:space="preserve"> Streamer E</w:t>
        </w:r>
        <w:r w:rsidRPr="00CA7246">
          <w:t>ntr</w:t>
        </w:r>
        <w:r>
          <w:t>ies</w:t>
        </w:r>
        <w:r w:rsidRPr="00C92D90">
          <w:rPr>
            <w:lang w:val="en-US"/>
          </w:rPr>
          <w:t xml:space="preserve"> from the Media </w:t>
        </w:r>
        <w:r>
          <w:rPr>
            <w:lang w:val="en-US"/>
          </w:rPr>
          <w:t>streamer</w:t>
        </w:r>
        <w:r w:rsidRPr="00C92D90">
          <w:rPr>
            <w:lang w:val="en-US"/>
          </w:rPr>
          <w:t xml:space="preserve"> as described in step </w:t>
        </w:r>
      </w:ins>
      <w:ins w:id="387" w:author="Daniel Venmani (Nokia)" w:date="2023-11-15T14:27:00Z">
        <w:r w:rsidR="009F4244">
          <w:rPr>
            <w:lang w:val="en-US"/>
          </w:rPr>
          <w:t>2</w:t>
        </w:r>
      </w:ins>
      <w:ins w:id="388" w:author="Daniel Venmani (Nokia)" w:date="2023-11-07T14:13:00Z">
        <w:r w:rsidRPr="00C92D90">
          <w:rPr>
            <w:lang w:val="en-US"/>
          </w:rPr>
          <w:t>.</w:t>
        </w:r>
      </w:ins>
      <w:commentRangeEnd w:id="385"/>
      <w:r w:rsidR="001C52CE">
        <w:rPr>
          <w:rStyle w:val="CommentReference"/>
        </w:rPr>
        <w:commentReference w:id="385"/>
      </w:r>
      <w:commentRangeEnd w:id="386"/>
      <w:r w:rsidR="009F4244">
        <w:rPr>
          <w:rStyle w:val="CommentReference"/>
        </w:rPr>
        <w:commentReference w:id="386"/>
      </w:r>
    </w:p>
    <w:p w14:paraId="59079720" w14:textId="77777777" w:rsidR="007E5C8C" w:rsidRPr="00C92D90" w:rsidRDefault="007E5C8C" w:rsidP="007E5C8C">
      <w:pPr>
        <w:pStyle w:val="B1"/>
        <w:rPr>
          <w:ins w:id="389" w:author="Daniel Venmani (Nokia)" w:date="2023-11-07T14:13:00Z"/>
          <w:lang w:val="en-US"/>
        </w:rPr>
      </w:pPr>
      <w:ins w:id="390" w:author="Daniel Venmani (Nokia)" w:date="2023-11-07T14:13:00Z">
        <w:r w:rsidRPr="00C92D90">
          <w:rPr>
            <w:lang w:val="en-US"/>
          </w:rPr>
          <w:t>5.</w:t>
        </w:r>
        <w:r w:rsidRPr="00C92D90">
          <w:rPr>
            <w:lang w:val="en-US"/>
          </w:rPr>
          <w:tab/>
          <w:t xml:space="preserve">The Media Session Handler and the UE Policy Management in the UE perform the route selection procedure using information such as the </w:t>
        </w:r>
        <w:r w:rsidRPr="00CA7246">
          <w:t>Media</w:t>
        </w:r>
        <w:r>
          <w:t xml:space="preserve"> Streamer E</w:t>
        </w:r>
        <w:r w:rsidRPr="00CA7246">
          <w:t>ntr</w:t>
        </w:r>
        <w:r>
          <w:t>ies</w:t>
        </w:r>
        <w:r w:rsidRPr="00C92D90">
          <w:rPr>
            <w:lang w:val="en-US"/>
          </w:rPr>
          <w:t>, the traffic descriptors. The UE Policy Management will use the matching filter to retrieve the Route Selection descriptor, which provides the DNN, and the S-NSSAI(s), identifying the network slice(s) to be used for this Provisioning Session.</w:t>
        </w:r>
      </w:ins>
    </w:p>
    <w:p w14:paraId="133D875C" w14:textId="0A3C7257" w:rsidR="007E5C8C" w:rsidRPr="00C92D90" w:rsidRDefault="007E5C8C" w:rsidP="00C02A11">
      <w:pPr>
        <w:pStyle w:val="NO"/>
        <w:rPr>
          <w:ins w:id="391" w:author="Daniel Venmani (Nokia)" w:date="2023-11-07T14:13:00Z"/>
          <w:lang w:val="en-US"/>
        </w:rPr>
      </w:pPr>
      <w:ins w:id="392" w:author="Daniel Venmani (Nokia)" w:date="2023-11-07T14:13:00Z">
        <w:r w:rsidRPr="00C92D90">
          <w:rPr>
            <w:lang w:val="en-US"/>
          </w:rPr>
          <w:t>N</w:t>
        </w:r>
      </w:ins>
      <w:ins w:id="393" w:author="Richard Bradbury" w:date="2023-11-10T19:06:00Z">
        <w:r w:rsidR="00C02A11">
          <w:rPr>
            <w:lang w:val="en-US"/>
          </w:rPr>
          <w:t>OTE</w:t>
        </w:r>
      </w:ins>
      <w:ins w:id="394" w:author="Daniel Venmani (Nokia)" w:date="2023-11-07T14:13:00Z">
        <w:r w:rsidRPr="00C92D90">
          <w:rPr>
            <w:lang w:val="en-US"/>
          </w:rPr>
          <w:t>:</w:t>
        </w:r>
      </w:ins>
      <w:ins w:id="395" w:author="Richard Bradbury" w:date="2023-11-10T19:06:00Z">
        <w:r w:rsidR="00C02A11">
          <w:rPr>
            <w:lang w:val="en-US"/>
          </w:rPr>
          <w:tab/>
        </w:r>
      </w:ins>
      <w:ins w:id="396" w:author="Daniel Venmani (Nokia)" w:date="2023-11-07T14:13:00Z">
        <w:r w:rsidRPr="00C92D90">
          <w:rPr>
            <w:lang w:val="en-US"/>
          </w:rPr>
          <w:t>The PCF updates the URSP rules with the Alternative S</w:t>
        </w:r>
        <w:r w:rsidRPr="00C92D90">
          <w:rPr>
            <w:lang w:val="en-US"/>
          </w:rPr>
          <w:noBreakHyphen/>
          <w:t>NSSAI information. TS 23.503 [</w:t>
        </w:r>
      </w:ins>
      <w:ins w:id="397" w:author="Daniel Venmani (Nokia)" w:date="2023-11-15T20:37:00Z">
        <w:r w:rsidR="00FE5E1A">
          <w:rPr>
            <w:lang w:val="en-US"/>
          </w:rPr>
          <w:t>16</w:t>
        </w:r>
      </w:ins>
      <w:ins w:id="398" w:author="Daniel Venmani (Nokia)" w:date="2023-11-07T14:13:00Z">
        <w:r w:rsidRPr="00C92D90">
          <w:rPr>
            <w:lang w:val="en-US"/>
          </w:rPr>
          <w:t xml:space="preserve">] clause 6.6.2.2 describes the procedure </w:t>
        </w:r>
      </w:ins>
      <w:ins w:id="399" w:author="Richard Bradbury" w:date="2023-11-10T20:07:00Z">
        <w:r w:rsidR="001C52CE">
          <w:rPr>
            <w:lang w:val="en-US"/>
          </w:rPr>
          <w:t>used by the PCF to provision the</w:t>
        </w:r>
      </w:ins>
      <w:ins w:id="400" w:author="Daniel Venmani (Nokia)" w:date="2023-11-07T14:13:00Z">
        <w:r w:rsidRPr="00C92D90">
          <w:rPr>
            <w:lang w:val="en-US"/>
          </w:rPr>
          <w:t xml:space="preserve"> UE with URSP. TS 23.503 [</w:t>
        </w:r>
      </w:ins>
      <w:ins w:id="401" w:author="Daniel Venmani (Nokia)" w:date="2023-11-15T20:37:00Z">
        <w:r w:rsidR="00FE5E1A">
          <w:rPr>
            <w:lang w:val="en-US"/>
          </w:rPr>
          <w:t>16</w:t>
        </w:r>
      </w:ins>
      <w:ins w:id="402" w:author="Daniel Venmani (Nokia)" w:date="2023-11-07T14:13:00Z">
        <w:r w:rsidRPr="00C92D90">
          <w:rPr>
            <w:lang w:val="en-US"/>
          </w:rPr>
          <w:t xml:space="preserve">] clause 6.6.2.3 and clause 4.2.2 of </w:t>
        </w:r>
      </w:ins>
      <w:ins w:id="403" w:author="Richard Bradbury" w:date="2023-11-10T20:08:00Z">
        <w:r w:rsidR="001C52CE">
          <w:rPr>
            <w:lang w:val="en-US"/>
          </w:rPr>
          <w:t xml:space="preserve">the </w:t>
        </w:r>
      </w:ins>
      <w:ins w:id="404" w:author="Daniel Venmani (Nokia)" w:date="2023-11-07T14:13:00Z">
        <w:r w:rsidRPr="00C92D90">
          <w:rPr>
            <w:lang w:val="en-US"/>
          </w:rPr>
          <w:t xml:space="preserve">present document describe the UE procedure for associating applications with PDU Sessions based on </w:t>
        </w:r>
      </w:ins>
      <w:ins w:id="405" w:author="Richard Bradbury" w:date="2023-11-10T20:08:00Z">
        <w:r w:rsidR="001C52CE">
          <w:rPr>
            <w:lang w:val="en-US"/>
          </w:rPr>
          <w:t xml:space="preserve">the </w:t>
        </w:r>
      </w:ins>
      <w:ins w:id="406" w:author="Daniel Venmani (Nokia)" w:date="2023-11-07T14:13:00Z">
        <w:r w:rsidRPr="00C92D90">
          <w:rPr>
            <w:lang w:val="en-US"/>
          </w:rPr>
          <w:t>URSP</w:t>
        </w:r>
      </w:ins>
      <w:ins w:id="407" w:author="Richard Bradbury" w:date="2023-11-10T20:08:00Z">
        <w:r w:rsidR="001C52CE">
          <w:rPr>
            <w:lang w:val="en-US"/>
          </w:rPr>
          <w:t xml:space="preserve"> rules</w:t>
        </w:r>
      </w:ins>
      <w:ins w:id="408" w:author="Daniel Venmani (Nokia)" w:date="2023-11-07T14:13:00Z">
        <w:r w:rsidRPr="00C92D90">
          <w:rPr>
            <w:lang w:val="en-US"/>
          </w:rPr>
          <w:t>. This step may involve creation of a new PDU Session or modification of an existing PDU Session as specified in clause</w:t>
        </w:r>
      </w:ins>
      <w:ins w:id="409" w:author="Richard Bradbury" w:date="2023-11-10T20:08:00Z">
        <w:r w:rsidR="001C52CE">
          <w:rPr>
            <w:lang w:val="en-US"/>
          </w:rPr>
          <w:t> </w:t>
        </w:r>
      </w:ins>
      <w:ins w:id="410" w:author="Daniel Venmani (Nokia)" w:date="2023-11-07T14:13:00Z">
        <w:r w:rsidRPr="00C92D90">
          <w:rPr>
            <w:lang w:val="en-US"/>
          </w:rPr>
          <w:t xml:space="preserve">4.2.2 of </w:t>
        </w:r>
      </w:ins>
      <w:ins w:id="411" w:author="Richard Bradbury" w:date="2023-11-10T20:08:00Z">
        <w:r w:rsidR="001C52CE">
          <w:rPr>
            <w:lang w:val="en-US"/>
          </w:rPr>
          <w:t xml:space="preserve">the </w:t>
        </w:r>
      </w:ins>
      <w:ins w:id="412" w:author="Daniel Venmani (Nokia)" w:date="2023-11-07T14:13:00Z">
        <w:r w:rsidRPr="00C92D90">
          <w:rPr>
            <w:lang w:val="en-US"/>
          </w:rPr>
          <w:t xml:space="preserve">present document so </w:t>
        </w:r>
      </w:ins>
      <w:ins w:id="413" w:author="Richard Bradbury" w:date="2023-11-10T20:08:00Z">
        <w:r w:rsidR="001C52CE">
          <w:rPr>
            <w:lang w:val="en-US"/>
          </w:rPr>
          <w:t xml:space="preserve">that </w:t>
        </w:r>
      </w:ins>
      <w:ins w:id="414" w:author="Daniel Venmani (Nokia)" w:date="2023-11-07T14:13:00Z">
        <w:r w:rsidRPr="00C92D90">
          <w:rPr>
            <w:lang w:val="en-US"/>
          </w:rPr>
          <w:t xml:space="preserve">the Media Session Handler and </w:t>
        </w:r>
      </w:ins>
      <w:ins w:id="415" w:author="Richard Bradbury" w:date="2023-11-10T20:08:00Z">
        <w:r w:rsidR="001C52CE">
          <w:rPr>
            <w:lang w:val="en-US"/>
          </w:rPr>
          <w:t xml:space="preserve">the </w:t>
        </w:r>
      </w:ins>
      <w:ins w:id="416" w:author="Daniel Venmani (Nokia)" w:date="2023-11-07T14:13:00Z">
        <w:r w:rsidRPr="00C92D90">
          <w:rPr>
            <w:lang w:val="en-US"/>
          </w:rPr>
          <w:t xml:space="preserve">Media Stream Handler </w:t>
        </w:r>
        <w:del w:id="417" w:author="Richard Bradbury" w:date="2023-11-10T20:08:00Z">
          <w:r w:rsidRPr="00C92D90" w:rsidDel="001C52CE">
            <w:rPr>
              <w:lang w:val="en-US"/>
            </w:rPr>
            <w:delText>reach</w:delText>
          </w:r>
        </w:del>
      </w:ins>
      <w:ins w:id="418" w:author="Richard Bradbury" w:date="2023-11-10T20:08:00Z">
        <w:r w:rsidR="001C52CE">
          <w:rPr>
            <w:lang w:val="en-US"/>
          </w:rPr>
          <w:t>are able to communicate with</w:t>
        </w:r>
      </w:ins>
      <w:ins w:id="419" w:author="Daniel Venmani (Nokia)" w:date="2023-11-07T14:13:00Z">
        <w:r w:rsidRPr="00C92D90">
          <w:rPr>
            <w:lang w:val="en-US"/>
          </w:rPr>
          <w:t xml:space="preserve"> the 5GMS</w:t>
        </w:r>
        <w:r>
          <w:rPr>
            <w:lang w:val="en-US"/>
          </w:rPr>
          <w:t>u</w:t>
        </w:r>
      </w:ins>
      <w:ins w:id="420" w:author="Richard Bradbury" w:date="2023-11-10T20:08:00Z">
        <w:r w:rsidR="001C52CE">
          <w:rPr>
            <w:lang w:val="en-US"/>
          </w:rPr>
          <w:t> </w:t>
        </w:r>
      </w:ins>
      <w:ins w:id="421" w:author="Daniel Venmani (Nokia)" w:date="2023-11-07T14:13:00Z">
        <w:r w:rsidRPr="00C92D90">
          <w:rPr>
            <w:lang w:val="en-US"/>
          </w:rPr>
          <w:t>AF and 5GMS</w:t>
        </w:r>
        <w:r>
          <w:rPr>
            <w:lang w:val="en-US"/>
          </w:rPr>
          <w:t>u</w:t>
        </w:r>
      </w:ins>
      <w:ins w:id="422" w:author="Richard Bradbury" w:date="2023-11-10T20:09:00Z">
        <w:r w:rsidR="001C52CE">
          <w:rPr>
            <w:lang w:val="en-US"/>
          </w:rPr>
          <w:t> </w:t>
        </w:r>
      </w:ins>
      <w:ins w:id="423" w:author="Daniel Venmani (Nokia)" w:date="2023-11-07T14:13:00Z">
        <w:r w:rsidRPr="00C92D90">
          <w:rPr>
            <w:lang w:val="en-US"/>
          </w:rPr>
          <w:t>AS instances via reference points M5</w:t>
        </w:r>
        <w:r>
          <w:rPr>
            <w:lang w:val="en-US"/>
          </w:rPr>
          <w:t>u</w:t>
        </w:r>
        <w:r w:rsidRPr="00C92D90">
          <w:rPr>
            <w:lang w:val="en-US"/>
          </w:rPr>
          <w:t xml:space="preserve"> and M4</w:t>
        </w:r>
        <w:r>
          <w:rPr>
            <w:lang w:val="en-US"/>
          </w:rPr>
          <w:t>u</w:t>
        </w:r>
        <w:r w:rsidRPr="00C92D90">
          <w:rPr>
            <w:lang w:val="en-US"/>
          </w:rPr>
          <w:t xml:space="preserve"> respectively.</w:t>
        </w:r>
      </w:ins>
    </w:p>
    <w:p w14:paraId="3A7E9B01" w14:textId="016FFE9E" w:rsidR="007E5C8C" w:rsidRPr="00C92D90" w:rsidRDefault="007E5C8C" w:rsidP="007E5C8C">
      <w:pPr>
        <w:pStyle w:val="B1"/>
        <w:rPr>
          <w:ins w:id="424" w:author="Daniel Venmani (Nokia)" w:date="2023-11-07T14:13:00Z"/>
          <w:lang w:val="en-US"/>
        </w:rPr>
      </w:pPr>
      <w:ins w:id="425" w:author="Daniel Venmani (Nokia)" w:date="2023-11-07T14:13:00Z">
        <w:r w:rsidRPr="00C92D90">
          <w:rPr>
            <w:lang w:val="en-US"/>
          </w:rPr>
          <w:t>6.</w:t>
        </w:r>
        <w:r w:rsidRPr="00C92D90">
          <w:rPr>
            <w:lang w:val="en-US"/>
          </w:rPr>
          <w:tab/>
          <w:t xml:space="preserve">The UE reuses an existing PDU </w:t>
        </w:r>
      </w:ins>
      <w:ins w:id="426" w:author="Richard Bradbury" w:date="2023-11-10T20:13:00Z">
        <w:r w:rsidR="001C52CE">
          <w:rPr>
            <w:lang w:val="en-US"/>
          </w:rPr>
          <w:t>S</w:t>
        </w:r>
      </w:ins>
      <w:ins w:id="427" w:author="Daniel Venmani (Nokia)" w:date="2023-11-07T14:13:00Z">
        <w:r w:rsidRPr="00C92D90">
          <w:rPr>
            <w:lang w:val="en-US"/>
          </w:rPr>
          <w:t>ession with the selected S-NSSAI and DNN from step</w:t>
        </w:r>
      </w:ins>
      <w:ins w:id="428" w:author="Richard Bradbury" w:date="2023-11-10T20:13:00Z">
        <w:r w:rsidR="001C52CE">
          <w:rPr>
            <w:lang w:val="en-US"/>
          </w:rPr>
          <w:t> </w:t>
        </w:r>
      </w:ins>
      <w:commentRangeStart w:id="429"/>
      <w:commentRangeStart w:id="430"/>
      <w:commentRangeStart w:id="431"/>
      <w:commentRangeStart w:id="432"/>
      <w:ins w:id="433" w:author="Daniel Venmani (Nokia)" w:date="2023-11-07T14:13:00Z">
        <w:r>
          <w:rPr>
            <w:lang w:val="en-US"/>
          </w:rPr>
          <w:t>6</w:t>
        </w:r>
      </w:ins>
      <w:commentRangeEnd w:id="429"/>
      <w:r w:rsidR="001C52CE">
        <w:rPr>
          <w:rStyle w:val="CommentReference"/>
        </w:rPr>
        <w:commentReference w:id="429"/>
      </w:r>
      <w:commentRangeEnd w:id="430"/>
      <w:r w:rsidR="009F4244">
        <w:rPr>
          <w:rStyle w:val="CommentReference"/>
        </w:rPr>
        <w:commentReference w:id="430"/>
      </w:r>
      <w:commentRangeEnd w:id="431"/>
      <w:r w:rsidR="00725D14">
        <w:rPr>
          <w:rStyle w:val="CommentReference"/>
        </w:rPr>
        <w:commentReference w:id="431"/>
      </w:r>
      <w:commentRangeEnd w:id="432"/>
      <w:r w:rsidR="00F478EA">
        <w:rPr>
          <w:rStyle w:val="CommentReference"/>
        </w:rPr>
        <w:commentReference w:id="432"/>
      </w:r>
      <w:ins w:id="434" w:author="Daniel Venmani (Nokia)" w:date="2023-11-07T14:13:00Z">
        <w:r w:rsidRPr="00C92D90">
          <w:rPr>
            <w:lang w:val="en-US"/>
          </w:rPr>
          <w:t xml:space="preserve"> or requests the establishment of a new PDU </w:t>
        </w:r>
      </w:ins>
      <w:ins w:id="435" w:author="Richard Bradbury" w:date="2023-11-10T20:13:00Z">
        <w:r w:rsidR="001C52CE">
          <w:rPr>
            <w:lang w:val="en-US"/>
          </w:rPr>
          <w:t>S</w:t>
        </w:r>
      </w:ins>
      <w:ins w:id="436" w:author="Daniel Venmani (Nokia)" w:date="2023-11-07T14:13:00Z">
        <w:r w:rsidRPr="00C92D90">
          <w:rPr>
            <w:lang w:val="en-US"/>
          </w:rPr>
          <w:t>ession with the identified parameters, if one doesn't exist already.</w:t>
        </w:r>
      </w:ins>
    </w:p>
    <w:p w14:paraId="5D763CBC" w14:textId="3F2F98BB" w:rsidR="00C71508" w:rsidRDefault="007E5C8C" w:rsidP="007E5C8C">
      <w:pPr>
        <w:pStyle w:val="B1"/>
        <w:rPr>
          <w:ins w:id="437" w:author="Richard Bradbury" w:date="2023-11-10T20:14:00Z"/>
        </w:rPr>
      </w:pPr>
      <w:commentRangeStart w:id="438"/>
      <w:ins w:id="439" w:author="Daniel Venmani (Nokia)" w:date="2023-11-07T14:13:00Z">
        <w:r w:rsidRPr="00C92D90">
          <w:rPr>
            <w:lang w:val="en-US"/>
          </w:rPr>
          <w:t>7.</w:t>
        </w:r>
        <w:r w:rsidRPr="00C92D90">
          <w:rPr>
            <w:lang w:val="en-US"/>
          </w:rPr>
          <w:tab/>
        </w:r>
        <w:r>
          <w:t xml:space="preserve">The 5GMS-Aware Application requests the </w:t>
        </w:r>
      </w:ins>
      <w:ins w:id="440" w:author="Richard Bradbury" w:date="2023-11-10T20:13:00Z">
        <w:r w:rsidR="00C71508">
          <w:t>Media Session Handler</w:t>
        </w:r>
      </w:ins>
      <w:ins w:id="441" w:author="Daniel Venmani (Nokia)" w:date="2023-11-07T14:13:00Z">
        <w:r>
          <w:t xml:space="preserve"> to </w:t>
        </w:r>
      </w:ins>
      <w:ins w:id="442" w:author="Richard Bradbury" w:date="2023-11-10T20:14:00Z">
        <w:r w:rsidR="00C71508">
          <w:t>launch media session handler</w:t>
        </w:r>
      </w:ins>
      <w:ins w:id="443" w:author="Daniel Venmani (Nokia)" w:date="2023-11-07T14:13:00Z">
        <w:r>
          <w:t>.</w:t>
        </w:r>
      </w:ins>
      <w:commentRangeEnd w:id="438"/>
      <w:ins w:id="444" w:author="Daniel Venmani (Nokia)" w:date="2023-11-15T14:32:00Z">
        <w:r w:rsidR="00725D14">
          <w:rPr>
            <w:rStyle w:val="CommentReference"/>
          </w:rPr>
          <w:commentReference w:id="438"/>
        </w:r>
      </w:ins>
    </w:p>
    <w:p w14:paraId="683F8894" w14:textId="501160C8" w:rsidR="007E5C8C" w:rsidRPr="00C92D90" w:rsidRDefault="003635A6" w:rsidP="003635A6">
      <w:pPr>
        <w:pStyle w:val="B1"/>
        <w:ind w:left="0" w:firstLine="0"/>
        <w:rPr>
          <w:ins w:id="445" w:author="Daniel Venmani (Nokia)" w:date="2023-11-07T14:13:00Z"/>
        </w:rPr>
      </w:pPr>
      <w:ins w:id="446" w:author="Daniel Venmani (Nokia)" w:date="2023-11-07T14:13:00Z">
        <w:r w:rsidRPr="00C92D90">
          <w:rPr>
            <w:noProof/>
          </w:rPr>
          <w:t>The details of the M5</w:t>
        </w:r>
        <w:r>
          <w:rPr>
            <w:noProof/>
          </w:rPr>
          <w:t>u</w:t>
        </w:r>
        <w:r w:rsidRPr="00C92D90">
          <w:rPr>
            <w:noProof/>
          </w:rPr>
          <w:t xml:space="preserve"> </w:t>
        </w:r>
      </w:ins>
      <w:ins w:id="447" w:author="Richard Bradbury" w:date="2023-11-10T20:16:00Z">
        <w:r>
          <w:rPr>
            <w:noProof/>
          </w:rPr>
          <w:t>D</w:t>
        </w:r>
      </w:ins>
      <w:ins w:id="448" w:author="Daniel Venmani (Nokia)" w:date="2023-11-07T14:13:00Z">
        <w:r w:rsidRPr="00C92D90">
          <w:rPr>
            <w:noProof/>
          </w:rPr>
          <w:t xml:space="preserve">ynamic </w:t>
        </w:r>
      </w:ins>
      <w:ins w:id="449" w:author="Richard Bradbury" w:date="2023-11-10T20:16:00Z">
        <w:r>
          <w:rPr>
            <w:noProof/>
          </w:rPr>
          <w:t>P</w:t>
        </w:r>
      </w:ins>
      <w:ins w:id="450" w:author="Daniel Venmani (Nokia)" w:date="2023-11-07T14:13:00Z">
        <w:r w:rsidRPr="00C92D90">
          <w:rPr>
            <w:noProof/>
          </w:rPr>
          <w:t xml:space="preserve">olicy procedure </w:t>
        </w:r>
      </w:ins>
      <w:ins w:id="451" w:author="Richard Bradbury" w:date="2023-11-10T20:16:00Z">
        <w:r>
          <w:rPr>
            <w:noProof/>
          </w:rPr>
          <w:t>are</w:t>
        </w:r>
      </w:ins>
      <w:ins w:id="452" w:author="Daniel Venmani (Nokia)" w:date="2023-11-07T14:13:00Z">
        <w:r w:rsidRPr="00C92D90">
          <w:rPr>
            <w:noProof/>
          </w:rPr>
          <w:t xml:space="preserve"> </w:t>
        </w:r>
      </w:ins>
      <w:ins w:id="453" w:author="Richard Bradbury" w:date="2023-11-10T20:32:00Z">
        <w:r w:rsidR="007B751E">
          <w:rPr>
            <w:noProof/>
          </w:rPr>
          <w:t xml:space="preserve">defined by </w:t>
        </w:r>
      </w:ins>
      <w:ins w:id="454" w:author="Daniel Venmani (Nokia)" w:date="2023-11-07T14:13:00Z">
        <w:r w:rsidR="007B751E" w:rsidRPr="00C92D90">
          <w:t>3GPP TS</w:t>
        </w:r>
      </w:ins>
      <w:ins w:id="455" w:author="Richard Bradbury" w:date="2023-11-10T20:17:00Z">
        <w:r w:rsidR="007B751E">
          <w:t> </w:t>
        </w:r>
      </w:ins>
      <w:ins w:id="456" w:author="Daniel Venmani (Nokia)" w:date="2023-11-07T14:13:00Z">
        <w:r w:rsidR="007B751E" w:rsidRPr="00C92D90">
          <w:t>26</w:t>
        </w:r>
      </w:ins>
      <w:ins w:id="457" w:author="Richard Bradbury" w:date="2023-11-10T20:16:00Z">
        <w:r w:rsidR="007B751E">
          <w:t>.</w:t>
        </w:r>
      </w:ins>
      <w:ins w:id="458" w:author="Daniel Venmani (Nokia)" w:date="2023-11-07T14:13:00Z">
        <w:r w:rsidR="007B751E" w:rsidRPr="00C92D90">
          <w:t>501</w:t>
        </w:r>
      </w:ins>
      <w:ins w:id="459" w:author="Richard Bradbury" w:date="2023-11-10T20:18:00Z">
        <w:r w:rsidR="007B751E">
          <w:t> [</w:t>
        </w:r>
        <w:del w:id="460" w:author="Daniel Venmani (Nokia)" w:date="2023-11-15T20:33:00Z">
          <w:r w:rsidR="007B751E" w:rsidRPr="003635A6" w:rsidDel="00D168FB">
            <w:rPr>
              <w:highlight w:val="yellow"/>
            </w:rPr>
            <w:delText>?</w:delText>
          </w:r>
        </w:del>
      </w:ins>
      <w:ins w:id="461" w:author="Daniel Venmani (Nokia)" w:date="2023-11-15T20:37:00Z">
        <w:r w:rsidR="00FE5E1A">
          <w:t>20</w:t>
        </w:r>
      </w:ins>
      <w:ins w:id="462" w:author="Richard Bradbury" w:date="2023-11-10T20:18:00Z">
        <w:r w:rsidR="007B751E">
          <w:t>]</w:t>
        </w:r>
      </w:ins>
      <w:ins w:id="463" w:author="Daniel Venmani (Nokia)" w:date="2023-11-07T14:13:00Z">
        <w:r w:rsidRPr="00C92D90">
          <w:rPr>
            <w:noProof/>
          </w:rPr>
          <w:t xml:space="preserve"> in step 7 of clause 5.1 for downlink media streaming and step 7 of clause 6.1 for uplink media streaming.</w:t>
        </w:r>
      </w:ins>
      <w:ins w:id="464" w:author="Richard Bradbury" w:date="2023-11-10T20:18:00Z">
        <w:r>
          <w:rPr>
            <w:noProof/>
          </w:rPr>
          <w:t xml:space="preserve"> </w:t>
        </w:r>
        <w:r>
          <w:t>G</w:t>
        </w:r>
      </w:ins>
      <w:ins w:id="465" w:author="Daniel Venmani (Nokia)" w:date="2023-11-07T14:13:00Z">
        <w:r w:rsidR="007E5C8C" w:rsidRPr="00C92D90">
          <w:t xml:space="preserve">iven a set of applicable Policy Templates </w:t>
        </w:r>
      </w:ins>
      <w:ins w:id="466" w:author="Richard Bradbury" w:date="2023-11-10T20:27:00Z">
        <w:r w:rsidR="007B751E">
          <w:t>listed in the Service Access information</w:t>
        </w:r>
      </w:ins>
      <w:ins w:id="467" w:author="Richard Bradbury" w:date="2023-11-10T20:28:00Z">
        <w:r w:rsidR="007B751E">
          <w:t xml:space="preserve"> acquired in step 4</w:t>
        </w:r>
      </w:ins>
      <w:ins w:id="468" w:author="Richard Bradbury" w:date="2023-11-10T20:29:00Z">
        <w:r w:rsidR="007B751E">
          <w:t xml:space="preserve"> (i.e., those that realise the d</w:t>
        </w:r>
      </w:ins>
      <w:ins w:id="469" w:author="Richard Bradbury" w:date="2023-11-10T20:30:00Z">
        <w:r w:rsidR="007B751E">
          <w:t>esired Service Operation Points)</w:t>
        </w:r>
      </w:ins>
      <w:ins w:id="470" w:author="Richard Bradbury" w:date="2023-11-10T20:27:00Z">
        <w:r w:rsidR="007B751E">
          <w:t xml:space="preserve"> </w:t>
        </w:r>
      </w:ins>
      <w:commentRangeStart w:id="471"/>
      <w:ins w:id="472" w:author="Daniel Venmani (Nokia)" w:date="2023-11-07T14:13:00Z">
        <w:r w:rsidR="007E5C8C" w:rsidRPr="00C92D90">
          <w:t>whose Application</w:t>
        </w:r>
      </w:ins>
      <w:ins w:id="473" w:author="Richard Bradbury" w:date="2023-11-10T20:19:00Z">
        <w:r>
          <w:t xml:space="preserve"> </w:t>
        </w:r>
      </w:ins>
      <w:ins w:id="474" w:author="Daniel Venmani (Nokia)" w:date="2023-11-07T14:13:00Z">
        <w:r w:rsidR="007E5C8C" w:rsidRPr="00C92D90">
          <w:t>Session</w:t>
        </w:r>
      </w:ins>
      <w:ins w:id="475" w:author="Richard Bradbury" w:date="2023-11-10T20:19:00Z">
        <w:r>
          <w:t xml:space="preserve"> </w:t>
        </w:r>
      </w:ins>
      <w:ins w:id="476" w:author="Daniel Venmani (Nokia)" w:date="2023-11-07T14:13:00Z">
        <w:r w:rsidR="007E5C8C" w:rsidRPr="00C92D90">
          <w:t>Context information matches that of the current application flow</w:t>
        </w:r>
      </w:ins>
      <w:commentRangeEnd w:id="471"/>
      <w:r w:rsidR="007B751E">
        <w:rPr>
          <w:rStyle w:val="CommentReference"/>
        </w:rPr>
        <w:commentReference w:id="471"/>
      </w:r>
      <w:ins w:id="477" w:author="Daniel Venmani (Nokia)" w:date="2023-11-07T14:13:00Z">
        <w:r w:rsidR="007E5C8C" w:rsidRPr="00C92D90">
          <w:t xml:space="preserve"> (i.e. matching </w:t>
        </w:r>
      </w:ins>
      <w:ins w:id="478" w:author="Richard Bradbury" w:date="2023-11-10T20:19:00Z">
        <w:r>
          <w:t>S-NSSAI</w:t>
        </w:r>
      </w:ins>
      <w:ins w:id="479" w:author="Daniel Venmani (Nokia)" w:date="2023-11-07T14:13:00Z">
        <w:r w:rsidR="007E5C8C" w:rsidRPr="00C92D90">
          <w:t xml:space="preserve"> and </w:t>
        </w:r>
      </w:ins>
      <w:ins w:id="480" w:author="Richard Bradbury" w:date="2023-11-10T20:19:00Z">
        <w:r>
          <w:t>DNN</w:t>
        </w:r>
      </w:ins>
      <w:ins w:id="481" w:author="Daniel Venmani (Nokia)" w:date="2023-11-07T14:13:00Z">
        <w:r w:rsidR="007E5C8C" w:rsidRPr="00C92D90">
          <w:t xml:space="preserve"> </w:t>
        </w:r>
      </w:ins>
      <w:ins w:id="482" w:author="Richard Bradbury" w:date="2023-11-10T20:19:00Z">
        <w:r>
          <w:t>values</w:t>
        </w:r>
      </w:ins>
      <w:ins w:id="483" w:author="Daniel Venmani (Nokia)" w:date="2023-11-07T14:13:00Z">
        <w:r w:rsidR="007E5C8C" w:rsidRPr="00C92D90">
          <w:t xml:space="preserve">), steps </w:t>
        </w:r>
      </w:ins>
      <w:ins w:id="484" w:author="Richard Bradbury" w:date="2023-11-10T20:15:00Z">
        <w:r>
          <w:t>8–1</w:t>
        </w:r>
      </w:ins>
      <w:ins w:id="485" w:author="Richard Bradbury" w:date="2023-11-10T20:16:00Z">
        <w:r>
          <w:t>1</w:t>
        </w:r>
      </w:ins>
      <w:ins w:id="486" w:author="Daniel Venmani (Nokia)" w:date="2023-11-07T14:13:00Z">
        <w:r w:rsidR="007E5C8C" w:rsidRPr="00C92D90">
          <w:t xml:space="preserve"> are repeated </w:t>
        </w:r>
        <w:r w:rsidR="007E5C8C" w:rsidRPr="00C92D90">
          <w:rPr>
            <w:noProof/>
          </w:rPr>
          <w:t>until either the 5GMS</w:t>
        </w:r>
        <w:r w:rsidR="007E5C8C">
          <w:rPr>
            <w:noProof/>
          </w:rPr>
          <w:t>u</w:t>
        </w:r>
      </w:ins>
      <w:ins w:id="487" w:author="Richard Bradbury" w:date="2023-11-10T20:16:00Z">
        <w:r>
          <w:rPr>
            <w:noProof/>
          </w:rPr>
          <w:t> </w:t>
        </w:r>
      </w:ins>
      <w:ins w:id="488" w:author="Daniel Venmani (Nokia)" w:date="2023-11-07T14:13:00Z">
        <w:r w:rsidR="007E5C8C" w:rsidRPr="00C92D90">
          <w:rPr>
            <w:noProof/>
          </w:rPr>
          <w:t>AF accepts application of a Policy Template or until all the applicable Policy Templates are exhausted</w:t>
        </w:r>
      </w:ins>
      <w:ins w:id="489" w:author="Richard Bradbury" w:date="2023-11-10T20:19:00Z">
        <w:r>
          <w:rPr>
            <w:noProof/>
          </w:rPr>
          <w:t>,</w:t>
        </w:r>
      </w:ins>
      <w:ins w:id="490" w:author="Daniel Venmani (Nokia)" w:date="2023-11-07T14:13:00Z">
        <w:r w:rsidR="007E5C8C" w:rsidRPr="00C92D90">
          <w:t xml:space="preserve"> </w:t>
        </w:r>
        <w:r w:rsidR="007E5C8C">
          <w:t xml:space="preserve">as </w:t>
        </w:r>
      </w:ins>
      <w:ins w:id="491" w:author="Richard Bradbury" w:date="2023-11-10T20:17:00Z">
        <w:r>
          <w:t>follows</w:t>
        </w:r>
      </w:ins>
      <w:ins w:id="492" w:author="Daniel Venmani (Nokia)" w:date="2023-11-07T14:13:00Z">
        <w:r w:rsidR="007E5C8C">
          <w:t>:</w:t>
        </w:r>
      </w:ins>
    </w:p>
    <w:p w14:paraId="686776CC" w14:textId="1A2055E7" w:rsidR="007E5C8C" w:rsidRPr="00C92D90" w:rsidRDefault="007B751E" w:rsidP="007E5C8C">
      <w:pPr>
        <w:pStyle w:val="B1"/>
        <w:rPr>
          <w:ins w:id="493" w:author="Daniel Venmani (Nokia)" w:date="2023-11-07T14:13:00Z"/>
          <w:noProof/>
        </w:rPr>
      </w:pPr>
      <w:ins w:id="494" w:author="Richard Bradbury" w:date="2023-11-10T20:23:00Z">
        <w:r>
          <w:rPr>
            <w:noProof/>
          </w:rPr>
          <w:t>8</w:t>
        </w:r>
      </w:ins>
      <w:ins w:id="495" w:author="Daniel Venmani (Nokia)" w:date="2023-11-07T14:13:00Z">
        <w:r w:rsidR="007E5C8C" w:rsidRPr="00C92D90">
          <w:rPr>
            <w:noProof/>
          </w:rPr>
          <w:t>.</w:t>
        </w:r>
        <w:r w:rsidR="007E5C8C" w:rsidRPr="00C92D90">
          <w:rPr>
            <w:noProof/>
          </w:rPr>
          <w:tab/>
          <w:t xml:space="preserve">The Media Session Handler </w:t>
        </w:r>
        <w:commentRangeStart w:id="496"/>
        <w:commentRangeStart w:id="497"/>
        <w:commentRangeStart w:id="498"/>
        <w:r w:rsidR="007E5C8C" w:rsidRPr="00C92D90">
          <w:rPr>
            <w:noProof/>
          </w:rPr>
          <w:t>picks</w:t>
        </w:r>
      </w:ins>
      <w:commentRangeEnd w:id="496"/>
      <w:r w:rsidR="003635A6">
        <w:rPr>
          <w:rStyle w:val="CommentReference"/>
        </w:rPr>
        <w:commentReference w:id="496"/>
      </w:r>
      <w:commentRangeEnd w:id="497"/>
      <w:r w:rsidR="00F478EA">
        <w:rPr>
          <w:rStyle w:val="CommentReference"/>
        </w:rPr>
        <w:commentReference w:id="497"/>
      </w:r>
      <w:commentRangeEnd w:id="498"/>
      <w:r w:rsidR="00103509">
        <w:rPr>
          <w:rStyle w:val="CommentReference"/>
        </w:rPr>
        <w:commentReference w:id="498"/>
      </w:r>
      <w:ins w:id="499" w:author="Daniel Venmani (Nokia)" w:date="2023-11-07T14:13:00Z">
        <w:r w:rsidR="007E5C8C" w:rsidRPr="00C92D90">
          <w:rPr>
            <w:noProof/>
          </w:rPr>
          <w:t xml:space="preserve"> an applicable Policy Template for </w:t>
        </w:r>
      </w:ins>
      <w:ins w:id="500" w:author="Richard Bradbury" w:date="2023-11-10T20:19:00Z">
        <w:r w:rsidR="003635A6">
          <w:rPr>
            <w:noProof/>
          </w:rPr>
          <w:t>the D</w:t>
        </w:r>
      </w:ins>
      <w:ins w:id="501" w:author="Daniel Venmani (Nokia)" w:date="2023-11-07T14:13:00Z">
        <w:r w:rsidR="007E5C8C" w:rsidRPr="00C92D90">
          <w:rPr>
            <w:noProof/>
          </w:rPr>
          <w:t xml:space="preserve">ynamic </w:t>
        </w:r>
      </w:ins>
      <w:ins w:id="502" w:author="Richard Bradbury" w:date="2023-11-10T20:19:00Z">
        <w:r w:rsidR="003635A6">
          <w:rPr>
            <w:noProof/>
          </w:rPr>
          <w:t>P</w:t>
        </w:r>
      </w:ins>
      <w:ins w:id="503" w:author="Daniel Venmani (Nokia)" w:date="2023-11-07T14:13:00Z">
        <w:r w:rsidR="007E5C8C" w:rsidRPr="00C92D90">
          <w:rPr>
            <w:noProof/>
          </w:rPr>
          <w:t>olicy operation.</w:t>
        </w:r>
      </w:ins>
    </w:p>
    <w:p w14:paraId="64455290" w14:textId="4A3B8C2D" w:rsidR="007E5C8C" w:rsidRPr="00C92D90" w:rsidRDefault="007B751E" w:rsidP="007B751E">
      <w:pPr>
        <w:pStyle w:val="B1"/>
        <w:keepNext/>
        <w:rPr>
          <w:ins w:id="504" w:author="Daniel Venmani (Nokia)" w:date="2023-11-07T14:13:00Z"/>
        </w:rPr>
      </w:pPr>
      <w:ins w:id="505" w:author="Richard Bradbury" w:date="2023-11-10T20:23:00Z">
        <w:r>
          <w:t>9</w:t>
        </w:r>
      </w:ins>
      <w:ins w:id="506" w:author="Daniel Venmani (Nokia)" w:date="2023-11-07T14:13:00Z">
        <w:r w:rsidR="007E5C8C" w:rsidRPr="00C92D90">
          <w:t>.</w:t>
        </w:r>
        <w:r w:rsidR="007E5C8C" w:rsidRPr="00C92D90">
          <w:tab/>
          <w:t>The Media Session Handler requests the 5GMS</w:t>
        </w:r>
        <w:r w:rsidR="007E5C8C">
          <w:t>u</w:t>
        </w:r>
        <w:r w:rsidR="007E5C8C" w:rsidRPr="00C92D90">
          <w:t xml:space="preserve"> AF to apply the network QoS described by the Policy Template to the application flow in the current slice by sending the </w:t>
        </w:r>
        <w:r w:rsidR="007E5C8C" w:rsidRPr="003635A6">
          <w:rPr>
            <w:rStyle w:val="Codechar"/>
          </w:rPr>
          <w:t>policyTemplateId</w:t>
        </w:r>
        <w:r w:rsidR="007E5C8C" w:rsidRPr="00C92D90">
          <w:t xml:space="preserve"> and </w:t>
        </w:r>
        <w:r w:rsidR="007E5C8C" w:rsidRPr="003635A6">
          <w:rPr>
            <w:rStyle w:val="Codechar"/>
          </w:rPr>
          <w:t>M5QoSSpecification</w:t>
        </w:r>
        <w:r w:rsidR="007E5C8C" w:rsidRPr="00C92D90">
          <w:t xml:space="preserve"> as described in</w:t>
        </w:r>
      </w:ins>
      <w:ins w:id="507" w:author="Richard Bradbury (2023-11-15)" w:date="2023-11-15T13:58:00Z">
        <w:r w:rsidR="00DF5783">
          <w:t> </w:t>
        </w:r>
      </w:ins>
      <w:ins w:id="508" w:author="Daniel Venmani (Nokia)" w:date="2023-11-07T14:13:00Z">
        <w:r w:rsidR="007E5C8C" w:rsidRPr="00C92D90">
          <w:t>clause 11.5 of 3GPP</w:t>
        </w:r>
      </w:ins>
      <w:ins w:id="509" w:author="Richard Bradbury (2023-11-15)" w:date="2023-11-15T13:58:00Z">
        <w:r w:rsidR="00DF5783">
          <w:t> </w:t>
        </w:r>
      </w:ins>
      <w:ins w:id="510" w:author="Daniel Venmani (Nokia)" w:date="2023-11-07T14:13:00Z">
        <w:r w:rsidR="007E5C8C" w:rsidRPr="00C92D90">
          <w:t>TS</w:t>
        </w:r>
      </w:ins>
      <w:ins w:id="511" w:author="Richard Bradbury (2023-11-15)" w:date="2023-11-15T13:58:00Z">
        <w:r w:rsidR="00DF5783">
          <w:t> </w:t>
        </w:r>
      </w:ins>
      <w:ins w:id="512" w:author="Daniel Venmani (Nokia)" w:date="2023-11-07T14:13:00Z">
        <w:r w:rsidR="007E5C8C" w:rsidRPr="00C92D90">
          <w:t>26</w:t>
        </w:r>
      </w:ins>
      <w:ins w:id="513" w:author="Richard Bradbury (2023-11-15)" w:date="2023-11-15T13:58:00Z">
        <w:r w:rsidR="00DF5783">
          <w:t>.</w:t>
        </w:r>
      </w:ins>
      <w:ins w:id="514" w:author="Daniel Venmani (Nokia)" w:date="2023-11-07T14:13:00Z">
        <w:r w:rsidR="007E5C8C" w:rsidRPr="00C92D90">
          <w:t>5</w:t>
        </w:r>
      </w:ins>
      <w:ins w:id="515" w:author="Prakash Kolan(08252023)" w:date="2023-11-14T15:16:00Z">
        <w:r w:rsidR="00976F5C">
          <w:t>12</w:t>
        </w:r>
      </w:ins>
      <w:ins w:id="516" w:author="Richard Bradbury (2023-11-15)" w:date="2023-11-15T13:58:00Z">
        <w:r w:rsidR="00DF5783">
          <w:t> [</w:t>
        </w:r>
        <w:del w:id="517" w:author="Daniel Venmani (Nokia)" w:date="2023-11-15T20:33:00Z">
          <w:r w:rsidR="00DF5783" w:rsidRPr="00DF5783" w:rsidDel="00D168FB">
            <w:rPr>
              <w:highlight w:val="yellow"/>
            </w:rPr>
            <w:delText>?</w:delText>
          </w:r>
        </w:del>
      </w:ins>
      <w:ins w:id="518" w:author="Daniel Venmani (Nokia)" w:date="2023-11-15T20:37:00Z">
        <w:r w:rsidR="00FE5E1A">
          <w:t>21</w:t>
        </w:r>
      </w:ins>
      <w:ins w:id="519" w:author="Richard Bradbury (2023-11-15)" w:date="2023-11-15T13:58:00Z">
        <w:r w:rsidR="00DF5783">
          <w:t>]</w:t>
        </w:r>
      </w:ins>
      <w:ins w:id="520" w:author="Daniel Venmani (Nokia)" w:date="2023-11-07T14:13:00Z">
        <w:r w:rsidR="007E5C8C" w:rsidRPr="00C92D90">
          <w:t>.</w:t>
        </w:r>
      </w:ins>
    </w:p>
    <w:p w14:paraId="527D5213" w14:textId="20A37C42" w:rsidR="007E5C8C" w:rsidRPr="00C92D90" w:rsidRDefault="007E5C8C" w:rsidP="007E5C8C">
      <w:pPr>
        <w:pStyle w:val="B1"/>
        <w:rPr>
          <w:ins w:id="521" w:author="Daniel Venmani (Nokia)" w:date="2023-11-07T14:13:00Z"/>
        </w:rPr>
      </w:pPr>
      <w:commentRangeStart w:id="522"/>
      <w:commentRangeStart w:id="523"/>
      <w:ins w:id="524" w:author="Daniel Venmani (Nokia)" w:date="2023-11-07T14:13:00Z">
        <w:r w:rsidRPr="00C92D90">
          <w:t>N</w:t>
        </w:r>
      </w:ins>
      <w:ins w:id="525" w:author="Richard Bradbury" w:date="2023-11-10T20:22:00Z">
        <w:r w:rsidR="003635A6">
          <w:t>OTE</w:t>
        </w:r>
      </w:ins>
      <w:ins w:id="526" w:author="Daniel Venmani (Nokia)" w:date="2023-11-07T14:13:00Z">
        <w:r w:rsidRPr="00C92D90">
          <w:t xml:space="preserve">: </w:t>
        </w:r>
      </w:ins>
      <w:ins w:id="527" w:author="Richard Bradbury" w:date="2023-11-10T20:22:00Z">
        <w:r w:rsidR="003635A6">
          <w:t>H</w:t>
        </w:r>
      </w:ins>
      <w:ins w:id="528" w:author="Daniel Venmani (Nokia)" w:date="2023-11-07T14:13:00Z">
        <w:r w:rsidRPr="00C92D90">
          <w:t xml:space="preserve">ow </w:t>
        </w:r>
      </w:ins>
      <w:ins w:id="529" w:author="Richard Bradbury" w:date="2023-11-10T20:33:00Z">
        <w:r w:rsidR="007B751E">
          <w:t>the</w:t>
        </w:r>
      </w:ins>
      <w:ins w:id="530" w:author="Daniel Venmani (Nokia)" w:date="2023-11-07T14:13:00Z">
        <w:r w:rsidRPr="00C92D90">
          <w:t xml:space="preserve"> 5GMS</w:t>
        </w:r>
        <w:r>
          <w:t>u</w:t>
        </w:r>
      </w:ins>
      <w:ins w:id="531" w:author="Richard Bradbury" w:date="2023-11-10T20:22:00Z">
        <w:r w:rsidR="003635A6">
          <w:t> </w:t>
        </w:r>
      </w:ins>
      <w:ins w:id="532" w:author="Daniel Venmani (Nokia)" w:date="2023-11-07T14:13:00Z">
        <w:r w:rsidRPr="00C92D90">
          <w:t>AF determines the current slice and D</w:t>
        </w:r>
      </w:ins>
      <w:ins w:id="533" w:author="Richard Bradbury" w:date="2023-11-10T20:23:00Z">
        <w:r w:rsidR="003635A6">
          <w:t xml:space="preserve">ata </w:t>
        </w:r>
      </w:ins>
      <w:ins w:id="534" w:author="Daniel Venmani (Nokia)" w:date="2023-11-07T14:13:00Z">
        <w:r w:rsidRPr="00C92D90">
          <w:t>N</w:t>
        </w:r>
      </w:ins>
      <w:ins w:id="535" w:author="Richard Bradbury" w:date="2023-11-10T20:23:00Z">
        <w:r w:rsidR="003635A6">
          <w:t xml:space="preserve">etwork </w:t>
        </w:r>
      </w:ins>
      <w:ins w:id="536" w:author="Daniel Venmani (Nokia)" w:date="2023-11-07T14:13:00Z">
        <w:r w:rsidRPr="00C92D90">
          <w:t>for the incoming request</w:t>
        </w:r>
      </w:ins>
      <w:ins w:id="537" w:author="Richard Bradbury" w:date="2023-11-10T20:23:00Z">
        <w:r w:rsidR="003635A6">
          <w:t xml:space="preserve"> is for future study</w:t>
        </w:r>
      </w:ins>
      <w:ins w:id="538" w:author="Daniel Venmani (Nokia)" w:date="2023-11-07T14:13:00Z">
        <w:r w:rsidRPr="00C92D90">
          <w:t>.</w:t>
        </w:r>
      </w:ins>
      <w:commentRangeEnd w:id="522"/>
      <w:r w:rsidR="00AE3C35">
        <w:rPr>
          <w:rStyle w:val="CommentReference"/>
        </w:rPr>
        <w:commentReference w:id="522"/>
      </w:r>
      <w:commentRangeEnd w:id="523"/>
      <w:r w:rsidR="009F4244">
        <w:rPr>
          <w:rStyle w:val="CommentReference"/>
        </w:rPr>
        <w:commentReference w:id="523"/>
      </w:r>
    </w:p>
    <w:p w14:paraId="2CC29518" w14:textId="6E3592CC" w:rsidR="007E5C8C" w:rsidRPr="00C92D90" w:rsidRDefault="007B751E" w:rsidP="007B751E">
      <w:pPr>
        <w:pStyle w:val="B1"/>
        <w:keepNext/>
        <w:rPr>
          <w:ins w:id="539" w:author="Daniel Venmani (Nokia)" w:date="2023-11-07T14:13:00Z"/>
        </w:rPr>
      </w:pPr>
      <w:ins w:id="540" w:author="Richard Bradbury" w:date="2023-11-10T20:23:00Z">
        <w:r>
          <w:t>10</w:t>
        </w:r>
      </w:ins>
      <w:ins w:id="541" w:author="Daniel Venmani (Nokia)" w:date="2023-11-07T14:13:00Z">
        <w:r w:rsidR="007E5C8C" w:rsidRPr="00C92D90">
          <w:t>.</w:t>
        </w:r>
        <w:r w:rsidR="007E5C8C" w:rsidRPr="00C92D90">
          <w:tab/>
          <w:t>In the first alternative, the 5GMS</w:t>
        </w:r>
        <w:r w:rsidR="007E5C8C">
          <w:t>u</w:t>
        </w:r>
        <w:r w:rsidR="007E5C8C" w:rsidRPr="00C92D90">
          <w:t xml:space="preserve"> AF </w:t>
        </w:r>
        <w:del w:id="542" w:author="Richard Bradbury" w:date="2023-11-10T20:23:00Z">
          <w:r w:rsidR="007E5C8C" w:rsidRPr="00C92D90" w:rsidDel="007B751E">
            <w:delText xml:space="preserve">may </w:delText>
          </w:r>
        </w:del>
        <w:r w:rsidR="007E5C8C" w:rsidRPr="00C92D90">
          <w:t>conclude</w:t>
        </w:r>
      </w:ins>
      <w:ins w:id="543" w:author="Richard Bradbury" w:date="2023-11-10T20:23:00Z">
        <w:r>
          <w:t>s</w:t>
        </w:r>
      </w:ins>
      <w:ins w:id="544" w:author="Daniel Venmani (Nokia)" w:date="2023-11-07T14:13:00Z">
        <w:r w:rsidR="007E5C8C" w:rsidRPr="00C92D90">
          <w:t xml:space="preserve"> that the network QoS described by the requested Policy Template can be applied in the current slice. The 5GMS</w:t>
        </w:r>
        <w:r w:rsidR="007E5C8C">
          <w:t>u</w:t>
        </w:r>
        <w:r w:rsidR="007E5C8C" w:rsidRPr="00C92D90">
          <w:t xml:space="preserve"> AF applies the requested </w:t>
        </w:r>
      </w:ins>
      <w:ins w:id="545" w:author="Richard Bradbury" w:date="2023-11-10T20:24:00Z">
        <w:r>
          <w:t>QoS</w:t>
        </w:r>
      </w:ins>
      <w:ins w:id="546" w:author="Daniel Venmani (Nokia)" w:date="2023-11-07T14:13:00Z">
        <w:r w:rsidR="007E5C8C" w:rsidRPr="00C92D90">
          <w:t xml:space="preserve"> and </w:t>
        </w:r>
      </w:ins>
      <w:ins w:id="547" w:author="Richard Bradbury" w:date="2023-11-10T20:25:00Z">
        <w:r>
          <w:t>provides</w:t>
        </w:r>
      </w:ins>
      <w:ins w:id="548" w:author="Daniel Venmani (Nokia)" w:date="2023-11-07T14:13:00Z">
        <w:r w:rsidR="007E5C8C" w:rsidRPr="00C92D90">
          <w:t xml:space="preserve"> the Media Session Handler with a success response.</w:t>
        </w:r>
      </w:ins>
    </w:p>
    <w:p w14:paraId="3FDE8CAA" w14:textId="53F7E7BD" w:rsidR="007E5C8C" w:rsidRPr="00C92D90" w:rsidRDefault="007E5C8C" w:rsidP="007B751E">
      <w:pPr>
        <w:pStyle w:val="NO"/>
        <w:rPr>
          <w:ins w:id="549" w:author="Daniel Venmani (Nokia)" w:date="2023-11-07T14:13:00Z"/>
          <w:noProof/>
        </w:rPr>
      </w:pPr>
      <w:ins w:id="550" w:author="Daniel Venmani (Nokia)" w:date="2023-11-07T14:13:00Z">
        <w:r w:rsidRPr="00C92D90">
          <w:t>N</w:t>
        </w:r>
      </w:ins>
      <w:ins w:id="551" w:author="Richard Bradbury" w:date="2023-11-10T20:25:00Z">
        <w:r w:rsidR="007B751E">
          <w:t>OTE:</w:t>
        </w:r>
        <w:r w:rsidR="007B751E">
          <w:tab/>
        </w:r>
      </w:ins>
      <w:ins w:id="552" w:author="Daniel Venmani (Nokia)" w:date="2023-11-07T14:13:00Z">
        <w:r w:rsidRPr="00C92D90">
          <w:rPr>
            <w:noProof/>
          </w:rPr>
          <w:t xml:space="preserve">The Media Session Handler may intend to activate </w:t>
        </w:r>
      </w:ins>
      <w:ins w:id="553" w:author="Richard Bradbury" w:date="2023-11-10T20:25:00Z">
        <w:r w:rsidR="007B751E">
          <w:rPr>
            <w:noProof/>
          </w:rPr>
          <w:t>the D</w:t>
        </w:r>
      </w:ins>
      <w:ins w:id="554" w:author="Daniel Venmani (Nokia)" w:date="2023-11-07T14:13:00Z">
        <w:r w:rsidRPr="00C92D90">
          <w:rPr>
            <w:noProof/>
          </w:rPr>
          <w:t xml:space="preserve">ynamic </w:t>
        </w:r>
      </w:ins>
      <w:ins w:id="555" w:author="Richard Bradbury" w:date="2023-11-10T20:25:00Z">
        <w:r w:rsidR="007B751E">
          <w:rPr>
            <w:noProof/>
          </w:rPr>
          <w:t>P</w:t>
        </w:r>
      </w:ins>
      <w:ins w:id="556" w:author="Daniel Venmani (Nokia)" w:date="2023-11-07T14:13:00Z">
        <w:r w:rsidRPr="00C92D90">
          <w:rPr>
            <w:noProof/>
          </w:rPr>
          <w:t>olicy for the application flow in the PDU Session of the Alternative S-NSSAI. However, the Media Session Handler may not have appropriate Policy Templates to request activation because the 5GMS Application Provider has not configured applicable Policy Templates for Alternative S-NSSAI.</w:t>
        </w:r>
      </w:ins>
    </w:p>
    <w:p w14:paraId="57C73285" w14:textId="5A89EB87" w:rsidR="007E5C8C" w:rsidRPr="00C92D90" w:rsidRDefault="007B751E" w:rsidP="007E5C8C">
      <w:pPr>
        <w:pStyle w:val="B1"/>
        <w:rPr>
          <w:ins w:id="557" w:author="Daniel Venmani (Nokia)" w:date="2023-11-07T14:13:00Z"/>
        </w:rPr>
      </w:pPr>
      <w:ins w:id="558" w:author="Richard Bradbury" w:date="2023-11-10T20:29:00Z">
        <w:r>
          <w:t>11</w:t>
        </w:r>
      </w:ins>
      <w:ins w:id="559" w:author="Daniel Venmani (Nokia)" w:date="2023-11-07T14:13:00Z">
        <w:r w:rsidR="007E5C8C" w:rsidRPr="00C92D90">
          <w:t>.</w:t>
        </w:r>
        <w:r w:rsidR="007E5C8C" w:rsidRPr="00C92D90">
          <w:tab/>
          <w:t>In another alternative, the 5GMS AF may conclude that the network QoS described by the requested Policy Template cannot be satisfied in the current slice. The 5GMS</w:t>
        </w:r>
      </w:ins>
      <w:ins w:id="560" w:author="Richard Bradbury" w:date="2023-11-10T20:26:00Z">
        <w:r>
          <w:t>u </w:t>
        </w:r>
      </w:ins>
      <w:ins w:id="561" w:author="Daniel Venmani (Nokia)" w:date="2023-11-07T14:13:00Z">
        <w:r w:rsidR="007E5C8C" w:rsidRPr="00C92D90">
          <w:t xml:space="preserve">AF denies application of requested </w:t>
        </w:r>
      </w:ins>
      <w:ins w:id="562" w:author="Richard Bradbury" w:date="2023-11-10T20:26:00Z">
        <w:r>
          <w:t>QoS</w:t>
        </w:r>
      </w:ins>
      <w:ins w:id="563" w:author="Daniel Venmani (Nokia)" w:date="2023-11-07T14:13:00Z">
        <w:r w:rsidR="007E5C8C" w:rsidRPr="00C92D90">
          <w:t xml:space="preserve"> and </w:t>
        </w:r>
      </w:ins>
      <w:ins w:id="564" w:author="Richard Bradbury" w:date="2023-11-10T20:26:00Z">
        <w:r>
          <w:t>provides</w:t>
        </w:r>
      </w:ins>
      <w:ins w:id="565" w:author="Daniel Venmani (Nokia)" w:date="2023-11-07T14:13:00Z">
        <w:r w:rsidR="007E5C8C" w:rsidRPr="00C92D90">
          <w:t xml:space="preserve"> the Media Session Handler with a denied response. When the Media Session Handler receives this response, steps 8</w:t>
        </w:r>
      </w:ins>
      <w:ins w:id="566" w:author="Richard Bradbury" w:date="2023-11-10T20:27:00Z">
        <w:r>
          <w:t>–11</w:t>
        </w:r>
      </w:ins>
      <w:ins w:id="567" w:author="Daniel Venmani (Nokia)" w:date="2023-11-07T14:13:00Z">
        <w:r w:rsidR="007E5C8C" w:rsidRPr="00C92D90">
          <w:t xml:space="preserve"> are repeated with the next applicable Policy Template</w:t>
        </w:r>
      </w:ins>
      <w:ins w:id="568" w:author="Richard Bradbury" w:date="2023-11-10T20:27:00Z">
        <w:r>
          <w:t>.</w:t>
        </w:r>
      </w:ins>
    </w:p>
    <w:p w14:paraId="0FE9ED37" w14:textId="7F888233" w:rsidR="007E5C8C" w:rsidRDefault="00C71508" w:rsidP="007B751E">
      <w:pPr>
        <w:pStyle w:val="B1"/>
        <w:rPr>
          <w:ins w:id="569" w:author="Daniel Venmani (Nokia)" w:date="2023-11-15T14:05:00Z"/>
        </w:rPr>
      </w:pPr>
      <w:ins w:id="570" w:author="Richard Bradbury" w:date="2023-11-10T20:15:00Z">
        <w:r>
          <w:t>12</w:t>
        </w:r>
      </w:ins>
      <w:ins w:id="571" w:author="Richard Bradbury" w:date="2023-11-10T20:14:00Z">
        <w:r>
          <w:t>.</w:t>
        </w:r>
        <w:r>
          <w:tab/>
        </w:r>
      </w:ins>
      <w:ins w:id="572" w:author="Daniel Venmani (Nokia)" w:date="2023-11-07T14:13:00Z">
        <w:r w:rsidRPr="00C92D90">
          <w:rPr>
            <w:lang w:val="en-US"/>
          </w:rPr>
          <w:t xml:space="preserve">The streaming of the media content at the target </w:t>
        </w:r>
      </w:ins>
      <w:ins w:id="573" w:author="Richard Bradbury" w:date="2023-11-10T20:14:00Z">
        <w:r>
          <w:rPr>
            <w:lang w:val="en-US"/>
          </w:rPr>
          <w:t>Service O</w:t>
        </w:r>
      </w:ins>
      <w:ins w:id="574" w:author="Daniel Venmani (Nokia)" w:date="2023-11-07T14:13:00Z">
        <w:r w:rsidRPr="00C92D90">
          <w:rPr>
            <w:lang w:val="en-US"/>
          </w:rPr>
          <w:t xml:space="preserve">peration </w:t>
        </w:r>
      </w:ins>
      <w:ins w:id="575" w:author="Richard Bradbury" w:date="2023-11-10T20:14:00Z">
        <w:r>
          <w:rPr>
            <w:lang w:val="en-US"/>
          </w:rPr>
          <w:t>P</w:t>
        </w:r>
      </w:ins>
      <w:ins w:id="576" w:author="Daniel Venmani (Nokia)" w:date="2023-11-07T14:13:00Z">
        <w:r w:rsidRPr="00C92D90">
          <w:rPr>
            <w:lang w:val="en-US"/>
          </w:rPr>
          <w:t>oint starts</w:t>
        </w:r>
        <w:r w:rsidR="007E5C8C" w:rsidRPr="00C92D90">
          <w:t xml:space="preserve"> as </w:t>
        </w:r>
      </w:ins>
      <w:ins w:id="577" w:author="Richard Bradbury" w:date="2023-11-10T20:31:00Z">
        <w:r w:rsidR="007B751E">
          <w:t>defined by</w:t>
        </w:r>
      </w:ins>
      <w:ins w:id="578" w:author="Daniel Venmani (Nokia)" w:date="2023-11-07T14:13:00Z">
        <w:r w:rsidR="007B751E" w:rsidRPr="00C92D90">
          <w:t> 3GPP</w:t>
        </w:r>
      </w:ins>
      <w:ins w:id="579" w:author="Richard Bradbury (2023-11-15)" w:date="2023-11-15T13:59:00Z">
        <w:r w:rsidR="00DF5783">
          <w:t> </w:t>
        </w:r>
      </w:ins>
      <w:ins w:id="580" w:author="Daniel Venmani (Nokia)" w:date="2023-11-07T14:13:00Z">
        <w:r w:rsidR="007B751E" w:rsidRPr="00C92D90">
          <w:t>TS</w:t>
        </w:r>
      </w:ins>
      <w:ins w:id="581" w:author="Richard Bradbury (2023-11-15)" w:date="2023-11-15T13:59:00Z">
        <w:r w:rsidR="00DF5783">
          <w:t> </w:t>
        </w:r>
      </w:ins>
      <w:ins w:id="582" w:author="Daniel Venmani (Nokia)" w:date="2023-11-07T14:13:00Z">
        <w:r w:rsidR="007B751E" w:rsidRPr="00C92D90">
          <w:t>26</w:t>
        </w:r>
      </w:ins>
      <w:ins w:id="583" w:author="Richard Bradbury" w:date="2023-11-10T20:31:00Z">
        <w:r w:rsidR="007B751E">
          <w:t>.</w:t>
        </w:r>
      </w:ins>
      <w:ins w:id="584" w:author="Daniel Venmani (Nokia)" w:date="2023-11-07T14:13:00Z">
        <w:r w:rsidR="007B751E" w:rsidRPr="00C92D90">
          <w:t>501</w:t>
        </w:r>
      </w:ins>
      <w:ins w:id="585" w:author="Richard Bradbury" w:date="2023-11-10T20:31:00Z">
        <w:r w:rsidR="007B751E">
          <w:t> [</w:t>
        </w:r>
        <w:del w:id="586" w:author="Daniel Venmani (Nokia)" w:date="2023-11-15T20:33:00Z">
          <w:r w:rsidR="007B751E" w:rsidRPr="007B751E" w:rsidDel="00D168FB">
            <w:rPr>
              <w:highlight w:val="yellow"/>
            </w:rPr>
            <w:delText>?</w:delText>
          </w:r>
        </w:del>
      </w:ins>
      <w:ins w:id="587" w:author="Daniel Venmani (Nokia)" w:date="2023-11-15T20:37:00Z">
        <w:r w:rsidR="00FE5E1A">
          <w:t>20</w:t>
        </w:r>
      </w:ins>
      <w:ins w:id="588" w:author="Richard Bradbury" w:date="2023-11-10T20:31:00Z">
        <w:r w:rsidR="007B751E">
          <w:t>]</w:t>
        </w:r>
      </w:ins>
      <w:ins w:id="589" w:author="Daniel Venmani (Nokia)" w:date="2023-11-07T14:13:00Z">
        <w:r w:rsidR="007E5C8C" w:rsidRPr="00C92D90">
          <w:t xml:space="preserve"> in step 8 of clause 5.1 for downlink media streaming and step 8 of clause 6.1 for uplink media streaming</w:t>
        </w:r>
      </w:ins>
      <w:ins w:id="590" w:author="Richard Bradbury" w:date="2023-11-10T20:33:00Z">
        <w:r w:rsidR="007B751E">
          <w:t>. Uplink media streaming continues</w:t>
        </w:r>
      </w:ins>
      <w:ins w:id="591" w:author="Daniel Venmani (Nokia)" w:date="2023-11-07T14:13:00Z">
        <w:r w:rsidR="007E5C8C" w:rsidRPr="00C92D90">
          <w:t xml:space="preserve"> in the current slice with possible performance degradation if all applicable Policy Templates were exhausted without success.</w:t>
        </w:r>
      </w:ins>
    </w:p>
    <w:tbl>
      <w:tblPr>
        <w:tblStyle w:val="TableGrid"/>
        <w:tblW w:w="0" w:type="auto"/>
        <w:shd w:val="clear" w:color="auto" w:fill="FFFF00"/>
        <w:tblLook w:val="04A0" w:firstRow="1" w:lastRow="0" w:firstColumn="1" w:lastColumn="0" w:noHBand="0" w:noVBand="1"/>
      </w:tblPr>
      <w:tblGrid>
        <w:gridCol w:w="9639"/>
      </w:tblGrid>
      <w:tr w:rsidR="00DF5783" w14:paraId="7A8024C9" w14:textId="77777777" w:rsidTr="00761479">
        <w:tc>
          <w:tcPr>
            <w:tcW w:w="9639" w:type="dxa"/>
            <w:tcBorders>
              <w:top w:val="nil"/>
              <w:left w:val="nil"/>
              <w:bottom w:val="nil"/>
              <w:right w:val="nil"/>
            </w:tcBorders>
            <w:shd w:val="clear" w:color="auto" w:fill="FFFF00"/>
          </w:tcPr>
          <w:p w14:paraId="437855CB" w14:textId="0F53F105" w:rsidR="00DF5783" w:rsidRDefault="00DF5783" w:rsidP="00761479">
            <w:pPr>
              <w:pStyle w:val="Heading2"/>
              <w:ind w:left="0" w:firstLine="0"/>
              <w:jc w:val="center"/>
              <w:rPr>
                <w:lang w:eastAsia="ko-KR"/>
              </w:rPr>
            </w:pPr>
            <w:r>
              <w:rPr>
                <w:lang w:eastAsia="ko-KR"/>
              </w:rPr>
              <w:lastRenderedPageBreak/>
              <w:t>2</w:t>
            </w:r>
            <w:r w:rsidRPr="00DF5783">
              <w:rPr>
                <w:vertAlign w:val="superscript"/>
                <w:lang w:eastAsia="ko-KR"/>
              </w:rPr>
              <w:t>nd</w:t>
            </w:r>
            <w:r>
              <w:rPr>
                <w:lang w:eastAsia="ko-KR"/>
              </w:rPr>
              <w:t xml:space="preserve"> Change</w:t>
            </w:r>
          </w:p>
        </w:tc>
      </w:tr>
    </w:tbl>
    <w:p w14:paraId="7F94AE35" w14:textId="767EB714" w:rsidR="00AC72F3" w:rsidRDefault="00DF5783" w:rsidP="00DF5783">
      <w:pPr>
        <w:pStyle w:val="Heading1"/>
      </w:pPr>
      <w:r>
        <w:t>2</w:t>
      </w:r>
      <w:r>
        <w:tab/>
      </w:r>
      <w:r w:rsidR="00AC72F3">
        <w:t>References</w:t>
      </w:r>
    </w:p>
    <w:p w14:paraId="3C8489C1" w14:textId="240E199F" w:rsidR="00AC72F3" w:rsidRDefault="00AC72F3" w:rsidP="00DF5783">
      <w:pPr>
        <w:pStyle w:val="EX"/>
        <w:rPr>
          <w:ins w:id="592" w:author="Daniel Venmani (Nokia)" w:date="2023-11-15T14:23:00Z"/>
        </w:rPr>
      </w:pPr>
      <w:ins w:id="593" w:author="Daniel Venmani (Nokia)" w:date="2023-11-15T14:05:00Z">
        <w:r>
          <w:t>[1</w:t>
        </w:r>
      </w:ins>
      <w:ins w:id="594" w:author="Daniel Venmani (Nokia)" w:date="2023-11-15T20:35:00Z">
        <w:r w:rsidR="00FE5E1A">
          <w:t>5</w:t>
        </w:r>
      </w:ins>
      <w:ins w:id="595" w:author="Daniel Venmani (Nokia)" w:date="2023-11-15T14:05:00Z">
        <w:r>
          <w:t>]</w:t>
        </w:r>
      </w:ins>
      <w:ins w:id="596" w:author="Richard Bradbury (2023-11-15)" w:date="2023-11-15T14:00:00Z">
        <w:r w:rsidR="00DF5783">
          <w:tab/>
        </w:r>
      </w:ins>
      <w:ins w:id="597" w:author="Daniel Venmani (Nokia)" w:date="2023-11-15T14:06:00Z">
        <w:r>
          <w:t xml:space="preserve">3GPP </w:t>
        </w:r>
        <w:r>
          <w:fldChar w:fldCharType="begin"/>
        </w:r>
        <w:r>
          <w:instrText>HYPERLINK "https://portal.3gpp.org/desktopmodules/Specifications/SpecificationDetails.aspx?specificationId=3145" \t "_blank"</w:instrText>
        </w:r>
        <w:r>
          <w:fldChar w:fldCharType="separate"/>
        </w:r>
        <w:r>
          <w:rPr>
            <w:rStyle w:val="Hyperlink"/>
          </w:rPr>
          <w:t>TS 23.502</w:t>
        </w:r>
        <w:r>
          <w:fldChar w:fldCharType="end"/>
        </w:r>
      </w:ins>
      <w:ins w:id="598" w:author="Richard Bradbury (2023-11-15)" w:date="2023-11-15T14:00:00Z">
        <w:r w:rsidR="00DF5783">
          <w:t>:</w:t>
        </w:r>
      </w:ins>
      <w:ins w:id="599" w:author="Daniel Venmani (Nokia)" w:date="2023-11-15T14:06:00Z">
        <w:r>
          <w:t xml:space="preserve"> </w:t>
        </w:r>
      </w:ins>
      <w:ins w:id="600" w:author="Richard Bradbury (2023-11-15)" w:date="2023-11-15T14:01:00Z">
        <w:r w:rsidR="00DF5783">
          <w:t>"</w:t>
        </w:r>
      </w:ins>
      <w:ins w:id="601" w:author="Daniel Venmani (Nokia)" w:date="2023-11-15T14:06:00Z">
        <w:r>
          <w:t>Procedures for 5G System; Stage 2</w:t>
        </w:r>
      </w:ins>
      <w:ins w:id="602" w:author="Richard Bradbury (2023-11-15)" w:date="2023-11-15T14:01:00Z">
        <w:r w:rsidR="00DF5783">
          <w:t>"</w:t>
        </w:r>
      </w:ins>
      <w:ins w:id="603" w:author="Daniel Venmani (Nokia)" w:date="2023-11-15T14:06:00Z">
        <w:r>
          <w:t>.</w:t>
        </w:r>
      </w:ins>
    </w:p>
    <w:p w14:paraId="42BC7FE0" w14:textId="40A71F48" w:rsidR="009F4244" w:rsidRDefault="009F4244" w:rsidP="00DF5783">
      <w:pPr>
        <w:pStyle w:val="EX"/>
        <w:rPr>
          <w:ins w:id="604" w:author="Daniel Venmani (Nokia)" w:date="2023-11-15T20:32:00Z"/>
        </w:rPr>
      </w:pPr>
      <w:ins w:id="605" w:author="Daniel Venmani (Nokia)" w:date="2023-11-15T14:23:00Z">
        <w:r>
          <w:t>[</w:t>
        </w:r>
      </w:ins>
      <w:ins w:id="606" w:author="Daniel Venmani (Nokia)" w:date="2023-11-15T20:35:00Z">
        <w:r w:rsidR="00FE5E1A">
          <w:t>16</w:t>
        </w:r>
      </w:ins>
      <w:ins w:id="607" w:author="Daniel Venmani (Nokia)" w:date="2023-11-15T14:23:00Z">
        <w:r>
          <w:t>]</w:t>
        </w:r>
      </w:ins>
      <w:ins w:id="608" w:author="Richard Bradbury (2023-11-15)" w:date="2023-11-15T14:00:00Z">
        <w:r w:rsidR="00DF5783">
          <w:tab/>
        </w:r>
      </w:ins>
      <w:ins w:id="609" w:author="Daniel Venmani (Nokia)" w:date="2023-11-15T14:24:00Z">
        <w:r>
          <w:t xml:space="preserve">3GPP </w:t>
        </w:r>
        <w:r>
          <w:fldChar w:fldCharType="begin"/>
        </w:r>
        <w:r>
          <w:instrText>HYPERLINK "https://portal.3gpp.org/desktopmodules/Specifications/SpecificationDetails.aspx?specificationId=3334" \t "_blank"</w:instrText>
        </w:r>
        <w:r>
          <w:fldChar w:fldCharType="separate"/>
        </w:r>
        <w:r>
          <w:rPr>
            <w:rStyle w:val="Hyperlink"/>
          </w:rPr>
          <w:t>TS 23.503</w:t>
        </w:r>
        <w:r>
          <w:fldChar w:fldCharType="end"/>
        </w:r>
      </w:ins>
      <w:ins w:id="610" w:author="Richard Bradbury (2023-11-15)" w:date="2023-11-15T14:01:00Z">
        <w:r w:rsidR="00DF5783">
          <w:t>:</w:t>
        </w:r>
      </w:ins>
      <w:ins w:id="611" w:author="Daniel Venmani (Nokia)" w:date="2023-11-15T14:24:00Z">
        <w:r>
          <w:t xml:space="preserve"> </w:t>
        </w:r>
      </w:ins>
      <w:ins w:id="612" w:author="Richard Bradbury (2023-11-15)" w:date="2023-11-15T14:01:00Z">
        <w:r w:rsidR="00DF5783">
          <w:t>"</w:t>
        </w:r>
      </w:ins>
      <w:ins w:id="613" w:author="Daniel Venmani (Nokia)" w:date="2023-11-15T14:24:00Z">
        <w:r>
          <w:t>Policy and Charging Control Framework for the 5G System; Stage 2</w:t>
        </w:r>
      </w:ins>
      <w:ins w:id="614" w:author="Richard Bradbury (2023-11-15)" w:date="2023-11-15T14:01:00Z">
        <w:r w:rsidR="00DF5783">
          <w:t>".</w:t>
        </w:r>
      </w:ins>
    </w:p>
    <w:p w14:paraId="5F3CD373" w14:textId="2564188B" w:rsidR="00D168FB" w:rsidRDefault="00D168FB" w:rsidP="00D168FB">
      <w:pPr>
        <w:pStyle w:val="EX"/>
        <w:rPr>
          <w:ins w:id="615" w:author="Daniel Venmani (Nokia)" w:date="2023-11-15T20:33:00Z"/>
        </w:rPr>
      </w:pPr>
      <w:ins w:id="616" w:author="Daniel Venmani (Nokia)" w:date="2023-11-15T20:33:00Z">
        <w:r>
          <w:t>[</w:t>
        </w:r>
      </w:ins>
      <w:ins w:id="617" w:author="Daniel Venmani (Nokia)" w:date="2023-11-15T20:36:00Z">
        <w:r w:rsidR="00FE5E1A">
          <w:t>20</w:t>
        </w:r>
      </w:ins>
      <w:ins w:id="618" w:author="Daniel Venmani (Nokia)" w:date="2023-11-15T20:33:00Z">
        <w:r>
          <w:t>]</w:t>
        </w:r>
        <w:r>
          <w:tab/>
          <w:t xml:space="preserve">3GPP </w:t>
        </w:r>
        <w:r>
          <w:fldChar w:fldCharType="begin"/>
        </w:r>
        <w:r>
          <w:instrText>HYPERLINK "https://www.etsi.org/deliver/etsi_ts/126500_126599/126501/16.05.00_60/ts_126501v160500p.pdf"</w:instrText>
        </w:r>
        <w:r>
          <w:fldChar w:fldCharType="separate"/>
        </w:r>
        <w:r w:rsidRPr="00B77F8A">
          <w:rPr>
            <w:rStyle w:val="Hyperlink"/>
          </w:rPr>
          <w:t>TS 26.501</w:t>
        </w:r>
        <w:r>
          <w:rPr>
            <w:rStyle w:val="Hyperlink"/>
          </w:rPr>
          <w:fldChar w:fldCharType="end"/>
        </w:r>
        <w:r>
          <w:t xml:space="preserve">: “5G Media Streaming (5GMS); General description and architecture”. </w:t>
        </w:r>
      </w:ins>
    </w:p>
    <w:p w14:paraId="3B88D831" w14:textId="27812990" w:rsidR="00D168FB" w:rsidRDefault="00D168FB" w:rsidP="00D168FB">
      <w:pPr>
        <w:pStyle w:val="EX"/>
        <w:rPr>
          <w:ins w:id="619" w:author="Daniel Venmani (Nokia)" w:date="2023-11-15T20:33:00Z"/>
        </w:rPr>
      </w:pPr>
      <w:ins w:id="620" w:author="Daniel Venmani (Nokia)" w:date="2023-11-15T20:33:00Z">
        <w:r>
          <w:t>[</w:t>
        </w:r>
      </w:ins>
      <w:ins w:id="621" w:author="Daniel Venmani (Nokia)" w:date="2023-11-15T20:36:00Z">
        <w:r w:rsidR="00FE5E1A">
          <w:t>21</w:t>
        </w:r>
      </w:ins>
      <w:ins w:id="622" w:author="Daniel Venmani (Nokia)" w:date="2023-11-15T20:33:00Z">
        <w:r>
          <w:t>]</w:t>
        </w:r>
        <w:r>
          <w:tab/>
          <w:t xml:space="preserve">3GPP </w:t>
        </w:r>
        <w:r>
          <w:fldChar w:fldCharType="begin"/>
        </w:r>
        <w:r>
          <w:instrText>HYPERLINK "https://portal.3gpp.org/desktopmodules/Specifications/SpecificationDetails.aspx?specificationId=3647"</w:instrText>
        </w:r>
        <w:r>
          <w:fldChar w:fldCharType="separate"/>
        </w:r>
        <w:r w:rsidRPr="00B77F8A">
          <w:rPr>
            <w:rStyle w:val="Hyperlink"/>
          </w:rPr>
          <w:t>TS 26.512</w:t>
        </w:r>
        <w:r>
          <w:rPr>
            <w:rStyle w:val="Hyperlink"/>
          </w:rPr>
          <w:fldChar w:fldCharType="end"/>
        </w:r>
        <w:r>
          <w:t>: “ 5G Media Streaming (5GMS); Protocols”.</w:t>
        </w:r>
      </w:ins>
    </w:p>
    <w:p w14:paraId="68D3F256" w14:textId="77777777" w:rsidR="00D168FB" w:rsidRDefault="00D168FB" w:rsidP="00DF5783">
      <w:pPr>
        <w:pStyle w:val="EX"/>
        <w:rPr>
          <w:ins w:id="623" w:author="Daniel Venmani (Nokia)" w:date="2023-11-15T14:24:00Z"/>
        </w:rPr>
      </w:pP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tc>
          <w:tcPr>
            <w:tcW w:w="9639" w:type="dxa"/>
            <w:tcBorders>
              <w:top w:val="nil"/>
              <w:left w:val="nil"/>
              <w:bottom w:val="nil"/>
              <w:right w:val="nil"/>
            </w:tcBorders>
            <w:shd w:val="clear" w:color="auto" w:fill="FFFF00"/>
          </w:tcPr>
          <w:p w14:paraId="7C6A3C6C" w14:textId="77777777" w:rsidR="00AE152B" w:rsidRDefault="00AE152B">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noProof/>
        </w:rPr>
      </w:pPr>
    </w:p>
    <w:sectPr w:rsidR="009F55B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Richard Bradbury (2023-11-14)" w:date="2023-11-14T17:18:00Z" w:initials="RJB">
    <w:p w14:paraId="40E0DB66" w14:textId="799C0312" w:rsidR="009412C7" w:rsidRDefault="009412C7">
      <w:pPr>
        <w:pStyle w:val="CommentText"/>
      </w:pPr>
      <w:r>
        <w:rPr>
          <w:rStyle w:val="CommentReference"/>
        </w:rPr>
        <w:annotationRef/>
      </w:r>
      <w:r>
        <w:t>Baseline procedure can be referenced.</w:t>
      </w:r>
    </w:p>
  </w:comment>
  <w:comment w:id="152" w:author="Prakash Kolan(08252023)" w:date="2023-11-14T14:58:00Z" w:initials="MOU">
    <w:p w14:paraId="074C0136" w14:textId="77777777" w:rsidR="006C48D0" w:rsidRDefault="006C48D0" w:rsidP="006C48D0">
      <w:pPr>
        <w:pStyle w:val="CommentText"/>
      </w:pPr>
      <w:r>
        <w:rPr>
          <w:rStyle w:val="CommentReference"/>
        </w:rPr>
        <w:annotationRef/>
      </w:r>
      <w:r>
        <w:t>Can we clarify this? Does the use case need a new slice, or dynamic policy with higher bit rate requirements updated in the PDUSession of the current slice?</w:t>
      </w:r>
    </w:p>
  </w:comment>
  <w:comment w:id="168" w:author="Richard Bradbury" w:date="2023-11-10T19:42:00Z" w:initials="RJB">
    <w:p w14:paraId="60CA5BE4" w14:textId="087377F8" w:rsidR="004F6179" w:rsidRDefault="004F6179">
      <w:pPr>
        <w:pStyle w:val="CommentText"/>
      </w:pPr>
      <w:r>
        <w:rPr>
          <w:rStyle w:val="CommentReference"/>
        </w:rPr>
        <w:annotationRef/>
      </w:r>
      <w:r>
        <w:t>Is this really the question you are trying to address in this Key Issue?</w:t>
      </w:r>
      <w:r w:rsidR="003C406B">
        <w:t xml:space="preserve"> That seems extremely basic and doesn’t have anything to do with network slicing!</w:t>
      </w:r>
    </w:p>
  </w:comment>
  <w:comment w:id="169" w:author="Daniel Venmani (Nokia)" w:date="2023-11-15T14:03:00Z" w:initials="DV">
    <w:p w14:paraId="311A9BB4" w14:textId="77777777" w:rsidR="00AC72F3" w:rsidRDefault="00AC72F3">
      <w:pPr>
        <w:pStyle w:val="CommentText"/>
        <w:ind w:left="1120"/>
      </w:pPr>
      <w:r>
        <w:rPr>
          <w:rStyle w:val="CommentReference"/>
        </w:rPr>
        <w:annotationRef/>
      </w:r>
      <w:r>
        <w:t>Yes, you are right. KI description derived from the Editor's note, "</w:t>
      </w:r>
      <w:r>
        <w:rPr>
          <w:color w:val="FF0000"/>
        </w:rPr>
        <w:t xml:space="preserve">Key issue to cover study objective of identifying the appropriate network slice for outbound M5 dynamic policy requests from UE to AF." </w:t>
      </w:r>
    </w:p>
    <w:p w14:paraId="64D4236D" w14:textId="77777777" w:rsidR="00AC72F3" w:rsidRDefault="00AC72F3">
      <w:pPr>
        <w:pStyle w:val="CommentText"/>
        <w:ind w:left="1120"/>
      </w:pPr>
    </w:p>
    <w:p w14:paraId="77DA5D9B" w14:textId="77777777" w:rsidR="00AC72F3" w:rsidRDefault="00AC72F3" w:rsidP="00A02700">
      <w:pPr>
        <w:pStyle w:val="CommentText"/>
        <w:ind w:left="1120"/>
      </w:pPr>
      <w:r>
        <w:rPr>
          <w:color w:val="FF0000"/>
        </w:rPr>
        <w:t>However, what I want to do is to establish a dynamic policy with higher bit rate requirements ona new slice.</w:t>
      </w:r>
    </w:p>
  </w:comment>
  <w:comment w:id="170" w:author="Richard Bradbury (2023-11-15)" w:date="2023-11-15T13:53:00Z" w:initials="RJB">
    <w:p w14:paraId="1987563A" w14:textId="7504276C" w:rsidR="006C48D0" w:rsidRDefault="006C48D0">
      <w:pPr>
        <w:pStyle w:val="CommentText"/>
      </w:pPr>
      <w:r>
        <w:rPr>
          <w:rStyle w:val="CommentReference"/>
        </w:rPr>
        <w:annotationRef/>
      </w:r>
      <w:r>
        <w:t>I think you need to tie is more explicitly to network slicing. This is implied by the context of the TR, even if not stated in the Editor’s Note.</w:t>
      </w:r>
    </w:p>
  </w:comment>
  <w:comment w:id="196" w:author="Prakash Kolan(08252023)" w:date="2023-11-14T14:59:00Z" w:initials="MOU">
    <w:p w14:paraId="53B8949B" w14:textId="0A7EEE34" w:rsidR="00E605FC" w:rsidRDefault="00E605FC">
      <w:pPr>
        <w:pStyle w:val="CommentText"/>
      </w:pPr>
      <w:r>
        <w:rPr>
          <w:rStyle w:val="CommentReference"/>
        </w:rPr>
        <w:annotationRef/>
      </w:r>
      <w:r>
        <w:t>So, looks like there are two slices – one for regular, and one for 4K if necessary?</w:t>
      </w:r>
    </w:p>
  </w:comment>
  <w:comment w:id="197" w:author="Daniel Venmani (Nokia)" w:date="2023-11-15T14:04:00Z" w:initials="DV">
    <w:p w14:paraId="036B8AAA" w14:textId="77777777" w:rsidR="00AC72F3" w:rsidRDefault="00AC72F3" w:rsidP="007C5325">
      <w:pPr>
        <w:pStyle w:val="CommentText"/>
      </w:pPr>
      <w:r>
        <w:rPr>
          <w:rStyle w:val="CommentReference"/>
        </w:rPr>
        <w:annotationRef/>
      </w:r>
      <w:r>
        <w:t xml:space="preserve">Yes, this is my understanding of the KI. </w:t>
      </w:r>
    </w:p>
  </w:comment>
  <w:comment w:id="270" w:author="Richard Bradbury" w:date="2023-11-10T19:21:00Z" w:initials="RJB">
    <w:p w14:paraId="3B81B6CF" w14:textId="6F560513" w:rsidR="00BC29C5" w:rsidRDefault="00BC29C5">
      <w:pPr>
        <w:pStyle w:val="CommentText"/>
      </w:pPr>
      <w:r>
        <w:rPr>
          <w:rStyle w:val="CommentReference"/>
        </w:rPr>
        <w:annotationRef/>
      </w:r>
      <w:r>
        <w:t>MNO?</w:t>
      </w:r>
    </w:p>
  </w:comment>
  <w:comment w:id="271" w:author="Daniel Venmani (Nokia)" w:date="2023-11-15T14:12:00Z" w:initials="DV">
    <w:p w14:paraId="6D64C30F" w14:textId="77777777" w:rsidR="00AC72F3" w:rsidRDefault="00AC72F3" w:rsidP="009F76EC">
      <w:pPr>
        <w:pStyle w:val="CommentText"/>
      </w:pPr>
      <w:r>
        <w:rPr>
          <w:rStyle w:val="CommentReference"/>
        </w:rPr>
        <w:annotationRef/>
      </w:r>
      <w:r>
        <w:t>The 5GMSu AF get this info from the MNO, which then responds to the 5GMSu AP.</w:t>
      </w:r>
    </w:p>
  </w:comment>
  <w:comment w:id="285" w:author="Richard Bradbury" w:date="2023-11-10T20:34:00Z" w:initials="RJB">
    <w:p w14:paraId="3CC5EDBB" w14:textId="7BFFAD33" w:rsidR="00BC1A4F" w:rsidRDefault="00BC1A4F">
      <w:pPr>
        <w:pStyle w:val="CommentText"/>
      </w:pPr>
      <w:r>
        <w:rPr>
          <w:rStyle w:val="CommentReference"/>
        </w:rPr>
        <w:annotationRef/>
      </w:r>
      <w:r>
        <w:t>M3 is never mentioned again.</w:t>
      </w:r>
    </w:p>
    <w:p w14:paraId="45FF802A" w14:textId="0A9CDF85" w:rsidR="00BC1A4F" w:rsidRDefault="00BC1A4F">
      <w:pPr>
        <w:pStyle w:val="CommentText"/>
      </w:pPr>
      <w:r>
        <w:t>Why is it mentioned here?</w:t>
      </w:r>
    </w:p>
  </w:comment>
  <w:comment w:id="286" w:author="Daniel Venmani (Nokia)" w:date="2023-11-15T14:20:00Z" w:initials="DV">
    <w:p w14:paraId="0F383CE6" w14:textId="77777777" w:rsidR="00800021" w:rsidRDefault="00800021" w:rsidP="00C51D9B">
      <w:pPr>
        <w:pStyle w:val="CommentText"/>
      </w:pPr>
      <w:r>
        <w:rPr>
          <w:rStyle w:val="CommentReference"/>
        </w:rPr>
        <w:annotationRef/>
      </w:r>
      <w:r>
        <w:t xml:space="preserve">I assumed that 5GMSu AF supports dynamic policies on both MSH (M5u) and 5GMSu AS (M3u). </w:t>
      </w:r>
    </w:p>
  </w:comment>
  <w:comment w:id="287" w:author="Daniel Venmani (Nokia)" w:date="2023-11-15T14:21:00Z" w:initials="DV">
    <w:p w14:paraId="37358036" w14:textId="77777777" w:rsidR="00800021" w:rsidRDefault="00800021" w:rsidP="00505AD6">
      <w:pPr>
        <w:pStyle w:val="CommentText"/>
      </w:pPr>
      <w:r>
        <w:rPr>
          <w:rStyle w:val="CommentReference"/>
        </w:rPr>
        <w:annotationRef/>
      </w:r>
      <w:r>
        <w:t xml:space="preserve">My assumption is that the 5GMSu AS instance(s) receiving the content for the particular uplink media sreaming session shall be aware of the dynamic policies invocation from 5GMSu AF, via M3u. </w:t>
      </w:r>
    </w:p>
  </w:comment>
  <w:comment w:id="288" w:author="Richard Bradbury (2023-11-15)" w:date="2023-11-15T14:02:00Z" w:initials="RJB">
    <w:p w14:paraId="622766B1" w14:textId="4BF7C73B" w:rsidR="00DF5783" w:rsidRDefault="00DF5783">
      <w:pPr>
        <w:pStyle w:val="CommentText"/>
      </w:pPr>
      <w:r>
        <w:rPr>
          <w:rStyle w:val="CommentReference"/>
        </w:rPr>
        <w:annotationRef/>
      </w:r>
      <w:r>
        <w:t>I think you are confused about the underlying 5GMS architecture in Rel-17. But removing the text solves the problem. Thank you.</w:t>
      </w:r>
    </w:p>
  </w:comment>
  <w:comment w:id="298" w:author="Richard Bradbury" w:date="2023-11-10T20:34:00Z" w:initials="RJB">
    <w:p w14:paraId="4D6EFF12" w14:textId="7880237F" w:rsidR="00BC1A4F" w:rsidRDefault="00BC1A4F">
      <w:pPr>
        <w:pStyle w:val="CommentText"/>
      </w:pPr>
      <w:r>
        <w:rPr>
          <w:rStyle w:val="CommentReference"/>
        </w:rPr>
        <w:annotationRef/>
      </w:r>
      <w:r>
        <w:t>Never mentioned again.</w:t>
      </w:r>
    </w:p>
    <w:p w14:paraId="027BEE6C" w14:textId="5D58AEB8" w:rsidR="00BC1A4F" w:rsidRDefault="00BC1A4F">
      <w:pPr>
        <w:pStyle w:val="CommentText"/>
      </w:pPr>
      <w:r>
        <w:t>Why is it mentioned here?</w:t>
      </w:r>
    </w:p>
  </w:comment>
  <w:comment w:id="299" w:author="Daniel Venmani (Nokia)" w:date="2023-11-15T14:20:00Z" w:initials="DV">
    <w:p w14:paraId="19C908F5" w14:textId="77777777" w:rsidR="00800021" w:rsidRDefault="00800021" w:rsidP="0092031D">
      <w:pPr>
        <w:pStyle w:val="CommentText"/>
      </w:pPr>
      <w:r>
        <w:rPr>
          <w:rStyle w:val="CommentReference"/>
        </w:rPr>
        <w:annotationRef/>
      </w:r>
      <w:r>
        <w:t>Same here</w:t>
      </w:r>
    </w:p>
  </w:comment>
  <w:comment w:id="385" w:author="Richard Bradbury" w:date="2023-11-10T20:06:00Z" w:initials="RJB">
    <w:p w14:paraId="10C14FDA" w14:textId="20763578" w:rsidR="001C52CE" w:rsidRDefault="001C52CE">
      <w:pPr>
        <w:pStyle w:val="CommentText"/>
      </w:pPr>
      <w:r>
        <w:rPr>
          <w:rStyle w:val="CommentReference"/>
        </w:rPr>
        <w:annotationRef/>
      </w:r>
      <w:r>
        <w:t>????</w:t>
      </w:r>
    </w:p>
    <w:p w14:paraId="45B3AF89" w14:textId="399F7466" w:rsidR="001C52CE" w:rsidRDefault="001C52CE">
      <w:pPr>
        <w:pStyle w:val="CommentText"/>
      </w:pPr>
      <w:r>
        <w:t>Doesn’t look correct.</w:t>
      </w:r>
    </w:p>
  </w:comment>
  <w:comment w:id="386" w:author="Daniel Venmani (Nokia)" w:date="2023-11-15T14:27:00Z" w:initials="DV">
    <w:p w14:paraId="777D7CAF" w14:textId="77777777" w:rsidR="009F4244" w:rsidRDefault="009F4244" w:rsidP="00512074">
      <w:pPr>
        <w:pStyle w:val="CommentText"/>
      </w:pPr>
      <w:r>
        <w:rPr>
          <w:rStyle w:val="CommentReference"/>
        </w:rPr>
        <w:annotationRef/>
      </w:r>
      <w:r>
        <w:t xml:space="preserve">In step 2 the Media Streamer requests media streamer entries . Now in step 4, the MSH gets this information from the Media streamer. </w:t>
      </w:r>
    </w:p>
  </w:comment>
  <w:comment w:id="429" w:author="Richard Bradbury" w:date="2023-11-10T20:13:00Z" w:initials="RJB">
    <w:p w14:paraId="4EFF16BA" w14:textId="4E7AFC32" w:rsidR="001C52CE" w:rsidRDefault="001C52CE">
      <w:pPr>
        <w:pStyle w:val="CommentText"/>
      </w:pPr>
      <w:r>
        <w:rPr>
          <w:rStyle w:val="CommentReference"/>
        </w:rPr>
        <w:annotationRef/>
      </w:r>
      <w:r>
        <w:t>Wrong.</w:t>
      </w:r>
    </w:p>
  </w:comment>
  <w:comment w:id="430" w:author="Daniel Venmani (Nokia)" w:date="2023-11-15T14:28:00Z" w:initials="DV">
    <w:p w14:paraId="0B0BACDE" w14:textId="77777777" w:rsidR="009F4244" w:rsidRDefault="009F4244" w:rsidP="002855A9">
      <w:pPr>
        <w:pStyle w:val="CommentText"/>
      </w:pPr>
      <w:r>
        <w:rPr>
          <w:rStyle w:val="CommentReference"/>
        </w:rPr>
        <w:annotationRef/>
      </w:r>
      <w:r>
        <w:t xml:space="preserve">Agreed. there is no step described on this. </w:t>
      </w:r>
    </w:p>
  </w:comment>
  <w:comment w:id="431" w:author="Daniel Venmani (Nokia)" w:date="2023-11-15T14:31:00Z" w:initials="DV">
    <w:p w14:paraId="06A0D9D5" w14:textId="77777777" w:rsidR="00725D14" w:rsidRDefault="00725D14" w:rsidP="00305194">
      <w:pPr>
        <w:pStyle w:val="CommentText"/>
      </w:pPr>
      <w:r>
        <w:rPr>
          <w:rStyle w:val="CommentReference"/>
        </w:rPr>
        <w:annotationRef/>
      </w:r>
      <w:r>
        <w:t>I will have to remove "step 6".</w:t>
      </w:r>
    </w:p>
  </w:comment>
  <w:comment w:id="432" w:author="Daniel Venmani (Nokia)" w:date="2023-11-15T14:40:00Z" w:initials="DV">
    <w:p w14:paraId="11B6B68D" w14:textId="77777777" w:rsidR="00F478EA" w:rsidRDefault="00F478EA" w:rsidP="00F634F3">
      <w:pPr>
        <w:pStyle w:val="CommentText"/>
      </w:pPr>
      <w:r>
        <w:rPr>
          <w:rStyle w:val="CommentReference"/>
        </w:rPr>
        <w:annotationRef/>
      </w:r>
      <w:r>
        <w:t xml:space="preserve">It is based on the "Note". </w:t>
      </w:r>
    </w:p>
  </w:comment>
  <w:comment w:id="438" w:author="Daniel Venmani (Nokia)" w:date="2023-11-15T14:32:00Z" w:initials="DV">
    <w:p w14:paraId="5ABE7BFC" w14:textId="6826148D" w:rsidR="00725D14" w:rsidRDefault="00725D14" w:rsidP="00F26C77">
      <w:pPr>
        <w:pStyle w:val="CommentText"/>
      </w:pPr>
      <w:r>
        <w:rPr>
          <w:rStyle w:val="CommentReference"/>
        </w:rPr>
        <w:annotationRef/>
      </w:r>
      <w:r>
        <w:t xml:space="preserve">I do not understand this fully. The 5GMS app requests MSH to the MSH?? </w:t>
      </w:r>
    </w:p>
  </w:comment>
  <w:comment w:id="471" w:author="Richard Bradbury" w:date="2023-11-10T20:27:00Z" w:initials="RJB">
    <w:p w14:paraId="46C10C6D" w14:textId="39DECDB4" w:rsidR="007B751E" w:rsidRDefault="007B751E">
      <w:pPr>
        <w:pStyle w:val="CommentText"/>
      </w:pPr>
      <w:r>
        <w:rPr>
          <w:rStyle w:val="CommentReference"/>
        </w:rPr>
        <w:annotationRef/>
      </w:r>
      <w:r>
        <w:t>Not present in Service Access Information.</w:t>
      </w:r>
    </w:p>
    <w:p w14:paraId="69F923AB" w14:textId="7A3C32F6" w:rsidR="007B751E" w:rsidRPr="007B751E" w:rsidRDefault="007B751E">
      <w:pPr>
        <w:pStyle w:val="CommentText"/>
      </w:pPr>
      <w:r>
        <w:t xml:space="preserve">Must be known </w:t>
      </w:r>
      <w:r>
        <w:rPr>
          <w:i/>
          <w:iCs/>
        </w:rPr>
        <w:t>a priori</w:t>
      </w:r>
      <w:r>
        <w:t xml:space="preserve"> to the 5GMS-Aware Application.</w:t>
      </w:r>
    </w:p>
  </w:comment>
  <w:comment w:id="496" w:author="Richard Bradbury" w:date="2023-11-10T20:20:00Z" w:initials="RJB">
    <w:p w14:paraId="3074EF80" w14:textId="77777777" w:rsidR="003635A6" w:rsidRDefault="003635A6">
      <w:pPr>
        <w:pStyle w:val="CommentText"/>
      </w:pPr>
      <w:r>
        <w:rPr>
          <w:rStyle w:val="CommentReference"/>
        </w:rPr>
        <w:annotationRef/>
      </w:r>
      <w:r>
        <w:t>On what basis does it pick?</w:t>
      </w:r>
    </w:p>
    <w:p w14:paraId="5F483684" w14:textId="04985292" w:rsidR="003635A6" w:rsidRDefault="003635A6">
      <w:pPr>
        <w:pStyle w:val="CommentText"/>
      </w:pPr>
      <w:r>
        <w:t>The Service Access Information provides only an external service identifier for selection purposes, and the policyTemplateId.</w:t>
      </w:r>
    </w:p>
  </w:comment>
  <w:comment w:id="497" w:author="Daniel Venmani (Nokia)" w:date="2023-11-15T14:42:00Z" w:initials="DV">
    <w:p w14:paraId="6BB7C4C6" w14:textId="68B9D13E" w:rsidR="00F478EA" w:rsidRDefault="00F478EA" w:rsidP="004579E6">
      <w:pPr>
        <w:pStyle w:val="CommentText"/>
      </w:pPr>
      <w:r>
        <w:rPr>
          <w:rStyle w:val="CommentReference"/>
        </w:rPr>
        <w:annotationRef/>
      </w:r>
      <w:r>
        <w:t>The MSH picks an applicable policy template based on the URSP rules communicated by the UE to the MSH I believe.</w:t>
      </w:r>
    </w:p>
  </w:comment>
  <w:comment w:id="498" w:author="Richard Bradbury (2023-11-15)" w:date="2023-11-15T14:07:00Z" w:initials="RJB">
    <w:p w14:paraId="5ECA67EC" w14:textId="03B5DB84" w:rsidR="00103509" w:rsidRDefault="00103509">
      <w:pPr>
        <w:pStyle w:val="CommentText"/>
      </w:pPr>
      <w:r>
        <w:rPr>
          <w:rStyle w:val="CommentReference"/>
        </w:rPr>
        <w:annotationRef/>
      </w:r>
      <w:r>
        <w:t>How does it map a URSP rule to a Policy Template ID?</w:t>
      </w:r>
    </w:p>
  </w:comment>
  <w:comment w:id="522" w:author="Prakash Kolan(08252023)" w:date="2023-11-14T15:12:00Z" w:initials="MOU">
    <w:p w14:paraId="6520A23A" w14:textId="47087F12" w:rsidR="00AE3C35" w:rsidRDefault="00AE3C35">
      <w:pPr>
        <w:pStyle w:val="CommentText"/>
      </w:pPr>
      <w:r>
        <w:rPr>
          <w:rStyle w:val="CommentReference"/>
        </w:rPr>
        <w:annotationRef/>
      </w:r>
      <w:r>
        <w:t>This is a question</w:t>
      </w:r>
      <w:r w:rsidR="00AC6275">
        <w:t xml:space="preserve"> also </w:t>
      </w:r>
      <w:r>
        <w:t>asked in S4-231</w:t>
      </w:r>
      <w:r w:rsidR="00AC6275">
        <w:t xml:space="preserve">846. </w:t>
      </w:r>
      <w:r w:rsidR="0065021C">
        <w:t>Can we enhance the DynamicPolicy resource data model in clause 11.5.3.1 to include sliceInfo and dnn so the AF clealy knows the PDUSession in which slice and DNN to apply the policy?</w:t>
      </w:r>
    </w:p>
  </w:comment>
  <w:comment w:id="523" w:author="Daniel Venmani (Nokia)" w:date="2023-11-15T14:30:00Z" w:initials="DV">
    <w:p w14:paraId="5E759D00" w14:textId="77777777" w:rsidR="00F478EA" w:rsidRDefault="009F4244" w:rsidP="00512EC5">
      <w:pPr>
        <w:pStyle w:val="CommentText"/>
      </w:pPr>
      <w:r>
        <w:rPr>
          <w:rStyle w:val="CommentReference"/>
        </w:rPr>
        <w:annotationRef/>
      </w:r>
      <w:r w:rsidR="00F478EA">
        <w:t xml:space="preserve">Within SA4's scope we could do this if the UE is able to communicate to MSH about the URSP rules.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E0DB66" w15:done="0"/>
  <w15:commentEx w15:paraId="074C0136" w15:done="0"/>
  <w15:commentEx w15:paraId="60CA5BE4" w15:done="0"/>
  <w15:commentEx w15:paraId="77DA5D9B" w15:paraIdParent="60CA5BE4" w15:done="0"/>
  <w15:commentEx w15:paraId="1987563A" w15:paraIdParent="60CA5BE4" w15:done="0"/>
  <w15:commentEx w15:paraId="53B8949B" w15:done="0"/>
  <w15:commentEx w15:paraId="036B8AAA" w15:paraIdParent="53B8949B" w15:done="0"/>
  <w15:commentEx w15:paraId="3B81B6CF" w15:done="0"/>
  <w15:commentEx w15:paraId="6D64C30F" w15:paraIdParent="3B81B6CF" w15:done="0"/>
  <w15:commentEx w15:paraId="45FF802A" w15:done="0"/>
  <w15:commentEx w15:paraId="0F383CE6" w15:paraIdParent="45FF802A" w15:done="0"/>
  <w15:commentEx w15:paraId="37358036" w15:paraIdParent="45FF802A" w15:done="0"/>
  <w15:commentEx w15:paraId="622766B1" w15:paraIdParent="45FF802A" w15:done="0"/>
  <w15:commentEx w15:paraId="027BEE6C" w15:done="0"/>
  <w15:commentEx w15:paraId="19C908F5" w15:paraIdParent="027BEE6C" w15:done="0"/>
  <w15:commentEx w15:paraId="45B3AF89" w15:done="0"/>
  <w15:commentEx w15:paraId="777D7CAF" w15:paraIdParent="45B3AF89" w15:done="0"/>
  <w15:commentEx w15:paraId="4EFF16BA" w15:done="0"/>
  <w15:commentEx w15:paraId="0B0BACDE" w15:paraIdParent="4EFF16BA" w15:done="0"/>
  <w15:commentEx w15:paraId="06A0D9D5" w15:paraIdParent="4EFF16BA" w15:done="0"/>
  <w15:commentEx w15:paraId="11B6B68D" w15:paraIdParent="4EFF16BA" w15:done="0"/>
  <w15:commentEx w15:paraId="5ABE7BFC" w15:done="0"/>
  <w15:commentEx w15:paraId="69F923AB" w15:done="0"/>
  <w15:commentEx w15:paraId="5F483684" w15:done="0"/>
  <w15:commentEx w15:paraId="6BB7C4C6" w15:paraIdParent="5F483684" w15:done="0"/>
  <w15:commentEx w15:paraId="5ECA67EC" w15:paraIdParent="5F483684" w15:done="0"/>
  <w15:commentEx w15:paraId="6520A23A" w15:done="0"/>
  <w15:commentEx w15:paraId="5E759D00" w15:paraIdParent="6520A2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909966" w16cex:dateUtc="2023-11-14T17:18:00Z"/>
  <w16cex:commentExtensible w16cex:durableId="1408C26C" w16cex:dateUtc="2023-11-10T19:42:00Z"/>
  <w16cex:commentExtensible w16cex:durableId="52122A83" w16cex:dateUtc="2023-11-15T13:03:00Z"/>
  <w16cex:commentExtensible w16cex:durableId="191AA94D" w16cex:dateUtc="2023-11-15T13:53:00Z"/>
  <w16cex:commentExtensible w16cex:durableId="73D61595" w16cex:dateUtc="2023-11-15T13:04:00Z"/>
  <w16cex:commentExtensible w16cex:durableId="30B6DB30" w16cex:dateUtc="2023-11-10T19:21:00Z"/>
  <w16cex:commentExtensible w16cex:durableId="049787B8" w16cex:dateUtc="2023-11-15T13:12:00Z"/>
  <w16cex:commentExtensible w16cex:durableId="0664173B" w16cex:dateUtc="2023-11-10T20:34:00Z"/>
  <w16cex:commentExtensible w16cex:durableId="04E186BF" w16cex:dateUtc="2023-11-15T13:20:00Z"/>
  <w16cex:commentExtensible w16cex:durableId="1B278892" w16cex:dateUtc="2023-11-15T13:21:00Z"/>
  <w16cex:commentExtensible w16cex:durableId="2BAB3767" w16cex:dateUtc="2023-11-15T14:02:00Z"/>
  <w16cex:commentExtensible w16cex:durableId="0DC704E5" w16cex:dateUtc="2023-11-10T20:34:00Z"/>
  <w16cex:commentExtensible w16cex:durableId="3A99E1A3" w16cex:dateUtc="2023-11-15T13:20:00Z"/>
  <w16cex:commentExtensible w16cex:durableId="322ECCF8" w16cex:dateUtc="2023-11-10T20:06:00Z"/>
  <w16cex:commentExtensible w16cex:durableId="014E6872" w16cex:dateUtc="2023-11-15T13:27:00Z"/>
  <w16cex:commentExtensible w16cex:durableId="238FE8EC" w16cex:dateUtc="2023-11-10T20:13:00Z"/>
  <w16cex:commentExtensible w16cex:durableId="1F5329D1" w16cex:dateUtc="2023-11-15T13:28:00Z"/>
  <w16cex:commentExtensible w16cex:durableId="5B4C74FC" w16cex:dateUtc="2023-11-15T13:31:00Z"/>
  <w16cex:commentExtensible w16cex:durableId="06E29FF9" w16cex:dateUtc="2023-11-15T13:40:00Z"/>
  <w16cex:commentExtensible w16cex:durableId="4969FBF1" w16cex:dateUtc="2023-11-15T13:32:00Z"/>
  <w16cex:commentExtensible w16cex:durableId="7F96E706" w16cex:dateUtc="2023-11-10T20:27:00Z"/>
  <w16cex:commentExtensible w16cex:durableId="3755A6C3" w16cex:dateUtc="2023-11-10T20:20:00Z"/>
  <w16cex:commentExtensible w16cex:durableId="0AD77B80" w16cex:dateUtc="2023-11-15T13:42:00Z"/>
  <w16cex:commentExtensible w16cex:durableId="7A4453BC" w16cex:dateUtc="2023-11-15T14:07:00Z"/>
  <w16cex:commentExtensible w16cex:durableId="0E78985D" w16cex:dateUtc="2023-11-1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0DB66" w16cid:durableId="75909966"/>
  <w16cid:commentId w16cid:paraId="074C0136" w16cid:durableId="28FE098E"/>
  <w16cid:commentId w16cid:paraId="60CA5BE4" w16cid:durableId="1408C26C"/>
  <w16cid:commentId w16cid:paraId="77DA5D9B" w16cid:durableId="52122A83"/>
  <w16cid:commentId w16cid:paraId="1987563A" w16cid:durableId="191AA94D"/>
  <w16cid:commentId w16cid:paraId="53B8949B" w16cid:durableId="28FE09DE"/>
  <w16cid:commentId w16cid:paraId="036B8AAA" w16cid:durableId="73D61595"/>
  <w16cid:commentId w16cid:paraId="3B81B6CF" w16cid:durableId="30B6DB30"/>
  <w16cid:commentId w16cid:paraId="6D64C30F" w16cid:durableId="049787B8"/>
  <w16cid:commentId w16cid:paraId="45FF802A" w16cid:durableId="0664173B"/>
  <w16cid:commentId w16cid:paraId="0F383CE6" w16cid:durableId="04E186BF"/>
  <w16cid:commentId w16cid:paraId="37358036" w16cid:durableId="1B278892"/>
  <w16cid:commentId w16cid:paraId="622766B1" w16cid:durableId="2BAB3767"/>
  <w16cid:commentId w16cid:paraId="027BEE6C" w16cid:durableId="0DC704E5"/>
  <w16cid:commentId w16cid:paraId="19C908F5" w16cid:durableId="3A99E1A3"/>
  <w16cid:commentId w16cid:paraId="45B3AF89" w16cid:durableId="322ECCF8"/>
  <w16cid:commentId w16cid:paraId="777D7CAF" w16cid:durableId="014E6872"/>
  <w16cid:commentId w16cid:paraId="4EFF16BA" w16cid:durableId="238FE8EC"/>
  <w16cid:commentId w16cid:paraId="0B0BACDE" w16cid:durableId="1F5329D1"/>
  <w16cid:commentId w16cid:paraId="06A0D9D5" w16cid:durableId="5B4C74FC"/>
  <w16cid:commentId w16cid:paraId="11B6B68D" w16cid:durableId="06E29FF9"/>
  <w16cid:commentId w16cid:paraId="5ABE7BFC" w16cid:durableId="4969FBF1"/>
  <w16cid:commentId w16cid:paraId="69F923AB" w16cid:durableId="7F96E706"/>
  <w16cid:commentId w16cid:paraId="5F483684" w16cid:durableId="3755A6C3"/>
  <w16cid:commentId w16cid:paraId="6BB7C4C6" w16cid:durableId="0AD77B80"/>
  <w16cid:commentId w16cid:paraId="5ECA67EC" w16cid:durableId="7A4453BC"/>
  <w16cid:commentId w16cid:paraId="6520A23A" w16cid:durableId="28FE0CD4"/>
  <w16cid:commentId w16cid:paraId="5E759D00" w16cid:durableId="0E7898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FB4B" w14:textId="77777777" w:rsidR="001273B4" w:rsidRDefault="001273B4">
      <w:r>
        <w:separator/>
      </w:r>
    </w:p>
  </w:endnote>
  <w:endnote w:type="continuationSeparator" w:id="0">
    <w:p w14:paraId="55F61EDC" w14:textId="77777777" w:rsidR="001273B4" w:rsidRDefault="0012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115B" w14:textId="77777777" w:rsidR="001273B4" w:rsidRDefault="001273B4">
      <w:r>
        <w:separator/>
      </w:r>
    </w:p>
  </w:footnote>
  <w:footnote w:type="continuationSeparator" w:id="0">
    <w:p w14:paraId="5D39EA3C" w14:textId="77777777" w:rsidR="001273B4" w:rsidRDefault="00127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1132941192">
    <w:abstractNumId w:val="12"/>
  </w:num>
  <w:num w:numId="2" w16cid:durableId="1880707033">
    <w:abstractNumId w:val="1"/>
  </w:num>
  <w:num w:numId="3" w16cid:durableId="800851449">
    <w:abstractNumId w:val="2"/>
  </w:num>
  <w:num w:numId="4" w16cid:durableId="1415473496">
    <w:abstractNumId w:val="9"/>
  </w:num>
  <w:num w:numId="5" w16cid:durableId="1109357407">
    <w:abstractNumId w:val="4"/>
  </w:num>
  <w:num w:numId="6" w16cid:durableId="113378012">
    <w:abstractNumId w:val="8"/>
  </w:num>
  <w:num w:numId="7" w16cid:durableId="1579637219">
    <w:abstractNumId w:val="7"/>
  </w:num>
  <w:num w:numId="8" w16cid:durableId="56707425">
    <w:abstractNumId w:val="6"/>
  </w:num>
  <w:num w:numId="9" w16cid:durableId="2075741088">
    <w:abstractNumId w:val="11"/>
  </w:num>
  <w:num w:numId="10" w16cid:durableId="142090637">
    <w:abstractNumId w:val="5"/>
  </w:num>
  <w:num w:numId="11" w16cid:durableId="1224607613">
    <w:abstractNumId w:val="0"/>
  </w:num>
  <w:num w:numId="12" w16cid:durableId="1598828615">
    <w:abstractNumId w:val="10"/>
  </w:num>
  <w:num w:numId="13" w16cid:durableId="17511226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w15:presenceInfo w15:providerId="None" w15:userId="Richard Bradbury"/>
  </w15:person>
  <w15:person w15:author="Richard Bradbury (2023-11-15)">
    <w15:presenceInfo w15:providerId="None" w15:userId="Richard Bradbury (2023-11-15)"/>
  </w15:person>
  <w15:person w15:author="Richard Bradbury (2023-11-14)">
    <w15:presenceInfo w15:providerId="None" w15:userId="Richard Bradbury (2023-11-14)"/>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C7"/>
    <w:rsid w:val="0000796B"/>
    <w:rsid w:val="00022E4A"/>
    <w:rsid w:val="000264A3"/>
    <w:rsid w:val="000549F1"/>
    <w:rsid w:val="00055EC7"/>
    <w:rsid w:val="00060545"/>
    <w:rsid w:val="00066B09"/>
    <w:rsid w:val="0007169B"/>
    <w:rsid w:val="000A6394"/>
    <w:rsid w:val="000B6F1A"/>
    <w:rsid w:val="000B7FED"/>
    <w:rsid w:val="000C038A"/>
    <w:rsid w:val="000C6598"/>
    <w:rsid w:val="000D44B3"/>
    <w:rsid w:val="000D44B8"/>
    <w:rsid w:val="000E3B12"/>
    <w:rsid w:val="00103509"/>
    <w:rsid w:val="001131F7"/>
    <w:rsid w:val="001273B4"/>
    <w:rsid w:val="00145D43"/>
    <w:rsid w:val="00153FE1"/>
    <w:rsid w:val="00157F8D"/>
    <w:rsid w:val="001769BC"/>
    <w:rsid w:val="001851C3"/>
    <w:rsid w:val="00192C46"/>
    <w:rsid w:val="001A08B3"/>
    <w:rsid w:val="001A1B7D"/>
    <w:rsid w:val="001A7B60"/>
    <w:rsid w:val="001B52F0"/>
    <w:rsid w:val="001B7A65"/>
    <w:rsid w:val="001C345B"/>
    <w:rsid w:val="001C52CE"/>
    <w:rsid w:val="001E41F3"/>
    <w:rsid w:val="001E591F"/>
    <w:rsid w:val="002017D4"/>
    <w:rsid w:val="0020753D"/>
    <w:rsid w:val="00222993"/>
    <w:rsid w:val="002441A9"/>
    <w:rsid w:val="00246684"/>
    <w:rsid w:val="00256FF5"/>
    <w:rsid w:val="0026004D"/>
    <w:rsid w:val="00262593"/>
    <w:rsid w:val="002640DD"/>
    <w:rsid w:val="00275D12"/>
    <w:rsid w:val="00283705"/>
    <w:rsid w:val="00284FEB"/>
    <w:rsid w:val="002860C4"/>
    <w:rsid w:val="002A790C"/>
    <w:rsid w:val="002B0D6B"/>
    <w:rsid w:val="002B5741"/>
    <w:rsid w:val="002B7470"/>
    <w:rsid w:val="002C1709"/>
    <w:rsid w:val="002C2441"/>
    <w:rsid w:val="002D4B38"/>
    <w:rsid w:val="002D4F97"/>
    <w:rsid w:val="002E1ECA"/>
    <w:rsid w:val="002E472E"/>
    <w:rsid w:val="00305409"/>
    <w:rsid w:val="00315919"/>
    <w:rsid w:val="00317C5D"/>
    <w:rsid w:val="003226B1"/>
    <w:rsid w:val="00331009"/>
    <w:rsid w:val="00341CC5"/>
    <w:rsid w:val="00347DF7"/>
    <w:rsid w:val="00356A52"/>
    <w:rsid w:val="003609EF"/>
    <w:rsid w:val="0036231A"/>
    <w:rsid w:val="003635A6"/>
    <w:rsid w:val="003736B4"/>
    <w:rsid w:val="00373706"/>
    <w:rsid w:val="00374DD4"/>
    <w:rsid w:val="00382273"/>
    <w:rsid w:val="003A4DB5"/>
    <w:rsid w:val="003C406B"/>
    <w:rsid w:val="003E1A36"/>
    <w:rsid w:val="003E5CA1"/>
    <w:rsid w:val="003F27D7"/>
    <w:rsid w:val="0040362C"/>
    <w:rsid w:val="00405921"/>
    <w:rsid w:val="00410371"/>
    <w:rsid w:val="004205FC"/>
    <w:rsid w:val="004242F1"/>
    <w:rsid w:val="004316FE"/>
    <w:rsid w:val="00432CE8"/>
    <w:rsid w:val="004364D5"/>
    <w:rsid w:val="00442C74"/>
    <w:rsid w:val="00445586"/>
    <w:rsid w:val="00450D51"/>
    <w:rsid w:val="004664DE"/>
    <w:rsid w:val="00471855"/>
    <w:rsid w:val="0048625E"/>
    <w:rsid w:val="004B1ECF"/>
    <w:rsid w:val="004B75B7"/>
    <w:rsid w:val="004C6023"/>
    <w:rsid w:val="004C6A88"/>
    <w:rsid w:val="004C7255"/>
    <w:rsid w:val="004D0823"/>
    <w:rsid w:val="004E5CD8"/>
    <w:rsid w:val="004E7463"/>
    <w:rsid w:val="004F6179"/>
    <w:rsid w:val="004F691E"/>
    <w:rsid w:val="0050340E"/>
    <w:rsid w:val="005111FA"/>
    <w:rsid w:val="0051407A"/>
    <w:rsid w:val="005141D9"/>
    <w:rsid w:val="0051580D"/>
    <w:rsid w:val="00521D3E"/>
    <w:rsid w:val="005252DB"/>
    <w:rsid w:val="0053677B"/>
    <w:rsid w:val="00547111"/>
    <w:rsid w:val="00564D20"/>
    <w:rsid w:val="00573AF1"/>
    <w:rsid w:val="00587CA1"/>
    <w:rsid w:val="00592D74"/>
    <w:rsid w:val="005C75F3"/>
    <w:rsid w:val="005C78C9"/>
    <w:rsid w:val="005E2C44"/>
    <w:rsid w:val="005F29DA"/>
    <w:rsid w:val="005F7855"/>
    <w:rsid w:val="00615380"/>
    <w:rsid w:val="00621188"/>
    <w:rsid w:val="006257ED"/>
    <w:rsid w:val="00637A24"/>
    <w:rsid w:val="0065021C"/>
    <w:rsid w:val="00653DE4"/>
    <w:rsid w:val="006657EA"/>
    <w:rsid w:val="00665C47"/>
    <w:rsid w:val="00666B03"/>
    <w:rsid w:val="00682BA8"/>
    <w:rsid w:val="00683DAD"/>
    <w:rsid w:val="00684FA3"/>
    <w:rsid w:val="00692230"/>
    <w:rsid w:val="00692C8E"/>
    <w:rsid w:val="00695808"/>
    <w:rsid w:val="006A36F6"/>
    <w:rsid w:val="006B46FB"/>
    <w:rsid w:val="006B481D"/>
    <w:rsid w:val="006C22BE"/>
    <w:rsid w:val="006C48D0"/>
    <w:rsid w:val="006C5DC8"/>
    <w:rsid w:val="006D3496"/>
    <w:rsid w:val="006E214C"/>
    <w:rsid w:val="006E21FB"/>
    <w:rsid w:val="006F3F15"/>
    <w:rsid w:val="00714E0A"/>
    <w:rsid w:val="00715DEA"/>
    <w:rsid w:val="00720627"/>
    <w:rsid w:val="00723794"/>
    <w:rsid w:val="00725D14"/>
    <w:rsid w:val="00731C33"/>
    <w:rsid w:val="00736194"/>
    <w:rsid w:val="00744731"/>
    <w:rsid w:val="0076054D"/>
    <w:rsid w:val="007631E8"/>
    <w:rsid w:val="007642B0"/>
    <w:rsid w:val="0077087C"/>
    <w:rsid w:val="007712DD"/>
    <w:rsid w:val="00772C0F"/>
    <w:rsid w:val="00781BF3"/>
    <w:rsid w:val="00792342"/>
    <w:rsid w:val="007977A8"/>
    <w:rsid w:val="007A6861"/>
    <w:rsid w:val="007B366A"/>
    <w:rsid w:val="007B512A"/>
    <w:rsid w:val="007B751E"/>
    <w:rsid w:val="007C2097"/>
    <w:rsid w:val="007C2ECE"/>
    <w:rsid w:val="007C6152"/>
    <w:rsid w:val="007C71FC"/>
    <w:rsid w:val="007D546B"/>
    <w:rsid w:val="007D6A07"/>
    <w:rsid w:val="007E5C8C"/>
    <w:rsid w:val="007F7259"/>
    <w:rsid w:val="00800021"/>
    <w:rsid w:val="008040A8"/>
    <w:rsid w:val="00816F16"/>
    <w:rsid w:val="008279FA"/>
    <w:rsid w:val="008451F3"/>
    <w:rsid w:val="00847FDB"/>
    <w:rsid w:val="0085145F"/>
    <w:rsid w:val="0085522B"/>
    <w:rsid w:val="00857463"/>
    <w:rsid w:val="008626E7"/>
    <w:rsid w:val="00870EE7"/>
    <w:rsid w:val="00872248"/>
    <w:rsid w:val="0087592F"/>
    <w:rsid w:val="008863B9"/>
    <w:rsid w:val="00890AD4"/>
    <w:rsid w:val="008A3F03"/>
    <w:rsid w:val="008A45A6"/>
    <w:rsid w:val="008B11E7"/>
    <w:rsid w:val="008B239A"/>
    <w:rsid w:val="008C237F"/>
    <w:rsid w:val="008C34A8"/>
    <w:rsid w:val="008C5570"/>
    <w:rsid w:val="008C5A77"/>
    <w:rsid w:val="008D3CCC"/>
    <w:rsid w:val="008D41D3"/>
    <w:rsid w:val="008E2269"/>
    <w:rsid w:val="008F20C0"/>
    <w:rsid w:val="008F3789"/>
    <w:rsid w:val="008F686C"/>
    <w:rsid w:val="00905779"/>
    <w:rsid w:val="009111D1"/>
    <w:rsid w:val="0091225A"/>
    <w:rsid w:val="009148DE"/>
    <w:rsid w:val="00930EE2"/>
    <w:rsid w:val="009412C7"/>
    <w:rsid w:val="00941E30"/>
    <w:rsid w:val="0094359C"/>
    <w:rsid w:val="00953436"/>
    <w:rsid w:val="00956FDE"/>
    <w:rsid w:val="00972521"/>
    <w:rsid w:val="00976F5C"/>
    <w:rsid w:val="009777D9"/>
    <w:rsid w:val="00984B42"/>
    <w:rsid w:val="00991B88"/>
    <w:rsid w:val="009A5753"/>
    <w:rsid w:val="009A579D"/>
    <w:rsid w:val="009D3354"/>
    <w:rsid w:val="009D4ADD"/>
    <w:rsid w:val="009E3297"/>
    <w:rsid w:val="009E567E"/>
    <w:rsid w:val="009E7EC0"/>
    <w:rsid w:val="009F4244"/>
    <w:rsid w:val="009F55BB"/>
    <w:rsid w:val="009F734F"/>
    <w:rsid w:val="00A055D4"/>
    <w:rsid w:val="00A246B6"/>
    <w:rsid w:val="00A3047E"/>
    <w:rsid w:val="00A34CE6"/>
    <w:rsid w:val="00A4446F"/>
    <w:rsid w:val="00A47E70"/>
    <w:rsid w:val="00A50CF0"/>
    <w:rsid w:val="00A60A57"/>
    <w:rsid w:val="00A64E7E"/>
    <w:rsid w:val="00A7671C"/>
    <w:rsid w:val="00A94472"/>
    <w:rsid w:val="00A9502B"/>
    <w:rsid w:val="00AA2CBC"/>
    <w:rsid w:val="00AB38C8"/>
    <w:rsid w:val="00AC43D3"/>
    <w:rsid w:val="00AC5820"/>
    <w:rsid w:val="00AC6275"/>
    <w:rsid w:val="00AC72F3"/>
    <w:rsid w:val="00AD1CD8"/>
    <w:rsid w:val="00AE152B"/>
    <w:rsid w:val="00AE3C35"/>
    <w:rsid w:val="00B16EA6"/>
    <w:rsid w:val="00B17DC1"/>
    <w:rsid w:val="00B258BB"/>
    <w:rsid w:val="00B2636C"/>
    <w:rsid w:val="00B34B04"/>
    <w:rsid w:val="00B44CC9"/>
    <w:rsid w:val="00B47D46"/>
    <w:rsid w:val="00B61E48"/>
    <w:rsid w:val="00B67B97"/>
    <w:rsid w:val="00B73DB1"/>
    <w:rsid w:val="00B73ED4"/>
    <w:rsid w:val="00B761F2"/>
    <w:rsid w:val="00B968C8"/>
    <w:rsid w:val="00BA2390"/>
    <w:rsid w:val="00BA3EC5"/>
    <w:rsid w:val="00BA51D9"/>
    <w:rsid w:val="00BA7531"/>
    <w:rsid w:val="00BB5DFC"/>
    <w:rsid w:val="00BC07F8"/>
    <w:rsid w:val="00BC1A4F"/>
    <w:rsid w:val="00BC29C5"/>
    <w:rsid w:val="00BC3102"/>
    <w:rsid w:val="00BC6FBC"/>
    <w:rsid w:val="00BD279D"/>
    <w:rsid w:val="00BD6BB8"/>
    <w:rsid w:val="00BE0DD2"/>
    <w:rsid w:val="00BE7782"/>
    <w:rsid w:val="00BF22CC"/>
    <w:rsid w:val="00C01746"/>
    <w:rsid w:val="00C0216B"/>
    <w:rsid w:val="00C02A11"/>
    <w:rsid w:val="00C147D5"/>
    <w:rsid w:val="00C27FCD"/>
    <w:rsid w:val="00C43448"/>
    <w:rsid w:val="00C50FDC"/>
    <w:rsid w:val="00C563A7"/>
    <w:rsid w:val="00C66BA2"/>
    <w:rsid w:val="00C71508"/>
    <w:rsid w:val="00C73AE3"/>
    <w:rsid w:val="00C870F6"/>
    <w:rsid w:val="00C92D90"/>
    <w:rsid w:val="00C95985"/>
    <w:rsid w:val="00CA78D2"/>
    <w:rsid w:val="00CB3D21"/>
    <w:rsid w:val="00CC5026"/>
    <w:rsid w:val="00CC68D0"/>
    <w:rsid w:val="00CC7796"/>
    <w:rsid w:val="00CE3985"/>
    <w:rsid w:val="00CF0447"/>
    <w:rsid w:val="00CF4F26"/>
    <w:rsid w:val="00CF7A75"/>
    <w:rsid w:val="00D03F9A"/>
    <w:rsid w:val="00D04370"/>
    <w:rsid w:val="00D06D51"/>
    <w:rsid w:val="00D168FB"/>
    <w:rsid w:val="00D21FA8"/>
    <w:rsid w:val="00D24991"/>
    <w:rsid w:val="00D32408"/>
    <w:rsid w:val="00D4427B"/>
    <w:rsid w:val="00D442CB"/>
    <w:rsid w:val="00D44F00"/>
    <w:rsid w:val="00D46707"/>
    <w:rsid w:val="00D46F85"/>
    <w:rsid w:val="00D50255"/>
    <w:rsid w:val="00D51880"/>
    <w:rsid w:val="00D52B0E"/>
    <w:rsid w:val="00D5428D"/>
    <w:rsid w:val="00D63DE4"/>
    <w:rsid w:val="00D66520"/>
    <w:rsid w:val="00D84AE9"/>
    <w:rsid w:val="00D92685"/>
    <w:rsid w:val="00DA6DF7"/>
    <w:rsid w:val="00DB20E5"/>
    <w:rsid w:val="00DC10DC"/>
    <w:rsid w:val="00DD4031"/>
    <w:rsid w:val="00DD559F"/>
    <w:rsid w:val="00DD60AA"/>
    <w:rsid w:val="00DE34CF"/>
    <w:rsid w:val="00DE4BD8"/>
    <w:rsid w:val="00DF5783"/>
    <w:rsid w:val="00E01F7B"/>
    <w:rsid w:val="00E02723"/>
    <w:rsid w:val="00E03EDE"/>
    <w:rsid w:val="00E13F3D"/>
    <w:rsid w:val="00E1766B"/>
    <w:rsid w:val="00E20626"/>
    <w:rsid w:val="00E253EE"/>
    <w:rsid w:val="00E308BA"/>
    <w:rsid w:val="00E34898"/>
    <w:rsid w:val="00E37D48"/>
    <w:rsid w:val="00E45774"/>
    <w:rsid w:val="00E6033C"/>
    <w:rsid w:val="00E60469"/>
    <w:rsid w:val="00E605FC"/>
    <w:rsid w:val="00E63DC5"/>
    <w:rsid w:val="00E64124"/>
    <w:rsid w:val="00E71CE7"/>
    <w:rsid w:val="00E759F5"/>
    <w:rsid w:val="00E86853"/>
    <w:rsid w:val="00E91448"/>
    <w:rsid w:val="00E93AC2"/>
    <w:rsid w:val="00EA2468"/>
    <w:rsid w:val="00EB09B7"/>
    <w:rsid w:val="00EB6AD0"/>
    <w:rsid w:val="00ED2225"/>
    <w:rsid w:val="00ED2D3D"/>
    <w:rsid w:val="00ED780E"/>
    <w:rsid w:val="00EE4FFE"/>
    <w:rsid w:val="00EE7D7C"/>
    <w:rsid w:val="00F00E6A"/>
    <w:rsid w:val="00F046A8"/>
    <w:rsid w:val="00F11662"/>
    <w:rsid w:val="00F2584C"/>
    <w:rsid w:val="00F25D98"/>
    <w:rsid w:val="00F267BC"/>
    <w:rsid w:val="00F300FB"/>
    <w:rsid w:val="00F478EA"/>
    <w:rsid w:val="00F548E4"/>
    <w:rsid w:val="00F603FC"/>
    <w:rsid w:val="00F85333"/>
    <w:rsid w:val="00F92624"/>
    <w:rsid w:val="00FB13B5"/>
    <w:rsid w:val="00FB60BB"/>
    <w:rsid w:val="00FB6386"/>
    <w:rsid w:val="00FC42E0"/>
    <w:rsid w:val="00FC55AA"/>
    <w:rsid w:val="00FD343F"/>
    <w:rsid w:val="00FE5E1A"/>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B8E4FA4-C800-437D-8A62-61E3D68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Codechar">
    <w:name w:val="Code (char)"/>
    <w:basedOn w:val="DefaultParagraphFont"/>
    <w:uiPriority w:val="1"/>
    <w:qFormat/>
    <w:rsid w:val="003635A6"/>
    <w:rPr>
      <w:rFonts w:ascii="Arial" w:hAnsi="Arial"/>
      <w:i/>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2639">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A2DB-A514-6746-BAB6-0B7D9460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6</Pages>
  <Words>1998</Words>
  <Characters>11389</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Daniel Venmani (Nokia)</cp:lastModifiedBy>
  <cp:revision>5</cp:revision>
  <cp:lastPrinted>1900-01-01T06:00:00Z</cp:lastPrinted>
  <dcterms:created xsi:type="dcterms:W3CDTF">2023-11-15T13:56:00Z</dcterms:created>
  <dcterms:modified xsi:type="dcterms:W3CDTF">2023-11-15T19:37:00Z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