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45EDD8C" w:rsidR="001E41F3" w:rsidRPr="00260BA6" w:rsidRDefault="001E41F3">
      <w:pPr>
        <w:pStyle w:val="CRCoverPage"/>
        <w:tabs>
          <w:tab w:val="right" w:pos="9639"/>
        </w:tabs>
        <w:spacing w:after="0"/>
        <w:rPr>
          <w:b/>
          <w:i/>
          <w:noProof/>
          <w:sz w:val="28"/>
        </w:rPr>
      </w:pPr>
      <w:r w:rsidRPr="00260BA6">
        <w:rPr>
          <w:b/>
          <w:noProof/>
          <w:sz w:val="24"/>
        </w:rPr>
        <w:t>3GPP TSG-</w:t>
      </w:r>
      <w:r w:rsidR="009F74B7" w:rsidRPr="00260BA6">
        <w:rPr>
          <w:b/>
          <w:noProof/>
          <w:sz w:val="24"/>
        </w:rPr>
        <w:fldChar w:fldCharType="begin"/>
      </w:r>
      <w:r w:rsidR="009F74B7" w:rsidRPr="00260BA6">
        <w:rPr>
          <w:b/>
          <w:noProof/>
          <w:sz w:val="24"/>
        </w:rPr>
        <w:instrText xml:space="preserve"> DOCPROPERTY  TSG/WGRef  \* MERGEFORMAT </w:instrText>
      </w:r>
      <w:r w:rsidR="009F74B7" w:rsidRPr="00260BA6">
        <w:rPr>
          <w:b/>
          <w:noProof/>
          <w:sz w:val="24"/>
        </w:rPr>
        <w:fldChar w:fldCharType="separate"/>
      </w:r>
      <w:r w:rsidR="003609EF" w:rsidRPr="00260BA6">
        <w:rPr>
          <w:b/>
          <w:noProof/>
          <w:sz w:val="24"/>
        </w:rPr>
        <w:t>WG</w:t>
      </w:r>
      <w:r w:rsidR="009F74B7" w:rsidRPr="00260BA6">
        <w:rPr>
          <w:b/>
          <w:noProof/>
          <w:sz w:val="24"/>
        </w:rPr>
        <w:fldChar w:fldCharType="end"/>
      </w:r>
      <w:r w:rsidR="00CD61B0" w:rsidRPr="00260BA6">
        <w:rPr>
          <w:b/>
          <w:noProof/>
          <w:sz w:val="24"/>
        </w:rPr>
        <w:t xml:space="preserve"> SA</w:t>
      </w:r>
      <w:r w:rsidR="00260BA6" w:rsidRPr="00260BA6">
        <w:rPr>
          <w:b/>
          <w:noProof/>
          <w:sz w:val="24"/>
        </w:rPr>
        <w:t>4</w:t>
      </w:r>
      <w:r w:rsidR="00C66BA2" w:rsidRPr="00260BA6">
        <w:rPr>
          <w:b/>
          <w:noProof/>
          <w:sz w:val="24"/>
        </w:rPr>
        <w:t xml:space="preserve"> </w:t>
      </w:r>
      <w:r w:rsidRPr="00260BA6">
        <w:rPr>
          <w:b/>
          <w:noProof/>
          <w:sz w:val="24"/>
        </w:rPr>
        <w:t>Meeting #</w:t>
      </w:r>
      <w:r w:rsidR="00CD61B0" w:rsidRPr="00260BA6">
        <w:rPr>
          <w:b/>
          <w:noProof/>
          <w:sz w:val="24"/>
        </w:rPr>
        <w:t>1</w:t>
      </w:r>
      <w:r w:rsidR="00260BA6" w:rsidRPr="00260BA6">
        <w:rPr>
          <w:b/>
          <w:noProof/>
          <w:sz w:val="24"/>
        </w:rPr>
        <w:t>26</w:t>
      </w:r>
      <w:r w:rsidRPr="00260BA6">
        <w:rPr>
          <w:b/>
          <w:i/>
          <w:noProof/>
          <w:sz w:val="28"/>
        </w:rPr>
        <w:tab/>
      </w:r>
      <w:r w:rsidR="00AE7E78" w:rsidRPr="00260BA6">
        <w:rPr>
          <w:b/>
          <w:i/>
          <w:noProof/>
          <w:sz w:val="28"/>
        </w:rPr>
        <w:t>S</w:t>
      </w:r>
      <w:r w:rsidR="00260BA6" w:rsidRPr="00260BA6">
        <w:rPr>
          <w:b/>
          <w:i/>
          <w:noProof/>
          <w:sz w:val="28"/>
        </w:rPr>
        <w:t>4</w:t>
      </w:r>
      <w:r w:rsidR="00AE7E78" w:rsidRPr="00260BA6">
        <w:rPr>
          <w:b/>
          <w:i/>
          <w:noProof/>
          <w:sz w:val="28"/>
        </w:rPr>
        <w:t>-2</w:t>
      </w:r>
      <w:r w:rsidR="004D126A" w:rsidRPr="00260BA6">
        <w:rPr>
          <w:b/>
          <w:i/>
          <w:noProof/>
          <w:sz w:val="28"/>
        </w:rPr>
        <w:t>3</w:t>
      </w:r>
      <w:r w:rsidR="009C46E2" w:rsidRPr="00260BA6">
        <w:rPr>
          <w:b/>
          <w:i/>
          <w:noProof/>
          <w:sz w:val="28"/>
        </w:rPr>
        <w:t>1</w:t>
      </w:r>
      <w:r w:rsidR="006509E6">
        <w:rPr>
          <w:b/>
          <w:i/>
          <w:noProof/>
          <w:sz w:val="28"/>
        </w:rPr>
        <w:t>763</w:t>
      </w:r>
    </w:p>
    <w:p w14:paraId="7CB45193" w14:textId="7A1190C4" w:rsidR="001E41F3" w:rsidRPr="00260BA6" w:rsidRDefault="009C46E2" w:rsidP="00CD61B0">
      <w:pPr>
        <w:pStyle w:val="CRCoverPage"/>
        <w:tabs>
          <w:tab w:val="right" w:pos="5103"/>
          <w:tab w:val="right" w:pos="9639"/>
        </w:tabs>
        <w:outlineLvl w:val="0"/>
        <w:rPr>
          <w:b/>
          <w:noProof/>
          <w:sz w:val="24"/>
        </w:rPr>
      </w:pPr>
      <w:r w:rsidRPr="00260BA6">
        <w:rPr>
          <w:b/>
          <w:noProof/>
          <w:sz w:val="24"/>
        </w:rPr>
        <w:t>Chicago, US</w:t>
      </w:r>
      <w:r w:rsidR="001E41F3" w:rsidRPr="00260BA6">
        <w:rPr>
          <w:b/>
          <w:noProof/>
          <w:sz w:val="24"/>
        </w:rPr>
        <w:t xml:space="preserve">, </w:t>
      </w:r>
      <w:r w:rsidRPr="00260BA6">
        <w:rPr>
          <w:rFonts w:eastAsia="Arial Unicode MS" w:cs="Arial"/>
          <w:b/>
          <w:bCs/>
          <w:sz w:val="24"/>
        </w:rPr>
        <w:t>Nov 13</w:t>
      </w:r>
      <w:r w:rsidR="00CD61B0" w:rsidRPr="00260BA6">
        <w:rPr>
          <w:rFonts w:eastAsia="Arial Unicode MS" w:cs="Arial"/>
          <w:b/>
          <w:bCs/>
          <w:sz w:val="24"/>
        </w:rPr>
        <w:t xml:space="preserve"> – </w:t>
      </w:r>
      <w:r w:rsidRPr="00260BA6">
        <w:rPr>
          <w:rFonts w:eastAsia="Arial Unicode MS" w:cs="Arial"/>
          <w:b/>
          <w:bCs/>
          <w:sz w:val="24"/>
        </w:rPr>
        <w:t>17</w:t>
      </w:r>
      <w:r w:rsidR="00CD61B0" w:rsidRPr="00260BA6">
        <w:rPr>
          <w:rFonts w:eastAsia="Arial Unicode MS" w:cs="Arial"/>
          <w:b/>
          <w:bCs/>
          <w:sz w:val="24"/>
        </w:rPr>
        <w:t>, 202</w:t>
      </w:r>
      <w:r w:rsidR="00134E80" w:rsidRPr="00260BA6">
        <w:rPr>
          <w:rFonts w:eastAsia="Arial Unicode MS" w:cs="Arial"/>
          <w:b/>
          <w:bCs/>
          <w:sz w:val="24"/>
        </w:rPr>
        <w:t>3</w:t>
      </w:r>
      <w:r w:rsidR="00CD61B0" w:rsidRPr="00260BA6">
        <w:rPr>
          <w:b/>
          <w:noProof/>
          <w:sz w:val="24"/>
        </w:rPr>
        <w:tab/>
      </w:r>
      <w:r w:rsidR="00CD61B0" w:rsidRPr="00260BA6">
        <w:rPr>
          <w:b/>
          <w:noProof/>
          <w:sz w:val="24"/>
        </w:rPr>
        <w:tab/>
      </w:r>
      <w:r w:rsidR="00CD61B0" w:rsidRPr="00260BA6">
        <w:rPr>
          <w:rFonts w:cs="Arial"/>
          <w:b/>
          <w:bCs/>
          <w:color w:val="0000FF"/>
        </w:rPr>
        <w:t>(revision of S2-2</w:t>
      </w:r>
      <w:r w:rsidR="008B4535" w:rsidRPr="00260BA6">
        <w:rPr>
          <w:rFonts w:cs="Arial"/>
          <w:b/>
          <w:bCs/>
          <w:color w:val="0000FF"/>
        </w:rPr>
        <w:t>3</w:t>
      </w:r>
      <w:r w:rsidRPr="00260BA6">
        <w:rPr>
          <w:rFonts w:cs="Arial"/>
          <w:b/>
          <w:bCs/>
          <w:color w:val="0000FF"/>
        </w:rPr>
        <w:t>1</w:t>
      </w:r>
      <w:r w:rsidR="00CD61B0" w:rsidRPr="00260BA6">
        <w:rPr>
          <w:rFonts w:cs="Arial"/>
          <w:b/>
          <w:bCs/>
          <w:color w:val="0000F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60BA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260BA6" w:rsidRDefault="00305409" w:rsidP="00E34898">
            <w:pPr>
              <w:pStyle w:val="CRCoverPage"/>
              <w:spacing w:after="0"/>
              <w:jc w:val="right"/>
              <w:rPr>
                <w:i/>
                <w:noProof/>
              </w:rPr>
            </w:pPr>
            <w:r w:rsidRPr="00260BA6">
              <w:rPr>
                <w:i/>
                <w:noProof/>
                <w:sz w:val="14"/>
              </w:rPr>
              <w:t>CR-Form-v</w:t>
            </w:r>
            <w:r w:rsidR="008863B9" w:rsidRPr="00260BA6">
              <w:rPr>
                <w:i/>
                <w:noProof/>
                <w:sz w:val="14"/>
              </w:rPr>
              <w:t>12.</w:t>
            </w:r>
            <w:r w:rsidR="008D3CCC" w:rsidRPr="00260BA6">
              <w:rPr>
                <w:i/>
                <w:noProof/>
                <w:sz w:val="14"/>
              </w:rPr>
              <w:t>2</w:t>
            </w:r>
          </w:p>
        </w:tc>
      </w:tr>
      <w:tr w:rsidR="001E41F3" w:rsidRPr="00260BA6" w14:paraId="3FBB62B8" w14:textId="77777777" w:rsidTr="00547111">
        <w:tc>
          <w:tcPr>
            <w:tcW w:w="9641" w:type="dxa"/>
            <w:gridSpan w:val="9"/>
            <w:tcBorders>
              <w:left w:val="single" w:sz="4" w:space="0" w:color="auto"/>
              <w:right w:val="single" w:sz="4" w:space="0" w:color="auto"/>
            </w:tcBorders>
          </w:tcPr>
          <w:p w14:paraId="79AB67D6" w14:textId="660E91B9" w:rsidR="001E41F3" w:rsidRPr="00260BA6" w:rsidRDefault="001E41F3">
            <w:pPr>
              <w:pStyle w:val="CRCoverPage"/>
              <w:spacing w:after="0"/>
              <w:jc w:val="center"/>
              <w:rPr>
                <w:noProof/>
              </w:rPr>
            </w:pPr>
            <w:r w:rsidRPr="00260BA6">
              <w:rPr>
                <w:b/>
                <w:noProof/>
                <w:sz w:val="32"/>
              </w:rPr>
              <w:t>CHANGE REQUEST</w:t>
            </w:r>
          </w:p>
        </w:tc>
      </w:tr>
      <w:tr w:rsidR="001E41F3" w:rsidRPr="00260BA6" w14:paraId="79946B04" w14:textId="77777777" w:rsidTr="00547111">
        <w:tc>
          <w:tcPr>
            <w:tcW w:w="9641" w:type="dxa"/>
            <w:gridSpan w:val="9"/>
            <w:tcBorders>
              <w:left w:val="single" w:sz="4" w:space="0" w:color="auto"/>
              <w:right w:val="single" w:sz="4" w:space="0" w:color="auto"/>
            </w:tcBorders>
          </w:tcPr>
          <w:p w14:paraId="12C70EEE" w14:textId="77777777" w:rsidR="001E41F3" w:rsidRPr="00260BA6" w:rsidRDefault="001E41F3">
            <w:pPr>
              <w:pStyle w:val="CRCoverPage"/>
              <w:spacing w:after="0"/>
              <w:rPr>
                <w:noProof/>
                <w:sz w:val="8"/>
                <w:szCs w:val="8"/>
              </w:rPr>
            </w:pPr>
          </w:p>
        </w:tc>
      </w:tr>
      <w:tr w:rsidR="001E41F3" w:rsidRPr="00260BA6" w14:paraId="3999489E" w14:textId="77777777" w:rsidTr="00547111">
        <w:tc>
          <w:tcPr>
            <w:tcW w:w="142" w:type="dxa"/>
            <w:tcBorders>
              <w:left w:val="single" w:sz="4" w:space="0" w:color="auto"/>
            </w:tcBorders>
          </w:tcPr>
          <w:p w14:paraId="4DDA7F40" w14:textId="77777777" w:rsidR="001E41F3" w:rsidRPr="00260BA6" w:rsidRDefault="001E41F3">
            <w:pPr>
              <w:pStyle w:val="CRCoverPage"/>
              <w:spacing w:after="0"/>
              <w:jc w:val="right"/>
              <w:rPr>
                <w:noProof/>
              </w:rPr>
            </w:pPr>
          </w:p>
        </w:tc>
        <w:tc>
          <w:tcPr>
            <w:tcW w:w="1559" w:type="dxa"/>
            <w:shd w:val="pct30" w:color="FFFF00" w:fill="auto"/>
          </w:tcPr>
          <w:p w14:paraId="52508B66" w14:textId="6E912F9E" w:rsidR="001E41F3" w:rsidRPr="00260BA6" w:rsidRDefault="00AE7E78" w:rsidP="00E13F3D">
            <w:pPr>
              <w:pStyle w:val="CRCoverPage"/>
              <w:spacing w:after="0"/>
              <w:jc w:val="right"/>
              <w:rPr>
                <w:b/>
                <w:noProof/>
                <w:sz w:val="28"/>
              </w:rPr>
            </w:pPr>
            <w:r w:rsidRPr="00260BA6">
              <w:rPr>
                <w:b/>
                <w:noProof/>
                <w:sz w:val="28"/>
              </w:rPr>
              <w:t>2</w:t>
            </w:r>
            <w:r w:rsidR="00260BA6">
              <w:rPr>
                <w:b/>
                <w:noProof/>
                <w:sz w:val="28"/>
              </w:rPr>
              <w:t>6</w:t>
            </w:r>
            <w:r w:rsidRPr="00260BA6">
              <w:rPr>
                <w:b/>
                <w:noProof/>
                <w:sz w:val="28"/>
              </w:rPr>
              <w:t>.</w:t>
            </w:r>
            <w:r w:rsidR="00260BA6">
              <w:rPr>
                <w:b/>
                <w:noProof/>
                <w:sz w:val="28"/>
              </w:rPr>
              <w:t>517</w:t>
            </w:r>
          </w:p>
        </w:tc>
        <w:tc>
          <w:tcPr>
            <w:tcW w:w="709" w:type="dxa"/>
          </w:tcPr>
          <w:p w14:paraId="77009707" w14:textId="77777777" w:rsidR="001E41F3" w:rsidRPr="00260BA6" w:rsidRDefault="001E41F3">
            <w:pPr>
              <w:pStyle w:val="CRCoverPage"/>
              <w:spacing w:after="0"/>
              <w:jc w:val="center"/>
              <w:rPr>
                <w:noProof/>
              </w:rPr>
            </w:pPr>
            <w:r w:rsidRPr="00260BA6">
              <w:rPr>
                <w:b/>
                <w:noProof/>
                <w:sz w:val="28"/>
              </w:rPr>
              <w:t>CR</w:t>
            </w:r>
          </w:p>
        </w:tc>
        <w:tc>
          <w:tcPr>
            <w:tcW w:w="1276" w:type="dxa"/>
            <w:shd w:val="pct30" w:color="FFFF00" w:fill="auto"/>
          </w:tcPr>
          <w:p w14:paraId="6CAED29D" w14:textId="68E10643" w:rsidR="001E41F3" w:rsidRPr="00260BA6" w:rsidRDefault="006509E6" w:rsidP="00547111">
            <w:pPr>
              <w:pStyle w:val="CRCoverPage"/>
              <w:spacing w:after="0"/>
              <w:rPr>
                <w:noProof/>
              </w:rPr>
            </w:pPr>
            <w:r>
              <w:rPr>
                <w:b/>
                <w:noProof/>
                <w:sz w:val="28"/>
              </w:rPr>
              <w:t>0012</w:t>
            </w:r>
          </w:p>
        </w:tc>
        <w:tc>
          <w:tcPr>
            <w:tcW w:w="709" w:type="dxa"/>
          </w:tcPr>
          <w:p w14:paraId="09D2C09B" w14:textId="77777777" w:rsidR="001E41F3" w:rsidRPr="00260BA6" w:rsidRDefault="001E41F3" w:rsidP="0051580D">
            <w:pPr>
              <w:pStyle w:val="CRCoverPage"/>
              <w:tabs>
                <w:tab w:val="right" w:pos="625"/>
              </w:tabs>
              <w:spacing w:after="0"/>
              <w:jc w:val="center"/>
              <w:rPr>
                <w:noProof/>
              </w:rPr>
            </w:pPr>
            <w:r w:rsidRPr="00260BA6">
              <w:rPr>
                <w:b/>
                <w:bCs/>
                <w:noProof/>
                <w:sz w:val="28"/>
              </w:rPr>
              <w:t>rev</w:t>
            </w:r>
          </w:p>
        </w:tc>
        <w:tc>
          <w:tcPr>
            <w:tcW w:w="992" w:type="dxa"/>
            <w:shd w:val="pct30" w:color="FFFF00" w:fill="auto"/>
          </w:tcPr>
          <w:p w14:paraId="7533BF9D" w14:textId="7143891F" w:rsidR="001E41F3" w:rsidRPr="00260BA6" w:rsidRDefault="00AE7E78" w:rsidP="00E13F3D">
            <w:pPr>
              <w:pStyle w:val="CRCoverPage"/>
              <w:spacing w:after="0"/>
              <w:jc w:val="center"/>
              <w:rPr>
                <w:b/>
                <w:noProof/>
              </w:rPr>
            </w:pPr>
            <w:r w:rsidRPr="00260BA6">
              <w:rPr>
                <w:b/>
                <w:noProof/>
                <w:sz w:val="28"/>
              </w:rPr>
              <w:t>-</w:t>
            </w:r>
          </w:p>
        </w:tc>
        <w:tc>
          <w:tcPr>
            <w:tcW w:w="2410" w:type="dxa"/>
          </w:tcPr>
          <w:p w14:paraId="5D4AEAE9" w14:textId="77777777" w:rsidR="001E41F3" w:rsidRPr="00260BA6" w:rsidRDefault="001E41F3" w:rsidP="0051580D">
            <w:pPr>
              <w:pStyle w:val="CRCoverPage"/>
              <w:tabs>
                <w:tab w:val="right" w:pos="1825"/>
              </w:tabs>
              <w:spacing w:after="0"/>
              <w:jc w:val="center"/>
              <w:rPr>
                <w:noProof/>
              </w:rPr>
            </w:pPr>
            <w:r w:rsidRPr="00260BA6">
              <w:rPr>
                <w:b/>
                <w:noProof/>
                <w:sz w:val="28"/>
                <w:szCs w:val="28"/>
              </w:rPr>
              <w:t>Current version:</w:t>
            </w:r>
          </w:p>
        </w:tc>
        <w:tc>
          <w:tcPr>
            <w:tcW w:w="1701" w:type="dxa"/>
            <w:shd w:val="pct30" w:color="FFFF00" w:fill="auto"/>
          </w:tcPr>
          <w:p w14:paraId="1E22D6AC" w14:textId="16AB7F90" w:rsidR="001E41F3" w:rsidRPr="00260BA6" w:rsidRDefault="00AE7E78">
            <w:pPr>
              <w:pStyle w:val="CRCoverPage"/>
              <w:spacing w:after="0"/>
              <w:jc w:val="center"/>
              <w:rPr>
                <w:noProof/>
                <w:sz w:val="28"/>
              </w:rPr>
            </w:pPr>
            <w:r w:rsidRPr="00260BA6">
              <w:rPr>
                <w:b/>
                <w:noProof/>
                <w:sz w:val="28"/>
              </w:rPr>
              <w:t>1</w:t>
            </w:r>
            <w:r w:rsidR="00260BA6">
              <w:rPr>
                <w:b/>
                <w:noProof/>
                <w:sz w:val="28"/>
              </w:rPr>
              <w:t>7</w:t>
            </w:r>
            <w:r w:rsidRPr="00260BA6">
              <w:rPr>
                <w:b/>
                <w:noProof/>
                <w:sz w:val="28"/>
              </w:rPr>
              <w:t>.</w:t>
            </w:r>
            <w:r w:rsidR="00260BA6">
              <w:rPr>
                <w:b/>
                <w:noProof/>
                <w:sz w:val="28"/>
              </w:rPr>
              <w:t>4</w:t>
            </w:r>
            <w:r w:rsidRPr="00260BA6">
              <w:rPr>
                <w:b/>
                <w:noProof/>
                <w:sz w:val="28"/>
              </w:rPr>
              <w:t>.</w:t>
            </w:r>
            <w:r w:rsidR="00260BA6">
              <w:rPr>
                <w:b/>
                <w:noProof/>
                <w:sz w:val="28"/>
              </w:rPr>
              <w:t>0</w:t>
            </w:r>
          </w:p>
        </w:tc>
        <w:tc>
          <w:tcPr>
            <w:tcW w:w="143" w:type="dxa"/>
            <w:tcBorders>
              <w:right w:val="single" w:sz="4" w:space="0" w:color="auto"/>
            </w:tcBorders>
          </w:tcPr>
          <w:p w14:paraId="399238C9" w14:textId="77777777" w:rsidR="001E41F3" w:rsidRPr="00260BA6" w:rsidRDefault="001E41F3">
            <w:pPr>
              <w:pStyle w:val="CRCoverPage"/>
              <w:spacing w:after="0"/>
              <w:rPr>
                <w:noProof/>
              </w:rPr>
            </w:pPr>
          </w:p>
        </w:tc>
      </w:tr>
      <w:tr w:rsidR="001E41F3" w:rsidRPr="00260BA6" w14:paraId="7DC9F5A2" w14:textId="77777777" w:rsidTr="00547111">
        <w:tc>
          <w:tcPr>
            <w:tcW w:w="9641" w:type="dxa"/>
            <w:gridSpan w:val="9"/>
            <w:tcBorders>
              <w:left w:val="single" w:sz="4" w:space="0" w:color="auto"/>
              <w:right w:val="single" w:sz="4" w:space="0" w:color="auto"/>
            </w:tcBorders>
          </w:tcPr>
          <w:p w14:paraId="4883A7D2" w14:textId="77777777" w:rsidR="001E41F3" w:rsidRPr="00260BA6" w:rsidRDefault="001E41F3">
            <w:pPr>
              <w:pStyle w:val="CRCoverPage"/>
              <w:spacing w:after="0"/>
              <w:rPr>
                <w:noProof/>
              </w:rPr>
            </w:pPr>
          </w:p>
        </w:tc>
      </w:tr>
      <w:tr w:rsidR="001E41F3" w:rsidRPr="00260BA6" w14:paraId="266B4BDF" w14:textId="77777777" w:rsidTr="00547111">
        <w:tc>
          <w:tcPr>
            <w:tcW w:w="9641" w:type="dxa"/>
            <w:gridSpan w:val="9"/>
            <w:tcBorders>
              <w:top w:val="single" w:sz="4" w:space="0" w:color="auto"/>
            </w:tcBorders>
          </w:tcPr>
          <w:p w14:paraId="47E13998" w14:textId="77777777" w:rsidR="001E41F3" w:rsidRPr="00260BA6" w:rsidRDefault="001E41F3">
            <w:pPr>
              <w:pStyle w:val="CRCoverPage"/>
              <w:spacing w:after="0"/>
              <w:jc w:val="center"/>
              <w:rPr>
                <w:rFonts w:cs="Arial"/>
                <w:i/>
                <w:noProof/>
              </w:rPr>
            </w:pPr>
            <w:r w:rsidRPr="00260BA6">
              <w:rPr>
                <w:rFonts w:cs="Arial"/>
                <w:i/>
                <w:noProof/>
              </w:rPr>
              <w:t xml:space="preserve">For </w:t>
            </w:r>
            <w:hyperlink r:id="rId8" w:anchor="_blank" w:history="1">
              <w:r w:rsidRPr="00260BA6">
                <w:rPr>
                  <w:rStyle w:val="aa"/>
                  <w:rFonts w:cs="Arial"/>
                  <w:b/>
                  <w:i/>
                  <w:noProof/>
                  <w:color w:val="FF0000"/>
                </w:rPr>
                <w:t>HE</w:t>
              </w:r>
              <w:bookmarkStart w:id="0" w:name="_Hlt497126619"/>
              <w:r w:rsidRPr="00260BA6">
                <w:rPr>
                  <w:rStyle w:val="aa"/>
                  <w:rFonts w:cs="Arial"/>
                  <w:b/>
                  <w:i/>
                  <w:noProof/>
                  <w:color w:val="FF0000"/>
                </w:rPr>
                <w:t>L</w:t>
              </w:r>
              <w:bookmarkEnd w:id="0"/>
              <w:r w:rsidRPr="00260BA6">
                <w:rPr>
                  <w:rStyle w:val="aa"/>
                  <w:rFonts w:cs="Arial"/>
                  <w:b/>
                  <w:i/>
                  <w:noProof/>
                  <w:color w:val="FF0000"/>
                </w:rPr>
                <w:t>P</w:t>
              </w:r>
            </w:hyperlink>
            <w:r w:rsidRPr="00260BA6">
              <w:rPr>
                <w:rFonts w:cs="Arial"/>
                <w:b/>
                <w:i/>
                <w:noProof/>
                <w:color w:val="FF0000"/>
              </w:rPr>
              <w:t xml:space="preserve"> </w:t>
            </w:r>
            <w:r w:rsidRPr="00260BA6">
              <w:rPr>
                <w:rFonts w:cs="Arial"/>
                <w:i/>
                <w:noProof/>
              </w:rPr>
              <w:t>on using this form</w:t>
            </w:r>
            <w:r w:rsidR="0051580D" w:rsidRPr="00260BA6">
              <w:rPr>
                <w:rFonts w:cs="Arial"/>
                <w:i/>
                <w:noProof/>
              </w:rPr>
              <w:t>: c</w:t>
            </w:r>
            <w:r w:rsidR="00F25D98" w:rsidRPr="00260BA6">
              <w:rPr>
                <w:rFonts w:cs="Arial"/>
                <w:i/>
                <w:noProof/>
              </w:rPr>
              <w:t xml:space="preserve">omprehensive instructions can be found at </w:t>
            </w:r>
            <w:r w:rsidR="001B7A65" w:rsidRPr="00260BA6">
              <w:rPr>
                <w:rFonts w:cs="Arial"/>
                <w:i/>
                <w:noProof/>
              </w:rPr>
              <w:br/>
            </w:r>
            <w:hyperlink r:id="rId9" w:history="1">
              <w:r w:rsidR="00DE34CF" w:rsidRPr="00260BA6">
                <w:rPr>
                  <w:rStyle w:val="aa"/>
                  <w:rFonts w:cs="Arial"/>
                  <w:i/>
                  <w:noProof/>
                </w:rPr>
                <w:t>http://www.3gpp.org/Change-Requests</w:t>
              </w:r>
            </w:hyperlink>
            <w:r w:rsidR="00F25D98" w:rsidRPr="00260BA6">
              <w:rPr>
                <w:rFonts w:cs="Arial"/>
                <w:i/>
                <w:noProof/>
              </w:rPr>
              <w:t>.</w:t>
            </w:r>
          </w:p>
        </w:tc>
      </w:tr>
      <w:tr w:rsidR="001E41F3" w:rsidRPr="00260BA6" w14:paraId="296CF086" w14:textId="77777777" w:rsidTr="00547111">
        <w:tc>
          <w:tcPr>
            <w:tcW w:w="9641" w:type="dxa"/>
            <w:gridSpan w:val="9"/>
          </w:tcPr>
          <w:p w14:paraId="7D4A60B5" w14:textId="77777777" w:rsidR="001E41F3" w:rsidRPr="00260BA6" w:rsidRDefault="001E41F3">
            <w:pPr>
              <w:pStyle w:val="CRCoverPage"/>
              <w:spacing w:after="0"/>
              <w:rPr>
                <w:noProof/>
                <w:sz w:val="8"/>
                <w:szCs w:val="8"/>
              </w:rPr>
            </w:pPr>
          </w:p>
        </w:tc>
      </w:tr>
    </w:tbl>
    <w:p w14:paraId="53540664" w14:textId="77777777" w:rsidR="001E41F3" w:rsidRPr="00260BA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60BA6" w14:paraId="0EE45D52" w14:textId="77777777" w:rsidTr="00A7671C">
        <w:tc>
          <w:tcPr>
            <w:tcW w:w="2835" w:type="dxa"/>
          </w:tcPr>
          <w:p w14:paraId="59860FA1" w14:textId="77777777" w:rsidR="00F25D98" w:rsidRPr="00260BA6" w:rsidRDefault="00F25D98" w:rsidP="001E41F3">
            <w:pPr>
              <w:pStyle w:val="CRCoverPage"/>
              <w:tabs>
                <w:tab w:val="right" w:pos="2751"/>
              </w:tabs>
              <w:spacing w:after="0"/>
              <w:rPr>
                <w:b/>
                <w:i/>
                <w:noProof/>
              </w:rPr>
            </w:pPr>
            <w:r w:rsidRPr="00260BA6">
              <w:rPr>
                <w:b/>
                <w:i/>
                <w:noProof/>
              </w:rPr>
              <w:t>Proposed change</w:t>
            </w:r>
            <w:r w:rsidR="00A7671C" w:rsidRPr="00260BA6">
              <w:rPr>
                <w:b/>
                <w:i/>
                <w:noProof/>
              </w:rPr>
              <w:t xml:space="preserve"> </w:t>
            </w:r>
            <w:r w:rsidRPr="00260BA6">
              <w:rPr>
                <w:b/>
                <w:i/>
                <w:noProof/>
              </w:rPr>
              <w:t>affects:</w:t>
            </w:r>
          </w:p>
        </w:tc>
        <w:tc>
          <w:tcPr>
            <w:tcW w:w="1418" w:type="dxa"/>
          </w:tcPr>
          <w:p w14:paraId="07128383" w14:textId="77777777" w:rsidR="00F25D98" w:rsidRPr="00260BA6" w:rsidRDefault="00F25D98" w:rsidP="001E41F3">
            <w:pPr>
              <w:pStyle w:val="CRCoverPage"/>
              <w:spacing w:after="0"/>
              <w:jc w:val="right"/>
              <w:rPr>
                <w:noProof/>
              </w:rPr>
            </w:pPr>
            <w:r w:rsidRPr="00260BA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C49810B" w:rsidR="00F25D98" w:rsidRPr="00260BA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260BA6" w:rsidRDefault="00F25D98" w:rsidP="001E41F3">
            <w:pPr>
              <w:pStyle w:val="CRCoverPage"/>
              <w:spacing w:after="0"/>
              <w:jc w:val="right"/>
              <w:rPr>
                <w:noProof/>
                <w:u w:val="single"/>
              </w:rPr>
            </w:pPr>
            <w:r w:rsidRPr="00260BA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260BA6" w:rsidRDefault="00AE7E78" w:rsidP="001E41F3">
            <w:pPr>
              <w:pStyle w:val="CRCoverPage"/>
              <w:spacing w:after="0"/>
              <w:jc w:val="center"/>
              <w:rPr>
                <w:b/>
                <w:caps/>
                <w:noProof/>
              </w:rPr>
            </w:pPr>
            <w:r w:rsidRPr="00260BA6">
              <w:rPr>
                <w:b/>
                <w:caps/>
                <w:noProof/>
              </w:rPr>
              <w:t>X</w:t>
            </w:r>
          </w:p>
        </w:tc>
        <w:tc>
          <w:tcPr>
            <w:tcW w:w="2126" w:type="dxa"/>
          </w:tcPr>
          <w:p w14:paraId="2ED8415F" w14:textId="77777777" w:rsidR="00F25D98" w:rsidRPr="00260BA6" w:rsidRDefault="00F25D98" w:rsidP="001E41F3">
            <w:pPr>
              <w:pStyle w:val="CRCoverPage"/>
              <w:spacing w:after="0"/>
              <w:jc w:val="right"/>
              <w:rPr>
                <w:noProof/>
                <w:u w:val="single"/>
              </w:rPr>
            </w:pPr>
            <w:r w:rsidRPr="00260BA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E852A5" w:rsidR="00F25D98" w:rsidRPr="00260BA6" w:rsidRDefault="00F25D98" w:rsidP="001E41F3">
            <w:pPr>
              <w:pStyle w:val="CRCoverPage"/>
              <w:spacing w:after="0"/>
              <w:jc w:val="center"/>
              <w:rPr>
                <w:b/>
                <w:caps/>
                <w:noProof/>
              </w:rPr>
            </w:pPr>
          </w:p>
        </w:tc>
        <w:tc>
          <w:tcPr>
            <w:tcW w:w="1418" w:type="dxa"/>
            <w:tcBorders>
              <w:left w:val="nil"/>
            </w:tcBorders>
          </w:tcPr>
          <w:p w14:paraId="6562735E" w14:textId="77777777" w:rsidR="00F25D98" w:rsidRPr="00260BA6" w:rsidRDefault="00F25D98" w:rsidP="001E41F3">
            <w:pPr>
              <w:pStyle w:val="CRCoverPage"/>
              <w:spacing w:after="0"/>
              <w:jc w:val="right"/>
              <w:rPr>
                <w:noProof/>
              </w:rPr>
            </w:pPr>
            <w:r w:rsidRPr="00260BA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260BA6" w:rsidRDefault="00AE7E78" w:rsidP="001E41F3">
            <w:pPr>
              <w:pStyle w:val="CRCoverPage"/>
              <w:spacing w:after="0"/>
              <w:jc w:val="center"/>
              <w:rPr>
                <w:b/>
                <w:bCs/>
                <w:caps/>
                <w:noProof/>
              </w:rPr>
            </w:pPr>
            <w:r w:rsidRPr="00260BA6">
              <w:rPr>
                <w:b/>
                <w:bCs/>
                <w:caps/>
                <w:noProof/>
              </w:rPr>
              <w:t>X</w:t>
            </w:r>
          </w:p>
        </w:tc>
      </w:tr>
    </w:tbl>
    <w:p w14:paraId="69DCC391" w14:textId="77777777" w:rsidR="001E41F3" w:rsidRPr="00260BA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60BA6" w14:paraId="31618834" w14:textId="77777777" w:rsidTr="00547111">
        <w:tc>
          <w:tcPr>
            <w:tcW w:w="9640" w:type="dxa"/>
            <w:gridSpan w:val="11"/>
          </w:tcPr>
          <w:p w14:paraId="55477508" w14:textId="77777777" w:rsidR="001E41F3" w:rsidRPr="00260BA6" w:rsidRDefault="001E41F3">
            <w:pPr>
              <w:pStyle w:val="CRCoverPage"/>
              <w:spacing w:after="0"/>
              <w:rPr>
                <w:noProof/>
                <w:sz w:val="8"/>
                <w:szCs w:val="8"/>
              </w:rPr>
            </w:pPr>
          </w:p>
        </w:tc>
      </w:tr>
      <w:tr w:rsidR="001E41F3" w:rsidRPr="00260BA6" w14:paraId="58300953" w14:textId="77777777" w:rsidTr="00547111">
        <w:tc>
          <w:tcPr>
            <w:tcW w:w="1843" w:type="dxa"/>
            <w:tcBorders>
              <w:top w:val="single" w:sz="4" w:space="0" w:color="auto"/>
              <w:left w:val="single" w:sz="4" w:space="0" w:color="auto"/>
            </w:tcBorders>
          </w:tcPr>
          <w:p w14:paraId="05B2F3A2" w14:textId="77777777" w:rsidR="001E41F3" w:rsidRPr="00260BA6" w:rsidRDefault="001E41F3">
            <w:pPr>
              <w:pStyle w:val="CRCoverPage"/>
              <w:tabs>
                <w:tab w:val="right" w:pos="1759"/>
              </w:tabs>
              <w:spacing w:after="0"/>
              <w:rPr>
                <w:b/>
                <w:i/>
                <w:noProof/>
              </w:rPr>
            </w:pPr>
            <w:r w:rsidRPr="00260BA6">
              <w:rPr>
                <w:b/>
                <w:i/>
                <w:noProof/>
              </w:rPr>
              <w:t>Title:</w:t>
            </w:r>
            <w:r w:rsidRPr="00260BA6">
              <w:rPr>
                <w:b/>
                <w:i/>
                <w:noProof/>
              </w:rPr>
              <w:tab/>
            </w:r>
          </w:p>
        </w:tc>
        <w:tc>
          <w:tcPr>
            <w:tcW w:w="7797" w:type="dxa"/>
            <w:gridSpan w:val="10"/>
            <w:tcBorders>
              <w:top w:val="single" w:sz="4" w:space="0" w:color="auto"/>
              <w:right w:val="single" w:sz="4" w:space="0" w:color="auto"/>
            </w:tcBorders>
            <w:shd w:val="pct30" w:color="FFFF00" w:fill="auto"/>
          </w:tcPr>
          <w:p w14:paraId="3D393EEE" w14:textId="65D7CCD3" w:rsidR="001E41F3" w:rsidRPr="00260BA6" w:rsidRDefault="00260BA6">
            <w:pPr>
              <w:pStyle w:val="CRCoverPage"/>
              <w:spacing w:after="0"/>
              <w:ind w:left="100"/>
              <w:rPr>
                <w:noProof/>
              </w:rPr>
            </w:pPr>
            <w:r>
              <w:t xml:space="preserve">Stage 3 MBS security support </w:t>
            </w:r>
          </w:p>
        </w:tc>
      </w:tr>
      <w:tr w:rsidR="001E41F3" w:rsidRPr="00260BA6" w14:paraId="05C08479" w14:textId="77777777" w:rsidTr="00547111">
        <w:tc>
          <w:tcPr>
            <w:tcW w:w="1843" w:type="dxa"/>
            <w:tcBorders>
              <w:left w:val="single" w:sz="4" w:space="0" w:color="auto"/>
            </w:tcBorders>
          </w:tcPr>
          <w:p w14:paraId="45E29F53" w14:textId="77777777" w:rsidR="001E41F3" w:rsidRPr="00260BA6"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60BA6" w:rsidRDefault="001E41F3">
            <w:pPr>
              <w:pStyle w:val="CRCoverPage"/>
              <w:spacing w:after="0"/>
              <w:rPr>
                <w:noProof/>
                <w:sz w:val="8"/>
                <w:szCs w:val="8"/>
              </w:rPr>
            </w:pPr>
          </w:p>
        </w:tc>
      </w:tr>
      <w:tr w:rsidR="001E41F3" w:rsidRPr="00260BA6" w14:paraId="46D5D7C2" w14:textId="77777777" w:rsidTr="00547111">
        <w:tc>
          <w:tcPr>
            <w:tcW w:w="1843" w:type="dxa"/>
            <w:tcBorders>
              <w:left w:val="single" w:sz="4" w:space="0" w:color="auto"/>
            </w:tcBorders>
          </w:tcPr>
          <w:p w14:paraId="45A6C2C4" w14:textId="77777777" w:rsidR="001E41F3" w:rsidRPr="00260BA6" w:rsidRDefault="001E41F3">
            <w:pPr>
              <w:pStyle w:val="CRCoverPage"/>
              <w:tabs>
                <w:tab w:val="right" w:pos="1759"/>
              </w:tabs>
              <w:spacing w:after="0"/>
              <w:rPr>
                <w:b/>
                <w:i/>
                <w:noProof/>
              </w:rPr>
            </w:pPr>
            <w:r w:rsidRPr="00260BA6">
              <w:rPr>
                <w:b/>
                <w:i/>
                <w:noProof/>
              </w:rPr>
              <w:t>Source to WG:</w:t>
            </w:r>
          </w:p>
        </w:tc>
        <w:tc>
          <w:tcPr>
            <w:tcW w:w="7797" w:type="dxa"/>
            <w:gridSpan w:val="10"/>
            <w:tcBorders>
              <w:right w:val="single" w:sz="4" w:space="0" w:color="auto"/>
            </w:tcBorders>
            <w:shd w:val="pct30" w:color="FFFF00" w:fill="auto"/>
          </w:tcPr>
          <w:p w14:paraId="298AA482" w14:textId="1527CE0A" w:rsidR="001E41F3" w:rsidRPr="00260BA6" w:rsidRDefault="00AE7E78">
            <w:pPr>
              <w:pStyle w:val="CRCoverPage"/>
              <w:spacing w:after="0"/>
              <w:ind w:left="100"/>
              <w:rPr>
                <w:noProof/>
              </w:rPr>
            </w:pPr>
            <w:r w:rsidRPr="00260BA6">
              <w:rPr>
                <w:noProof/>
              </w:rPr>
              <w:fldChar w:fldCharType="begin"/>
            </w:r>
            <w:r w:rsidRPr="00260BA6">
              <w:rPr>
                <w:noProof/>
              </w:rPr>
              <w:instrText xml:space="preserve"> DOCPROPERTY  SourceIfWg  \* MERGEFORMAT </w:instrText>
            </w:r>
            <w:r w:rsidRPr="00260BA6">
              <w:rPr>
                <w:noProof/>
              </w:rPr>
              <w:fldChar w:fldCharType="separate"/>
            </w:r>
            <w:r w:rsidRPr="00260BA6">
              <w:rPr>
                <w:noProof/>
              </w:rPr>
              <w:t>Huawei, HiSilicon</w:t>
            </w:r>
            <w:r w:rsidRPr="00260BA6">
              <w:rPr>
                <w:noProof/>
              </w:rPr>
              <w:fldChar w:fldCharType="end"/>
            </w:r>
          </w:p>
        </w:tc>
      </w:tr>
      <w:tr w:rsidR="001E41F3" w:rsidRPr="00260BA6" w14:paraId="4196B218" w14:textId="77777777" w:rsidTr="00547111">
        <w:tc>
          <w:tcPr>
            <w:tcW w:w="1843" w:type="dxa"/>
            <w:tcBorders>
              <w:left w:val="single" w:sz="4" w:space="0" w:color="auto"/>
            </w:tcBorders>
          </w:tcPr>
          <w:p w14:paraId="14C300BA" w14:textId="77777777" w:rsidR="001E41F3" w:rsidRPr="00260BA6" w:rsidRDefault="001E41F3">
            <w:pPr>
              <w:pStyle w:val="CRCoverPage"/>
              <w:tabs>
                <w:tab w:val="right" w:pos="1759"/>
              </w:tabs>
              <w:spacing w:after="0"/>
              <w:rPr>
                <w:b/>
                <w:i/>
                <w:noProof/>
              </w:rPr>
            </w:pPr>
            <w:r w:rsidRPr="00260BA6">
              <w:rPr>
                <w:b/>
                <w:i/>
                <w:noProof/>
              </w:rPr>
              <w:t>Source to TSG:</w:t>
            </w:r>
          </w:p>
        </w:tc>
        <w:tc>
          <w:tcPr>
            <w:tcW w:w="7797" w:type="dxa"/>
            <w:gridSpan w:val="10"/>
            <w:tcBorders>
              <w:right w:val="single" w:sz="4" w:space="0" w:color="auto"/>
            </w:tcBorders>
            <w:shd w:val="pct30" w:color="FFFF00" w:fill="auto"/>
          </w:tcPr>
          <w:p w14:paraId="17FF8B7B" w14:textId="103C5649" w:rsidR="001E41F3" w:rsidRPr="00260BA6" w:rsidRDefault="00AE7E78" w:rsidP="00547111">
            <w:pPr>
              <w:pStyle w:val="CRCoverPage"/>
              <w:spacing w:after="0"/>
              <w:ind w:left="100"/>
              <w:rPr>
                <w:noProof/>
              </w:rPr>
            </w:pPr>
            <w:r w:rsidRPr="00260BA6">
              <w:rPr>
                <w:noProof/>
              </w:rPr>
              <w:t>SA</w:t>
            </w:r>
            <w:r w:rsidR="00260BA6">
              <w:rPr>
                <w:noProof/>
              </w:rPr>
              <w:t>4</w:t>
            </w:r>
          </w:p>
        </w:tc>
      </w:tr>
      <w:tr w:rsidR="001E41F3" w:rsidRPr="00260BA6" w14:paraId="76303739" w14:textId="77777777" w:rsidTr="00547111">
        <w:tc>
          <w:tcPr>
            <w:tcW w:w="1843" w:type="dxa"/>
            <w:tcBorders>
              <w:left w:val="single" w:sz="4" w:space="0" w:color="auto"/>
            </w:tcBorders>
          </w:tcPr>
          <w:p w14:paraId="4D3B1657" w14:textId="77777777" w:rsidR="001E41F3" w:rsidRPr="00260BA6"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260BA6" w:rsidRDefault="001E41F3">
            <w:pPr>
              <w:pStyle w:val="CRCoverPage"/>
              <w:spacing w:after="0"/>
              <w:rPr>
                <w:noProof/>
                <w:sz w:val="8"/>
                <w:szCs w:val="8"/>
              </w:rPr>
            </w:pPr>
          </w:p>
        </w:tc>
      </w:tr>
      <w:tr w:rsidR="001E41F3" w:rsidRPr="00260BA6" w14:paraId="50563E52" w14:textId="77777777" w:rsidTr="00547111">
        <w:tc>
          <w:tcPr>
            <w:tcW w:w="1843" w:type="dxa"/>
            <w:tcBorders>
              <w:left w:val="single" w:sz="4" w:space="0" w:color="auto"/>
            </w:tcBorders>
          </w:tcPr>
          <w:p w14:paraId="32C381B7" w14:textId="77777777" w:rsidR="001E41F3" w:rsidRPr="00260BA6" w:rsidRDefault="001E41F3">
            <w:pPr>
              <w:pStyle w:val="CRCoverPage"/>
              <w:tabs>
                <w:tab w:val="right" w:pos="1759"/>
              </w:tabs>
              <w:spacing w:after="0"/>
              <w:rPr>
                <w:b/>
                <w:i/>
                <w:noProof/>
              </w:rPr>
            </w:pPr>
            <w:r w:rsidRPr="00260BA6">
              <w:rPr>
                <w:b/>
                <w:i/>
                <w:noProof/>
              </w:rPr>
              <w:t>Work item code</w:t>
            </w:r>
            <w:r w:rsidR="0051580D" w:rsidRPr="00260BA6">
              <w:rPr>
                <w:b/>
                <w:i/>
                <w:noProof/>
              </w:rPr>
              <w:t>:</w:t>
            </w:r>
          </w:p>
        </w:tc>
        <w:tc>
          <w:tcPr>
            <w:tcW w:w="3686" w:type="dxa"/>
            <w:gridSpan w:val="5"/>
            <w:shd w:val="pct30" w:color="FFFF00" w:fill="auto"/>
          </w:tcPr>
          <w:p w14:paraId="115414A3" w14:textId="0666F63C" w:rsidR="001E41F3" w:rsidRPr="00260BA6" w:rsidRDefault="00260BA6">
            <w:pPr>
              <w:pStyle w:val="CRCoverPage"/>
              <w:spacing w:after="0"/>
              <w:ind w:left="100"/>
              <w:rPr>
                <w:noProof/>
              </w:rPr>
            </w:pPr>
            <w:r>
              <w:rPr>
                <w:noProof/>
              </w:rPr>
              <w:t>5MBP3</w:t>
            </w:r>
          </w:p>
        </w:tc>
        <w:tc>
          <w:tcPr>
            <w:tcW w:w="567" w:type="dxa"/>
            <w:tcBorders>
              <w:left w:val="nil"/>
            </w:tcBorders>
          </w:tcPr>
          <w:p w14:paraId="61A86BCF" w14:textId="77777777" w:rsidR="001E41F3" w:rsidRPr="00260BA6" w:rsidRDefault="001E41F3">
            <w:pPr>
              <w:pStyle w:val="CRCoverPage"/>
              <w:spacing w:after="0"/>
              <w:ind w:right="100"/>
              <w:rPr>
                <w:noProof/>
              </w:rPr>
            </w:pPr>
          </w:p>
        </w:tc>
        <w:tc>
          <w:tcPr>
            <w:tcW w:w="1417" w:type="dxa"/>
            <w:gridSpan w:val="3"/>
            <w:tcBorders>
              <w:left w:val="nil"/>
            </w:tcBorders>
          </w:tcPr>
          <w:p w14:paraId="153CBFB1" w14:textId="77777777" w:rsidR="001E41F3" w:rsidRPr="00260BA6" w:rsidRDefault="001E41F3">
            <w:pPr>
              <w:pStyle w:val="CRCoverPage"/>
              <w:spacing w:after="0"/>
              <w:jc w:val="right"/>
              <w:rPr>
                <w:noProof/>
              </w:rPr>
            </w:pPr>
            <w:r w:rsidRPr="00260BA6">
              <w:rPr>
                <w:b/>
                <w:i/>
                <w:noProof/>
              </w:rPr>
              <w:t>Date:</w:t>
            </w:r>
          </w:p>
        </w:tc>
        <w:tc>
          <w:tcPr>
            <w:tcW w:w="2127" w:type="dxa"/>
            <w:tcBorders>
              <w:right w:val="single" w:sz="4" w:space="0" w:color="auto"/>
            </w:tcBorders>
            <w:shd w:val="pct30" w:color="FFFF00" w:fill="auto"/>
          </w:tcPr>
          <w:p w14:paraId="56929475" w14:textId="29A4B0B0" w:rsidR="001E41F3" w:rsidRPr="00260BA6" w:rsidRDefault="00EF6A2F">
            <w:pPr>
              <w:pStyle w:val="CRCoverPage"/>
              <w:spacing w:after="0"/>
              <w:ind w:left="100"/>
              <w:rPr>
                <w:noProof/>
              </w:rPr>
            </w:pPr>
            <w:r w:rsidRPr="00260BA6">
              <w:rPr>
                <w:noProof/>
              </w:rPr>
              <w:t>202</w:t>
            </w:r>
            <w:r w:rsidR="00134E80" w:rsidRPr="00260BA6">
              <w:rPr>
                <w:noProof/>
              </w:rPr>
              <w:t>3</w:t>
            </w:r>
            <w:r w:rsidRPr="00260BA6">
              <w:rPr>
                <w:noProof/>
              </w:rPr>
              <w:t>-</w:t>
            </w:r>
            <w:r w:rsidR="009C46E2" w:rsidRPr="00260BA6">
              <w:rPr>
                <w:noProof/>
              </w:rPr>
              <w:t>11</w:t>
            </w:r>
            <w:r w:rsidRPr="00260BA6">
              <w:rPr>
                <w:noProof/>
              </w:rPr>
              <w:t>-</w:t>
            </w:r>
            <w:r w:rsidR="009C46E2" w:rsidRPr="00260BA6">
              <w:rPr>
                <w:noProof/>
              </w:rPr>
              <w:t>0</w:t>
            </w:r>
            <w:r w:rsidR="00260BA6">
              <w:rPr>
                <w:noProof/>
              </w:rPr>
              <w:t>7</w:t>
            </w:r>
          </w:p>
        </w:tc>
      </w:tr>
      <w:tr w:rsidR="001E41F3" w:rsidRPr="00260BA6" w14:paraId="690C7843" w14:textId="77777777" w:rsidTr="00547111">
        <w:tc>
          <w:tcPr>
            <w:tcW w:w="1843" w:type="dxa"/>
            <w:tcBorders>
              <w:left w:val="single" w:sz="4" w:space="0" w:color="auto"/>
            </w:tcBorders>
          </w:tcPr>
          <w:p w14:paraId="17A1A642" w14:textId="77777777" w:rsidR="001E41F3" w:rsidRPr="00260BA6" w:rsidRDefault="001E41F3">
            <w:pPr>
              <w:pStyle w:val="CRCoverPage"/>
              <w:spacing w:after="0"/>
              <w:rPr>
                <w:b/>
                <w:i/>
                <w:noProof/>
                <w:sz w:val="8"/>
                <w:szCs w:val="8"/>
              </w:rPr>
            </w:pPr>
          </w:p>
        </w:tc>
        <w:tc>
          <w:tcPr>
            <w:tcW w:w="1986" w:type="dxa"/>
            <w:gridSpan w:val="4"/>
          </w:tcPr>
          <w:p w14:paraId="2F73FCFB" w14:textId="77777777" w:rsidR="001E41F3" w:rsidRPr="00260BA6" w:rsidRDefault="001E41F3">
            <w:pPr>
              <w:pStyle w:val="CRCoverPage"/>
              <w:spacing w:after="0"/>
              <w:rPr>
                <w:noProof/>
                <w:sz w:val="8"/>
                <w:szCs w:val="8"/>
              </w:rPr>
            </w:pPr>
          </w:p>
        </w:tc>
        <w:tc>
          <w:tcPr>
            <w:tcW w:w="2267" w:type="dxa"/>
            <w:gridSpan w:val="2"/>
          </w:tcPr>
          <w:p w14:paraId="0FBCFC35" w14:textId="77777777" w:rsidR="001E41F3" w:rsidRPr="00260BA6" w:rsidRDefault="001E41F3">
            <w:pPr>
              <w:pStyle w:val="CRCoverPage"/>
              <w:spacing w:after="0"/>
              <w:rPr>
                <w:noProof/>
                <w:sz w:val="8"/>
                <w:szCs w:val="8"/>
              </w:rPr>
            </w:pPr>
          </w:p>
        </w:tc>
        <w:tc>
          <w:tcPr>
            <w:tcW w:w="1417" w:type="dxa"/>
            <w:gridSpan w:val="3"/>
          </w:tcPr>
          <w:p w14:paraId="60243A9E" w14:textId="77777777" w:rsidR="001E41F3" w:rsidRPr="00260BA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260BA6" w:rsidRDefault="001E41F3">
            <w:pPr>
              <w:pStyle w:val="CRCoverPage"/>
              <w:spacing w:after="0"/>
              <w:rPr>
                <w:noProof/>
                <w:sz w:val="8"/>
                <w:szCs w:val="8"/>
              </w:rPr>
            </w:pPr>
          </w:p>
        </w:tc>
      </w:tr>
      <w:tr w:rsidR="001E41F3" w:rsidRPr="00260BA6" w14:paraId="13D4AF59" w14:textId="77777777" w:rsidTr="00547111">
        <w:trPr>
          <w:cantSplit/>
        </w:trPr>
        <w:tc>
          <w:tcPr>
            <w:tcW w:w="1843" w:type="dxa"/>
            <w:tcBorders>
              <w:left w:val="single" w:sz="4" w:space="0" w:color="auto"/>
            </w:tcBorders>
          </w:tcPr>
          <w:p w14:paraId="1E6EA205" w14:textId="77777777" w:rsidR="001E41F3" w:rsidRPr="00260BA6" w:rsidRDefault="001E41F3">
            <w:pPr>
              <w:pStyle w:val="CRCoverPage"/>
              <w:tabs>
                <w:tab w:val="right" w:pos="1759"/>
              </w:tabs>
              <w:spacing w:after="0"/>
              <w:rPr>
                <w:b/>
                <w:i/>
                <w:noProof/>
              </w:rPr>
            </w:pPr>
            <w:r w:rsidRPr="00260BA6">
              <w:rPr>
                <w:b/>
                <w:i/>
                <w:noProof/>
              </w:rPr>
              <w:t>Category:</w:t>
            </w:r>
          </w:p>
        </w:tc>
        <w:tc>
          <w:tcPr>
            <w:tcW w:w="851" w:type="dxa"/>
            <w:shd w:val="pct30" w:color="FFFF00" w:fill="auto"/>
          </w:tcPr>
          <w:p w14:paraId="154A6113" w14:textId="3F2F5C8A" w:rsidR="001E41F3" w:rsidRPr="00260BA6" w:rsidRDefault="00260BA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260BA6" w:rsidRDefault="001E41F3">
            <w:pPr>
              <w:pStyle w:val="CRCoverPage"/>
              <w:spacing w:after="0"/>
              <w:rPr>
                <w:noProof/>
              </w:rPr>
            </w:pPr>
          </w:p>
        </w:tc>
        <w:tc>
          <w:tcPr>
            <w:tcW w:w="1417" w:type="dxa"/>
            <w:gridSpan w:val="3"/>
            <w:tcBorders>
              <w:left w:val="nil"/>
            </w:tcBorders>
          </w:tcPr>
          <w:p w14:paraId="42CDCEE5" w14:textId="77777777" w:rsidR="001E41F3" w:rsidRPr="00260BA6" w:rsidRDefault="001E41F3">
            <w:pPr>
              <w:pStyle w:val="CRCoverPage"/>
              <w:spacing w:after="0"/>
              <w:jc w:val="right"/>
              <w:rPr>
                <w:b/>
                <w:i/>
                <w:noProof/>
              </w:rPr>
            </w:pPr>
            <w:r w:rsidRPr="00260BA6">
              <w:rPr>
                <w:b/>
                <w:i/>
                <w:noProof/>
              </w:rPr>
              <w:t>Release:</w:t>
            </w:r>
          </w:p>
        </w:tc>
        <w:tc>
          <w:tcPr>
            <w:tcW w:w="2127" w:type="dxa"/>
            <w:tcBorders>
              <w:right w:val="single" w:sz="4" w:space="0" w:color="auto"/>
            </w:tcBorders>
            <w:shd w:val="pct30" w:color="FFFF00" w:fill="auto"/>
          </w:tcPr>
          <w:p w14:paraId="6C870B98" w14:textId="614FBDC9" w:rsidR="001E41F3" w:rsidRPr="00260BA6" w:rsidRDefault="00AE7E78">
            <w:pPr>
              <w:pStyle w:val="CRCoverPage"/>
              <w:spacing w:after="0"/>
              <w:ind w:left="100"/>
              <w:rPr>
                <w:noProof/>
              </w:rPr>
            </w:pPr>
            <w:r w:rsidRPr="00260BA6">
              <w:rPr>
                <w:noProof/>
              </w:rPr>
              <w:t>Rel-1</w:t>
            </w:r>
            <w:r w:rsidR="00260BA6">
              <w:rPr>
                <w:noProof/>
              </w:rPr>
              <w:t>7</w:t>
            </w:r>
          </w:p>
        </w:tc>
      </w:tr>
      <w:tr w:rsidR="001E41F3" w:rsidRPr="00260BA6" w14:paraId="30122F0C" w14:textId="77777777" w:rsidTr="00547111">
        <w:tc>
          <w:tcPr>
            <w:tcW w:w="1843" w:type="dxa"/>
            <w:tcBorders>
              <w:left w:val="single" w:sz="4" w:space="0" w:color="auto"/>
              <w:bottom w:val="single" w:sz="4" w:space="0" w:color="auto"/>
            </w:tcBorders>
          </w:tcPr>
          <w:p w14:paraId="615796D0" w14:textId="77777777" w:rsidR="001E41F3" w:rsidRPr="00260BA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260BA6" w:rsidRDefault="001E41F3">
            <w:pPr>
              <w:pStyle w:val="CRCoverPage"/>
              <w:spacing w:after="0"/>
              <w:ind w:left="383" w:hanging="383"/>
              <w:rPr>
                <w:i/>
                <w:noProof/>
                <w:sz w:val="18"/>
              </w:rPr>
            </w:pPr>
            <w:r w:rsidRPr="00260BA6">
              <w:rPr>
                <w:i/>
                <w:noProof/>
                <w:sz w:val="18"/>
              </w:rPr>
              <w:t xml:space="preserve">Use </w:t>
            </w:r>
            <w:r w:rsidRPr="00260BA6">
              <w:rPr>
                <w:i/>
                <w:noProof/>
                <w:sz w:val="18"/>
                <w:u w:val="single"/>
              </w:rPr>
              <w:t>one</w:t>
            </w:r>
            <w:r w:rsidRPr="00260BA6">
              <w:rPr>
                <w:i/>
                <w:noProof/>
                <w:sz w:val="18"/>
              </w:rPr>
              <w:t xml:space="preserve"> of the following categories:</w:t>
            </w:r>
            <w:r w:rsidRPr="00260BA6">
              <w:rPr>
                <w:b/>
                <w:i/>
                <w:noProof/>
                <w:sz w:val="18"/>
              </w:rPr>
              <w:br/>
              <w:t>F</w:t>
            </w:r>
            <w:r w:rsidRPr="00260BA6">
              <w:rPr>
                <w:i/>
                <w:noProof/>
                <w:sz w:val="18"/>
              </w:rPr>
              <w:t xml:space="preserve">  (correction)</w:t>
            </w:r>
            <w:r w:rsidRPr="00260BA6">
              <w:rPr>
                <w:i/>
                <w:noProof/>
                <w:sz w:val="18"/>
              </w:rPr>
              <w:br/>
            </w:r>
            <w:r w:rsidRPr="00260BA6">
              <w:rPr>
                <w:b/>
                <w:i/>
                <w:noProof/>
                <w:sz w:val="18"/>
              </w:rPr>
              <w:t>A</w:t>
            </w:r>
            <w:r w:rsidRPr="00260BA6">
              <w:rPr>
                <w:i/>
                <w:noProof/>
                <w:sz w:val="18"/>
              </w:rPr>
              <w:t xml:space="preserve">  (</w:t>
            </w:r>
            <w:r w:rsidR="00DE34CF" w:rsidRPr="00260BA6">
              <w:rPr>
                <w:i/>
                <w:noProof/>
                <w:sz w:val="18"/>
              </w:rPr>
              <w:t xml:space="preserve">mirror </w:t>
            </w:r>
            <w:r w:rsidRPr="00260BA6">
              <w:rPr>
                <w:i/>
                <w:noProof/>
                <w:sz w:val="18"/>
              </w:rPr>
              <w:t>correspond</w:t>
            </w:r>
            <w:r w:rsidR="00DE34CF" w:rsidRPr="00260BA6">
              <w:rPr>
                <w:i/>
                <w:noProof/>
                <w:sz w:val="18"/>
              </w:rPr>
              <w:t xml:space="preserve">ing </w:t>
            </w:r>
            <w:r w:rsidRPr="00260BA6">
              <w:rPr>
                <w:i/>
                <w:noProof/>
                <w:sz w:val="18"/>
              </w:rPr>
              <w:t xml:space="preserve">to a </w:t>
            </w:r>
            <w:r w:rsidR="00DE34CF" w:rsidRPr="00260BA6">
              <w:rPr>
                <w:i/>
                <w:noProof/>
                <w:sz w:val="18"/>
              </w:rPr>
              <w:t xml:space="preserve">change </w:t>
            </w:r>
            <w:r w:rsidRPr="00260BA6">
              <w:rPr>
                <w:i/>
                <w:noProof/>
                <w:sz w:val="18"/>
              </w:rPr>
              <w:t xml:space="preserve">in an earlier </w:t>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Pr="00260BA6">
              <w:rPr>
                <w:i/>
                <w:noProof/>
                <w:sz w:val="18"/>
              </w:rPr>
              <w:t>release)</w:t>
            </w:r>
            <w:r w:rsidRPr="00260BA6">
              <w:rPr>
                <w:i/>
                <w:noProof/>
                <w:sz w:val="18"/>
              </w:rPr>
              <w:br/>
            </w:r>
            <w:r w:rsidRPr="00260BA6">
              <w:rPr>
                <w:b/>
                <w:i/>
                <w:noProof/>
                <w:sz w:val="18"/>
              </w:rPr>
              <w:t>B</w:t>
            </w:r>
            <w:r w:rsidRPr="00260BA6">
              <w:rPr>
                <w:i/>
                <w:noProof/>
                <w:sz w:val="18"/>
              </w:rPr>
              <w:t xml:space="preserve">  (addition of feature), </w:t>
            </w:r>
            <w:r w:rsidRPr="00260BA6">
              <w:rPr>
                <w:i/>
                <w:noProof/>
                <w:sz w:val="18"/>
              </w:rPr>
              <w:br/>
            </w:r>
            <w:r w:rsidRPr="00260BA6">
              <w:rPr>
                <w:b/>
                <w:i/>
                <w:noProof/>
                <w:sz w:val="18"/>
              </w:rPr>
              <w:t>C</w:t>
            </w:r>
            <w:r w:rsidRPr="00260BA6">
              <w:rPr>
                <w:i/>
                <w:noProof/>
                <w:sz w:val="18"/>
              </w:rPr>
              <w:t xml:space="preserve">  (functional modification of feature)</w:t>
            </w:r>
            <w:r w:rsidRPr="00260BA6">
              <w:rPr>
                <w:i/>
                <w:noProof/>
                <w:sz w:val="18"/>
              </w:rPr>
              <w:br/>
            </w:r>
            <w:r w:rsidRPr="00260BA6">
              <w:rPr>
                <w:b/>
                <w:i/>
                <w:noProof/>
                <w:sz w:val="18"/>
              </w:rPr>
              <w:t>D</w:t>
            </w:r>
            <w:r w:rsidRPr="00260BA6">
              <w:rPr>
                <w:i/>
                <w:noProof/>
                <w:sz w:val="18"/>
              </w:rPr>
              <w:t xml:space="preserve">  (editorial modification)</w:t>
            </w:r>
          </w:p>
          <w:p w14:paraId="05D36727" w14:textId="77777777" w:rsidR="001E41F3" w:rsidRPr="00260BA6" w:rsidRDefault="001E41F3">
            <w:pPr>
              <w:pStyle w:val="CRCoverPage"/>
              <w:rPr>
                <w:noProof/>
              </w:rPr>
            </w:pPr>
            <w:r w:rsidRPr="00260BA6">
              <w:rPr>
                <w:noProof/>
                <w:sz w:val="18"/>
              </w:rPr>
              <w:t>Detailed explanations of the above categories can</w:t>
            </w:r>
            <w:r w:rsidRPr="00260BA6">
              <w:rPr>
                <w:noProof/>
                <w:sz w:val="18"/>
              </w:rPr>
              <w:br/>
              <w:t xml:space="preserve">be found in 3GPP </w:t>
            </w:r>
            <w:hyperlink r:id="rId10" w:history="1">
              <w:r w:rsidRPr="00260BA6">
                <w:rPr>
                  <w:rStyle w:val="aa"/>
                  <w:noProof/>
                  <w:sz w:val="18"/>
                </w:rPr>
                <w:t>TR 21.900</w:t>
              </w:r>
            </w:hyperlink>
            <w:r w:rsidRPr="00260BA6">
              <w:rPr>
                <w:noProof/>
                <w:sz w:val="18"/>
              </w:rPr>
              <w:t>.</w:t>
            </w:r>
          </w:p>
        </w:tc>
        <w:tc>
          <w:tcPr>
            <w:tcW w:w="3120" w:type="dxa"/>
            <w:gridSpan w:val="2"/>
            <w:tcBorders>
              <w:bottom w:val="single" w:sz="4" w:space="0" w:color="auto"/>
              <w:right w:val="single" w:sz="4" w:space="0" w:color="auto"/>
            </w:tcBorders>
          </w:tcPr>
          <w:p w14:paraId="1A28F380" w14:textId="2B8F7B7C" w:rsidR="000C038A" w:rsidRPr="00260BA6" w:rsidRDefault="001E41F3" w:rsidP="00BD6BB8">
            <w:pPr>
              <w:pStyle w:val="CRCoverPage"/>
              <w:tabs>
                <w:tab w:val="left" w:pos="950"/>
              </w:tabs>
              <w:spacing w:after="0"/>
              <w:ind w:left="241" w:hanging="241"/>
              <w:rPr>
                <w:i/>
                <w:noProof/>
                <w:sz w:val="18"/>
              </w:rPr>
            </w:pPr>
            <w:r w:rsidRPr="00260BA6">
              <w:rPr>
                <w:i/>
                <w:noProof/>
                <w:sz w:val="18"/>
              </w:rPr>
              <w:t xml:space="preserve">Use </w:t>
            </w:r>
            <w:r w:rsidRPr="00260BA6">
              <w:rPr>
                <w:i/>
                <w:noProof/>
                <w:sz w:val="18"/>
                <w:u w:val="single"/>
              </w:rPr>
              <w:t>one</w:t>
            </w:r>
            <w:r w:rsidRPr="00260BA6">
              <w:rPr>
                <w:i/>
                <w:noProof/>
                <w:sz w:val="18"/>
              </w:rPr>
              <w:t xml:space="preserve"> of the following releases:</w:t>
            </w:r>
            <w:r w:rsidRPr="00260BA6">
              <w:rPr>
                <w:i/>
                <w:noProof/>
                <w:sz w:val="18"/>
              </w:rPr>
              <w:br/>
              <w:t>Rel-8</w:t>
            </w:r>
            <w:r w:rsidRPr="00260BA6">
              <w:rPr>
                <w:i/>
                <w:noProof/>
                <w:sz w:val="18"/>
              </w:rPr>
              <w:tab/>
              <w:t>(Release 8)</w:t>
            </w:r>
            <w:r w:rsidR="007C2097" w:rsidRPr="00260BA6">
              <w:rPr>
                <w:i/>
                <w:noProof/>
                <w:sz w:val="18"/>
              </w:rPr>
              <w:br/>
              <w:t>Rel-9</w:t>
            </w:r>
            <w:r w:rsidR="007C2097" w:rsidRPr="00260BA6">
              <w:rPr>
                <w:i/>
                <w:noProof/>
                <w:sz w:val="18"/>
              </w:rPr>
              <w:tab/>
              <w:t>(Release 9)</w:t>
            </w:r>
            <w:r w:rsidR="009777D9" w:rsidRPr="00260BA6">
              <w:rPr>
                <w:i/>
                <w:noProof/>
                <w:sz w:val="18"/>
              </w:rPr>
              <w:br/>
              <w:t>Rel-10</w:t>
            </w:r>
            <w:r w:rsidR="009777D9" w:rsidRPr="00260BA6">
              <w:rPr>
                <w:i/>
                <w:noProof/>
                <w:sz w:val="18"/>
              </w:rPr>
              <w:tab/>
              <w:t>(Release 10)</w:t>
            </w:r>
            <w:r w:rsidR="000C038A" w:rsidRPr="00260BA6">
              <w:rPr>
                <w:i/>
                <w:noProof/>
                <w:sz w:val="18"/>
              </w:rPr>
              <w:br/>
              <w:t>Rel-11</w:t>
            </w:r>
            <w:r w:rsidR="000C038A" w:rsidRPr="00260BA6">
              <w:rPr>
                <w:i/>
                <w:noProof/>
                <w:sz w:val="18"/>
              </w:rPr>
              <w:tab/>
              <w:t>(Release 11)</w:t>
            </w:r>
            <w:r w:rsidR="000C038A" w:rsidRPr="00260BA6">
              <w:rPr>
                <w:i/>
                <w:noProof/>
                <w:sz w:val="18"/>
              </w:rPr>
              <w:br/>
            </w:r>
            <w:r w:rsidR="002E472E" w:rsidRPr="00260BA6">
              <w:rPr>
                <w:i/>
                <w:noProof/>
                <w:sz w:val="18"/>
              </w:rPr>
              <w:t>…</w:t>
            </w:r>
            <w:r w:rsidR="0051580D" w:rsidRPr="00260BA6">
              <w:rPr>
                <w:i/>
                <w:noProof/>
                <w:sz w:val="18"/>
              </w:rPr>
              <w:br/>
            </w:r>
            <w:r w:rsidR="00E34898" w:rsidRPr="00260BA6">
              <w:rPr>
                <w:i/>
                <w:noProof/>
                <w:sz w:val="18"/>
              </w:rPr>
              <w:t>Rel-16</w:t>
            </w:r>
            <w:r w:rsidR="00E34898" w:rsidRPr="00260BA6">
              <w:rPr>
                <w:i/>
                <w:noProof/>
                <w:sz w:val="18"/>
              </w:rPr>
              <w:tab/>
              <w:t>(Release 16)</w:t>
            </w:r>
            <w:r w:rsidR="002E472E" w:rsidRPr="00260BA6">
              <w:rPr>
                <w:i/>
                <w:noProof/>
                <w:sz w:val="18"/>
              </w:rPr>
              <w:br/>
              <w:t>Rel-17</w:t>
            </w:r>
            <w:r w:rsidR="002E472E" w:rsidRPr="00260BA6">
              <w:rPr>
                <w:i/>
                <w:noProof/>
                <w:sz w:val="18"/>
              </w:rPr>
              <w:tab/>
              <w:t>(Release 17)</w:t>
            </w:r>
            <w:r w:rsidR="002E472E" w:rsidRPr="00260BA6">
              <w:rPr>
                <w:i/>
                <w:noProof/>
                <w:sz w:val="18"/>
              </w:rPr>
              <w:br/>
              <w:t>Rel-18</w:t>
            </w:r>
            <w:r w:rsidR="002E472E" w:rsidRPr="00260BA6">
              <w:rPr>
                <w:i/>
                <w:noProof/>
                <w:sz w:val="18"/>
              </w:rPr>
              <w:tab/>
              <w:t>(Release 18)</w:t>
            </w:r>
            <w:r w:rsidR="00C870F6" w:rsidRPr="00260BA6">
              <w:rPr>
                <w:i/>
                <w:noProof/>
                <w:sz w:val="18"/>
              </w:rPr>
              <w:br/>
              <w:t>Rel-19</w:t>
            </w:r>
            <w:r w:rsidR="00653DE4" w:rsidRPr="00260BA6">
              <w:rPr>
                <w:i/>
                <w:noProof/>
                <w:sz w:val="18"/>
              </w:rPr>
              <w:tab/>
              <w:t>(Release 19)</w:t>
            </w:r>
          </w:p>
        </w:tc>
      </w:tr>
      <w:tr w:rsidR="001E41F3" w:rsidRPr="00260BA6" w14:paraId="7FBEB8E7" w14:textId="77777777" w:rsidTr="00547111">
        <w:tc>
          <w:tcPr>
            <w:tcW w:w="1843" w:type="dxa"/>
          </w:tcPr>
          <w:p w14:paraId="44A3A604" w14:textId="77777777" w:rsidR="001E41F3" w:rsidRPr="00260BA6" w:rsidRDefault="001E41F3">
            <w:pPr>
              <w:pStyle w:val="CRCoverPage"/>
              <w:spacing w:after="0"/>
              <w:rPr>
                <w:b/>
                <w:i/>
                <w:noProof/>
                <w:sz w:val="8"/>
                <w:szCs w:val="8"/>
              </w:rPr>
            </w:pPr>
          </w:p>
        </w:tc>
        <w:tc>
          <w:tcPr>
            <w:tcW w:w="7797" w:type="dxa"/>
            <w:gridSpan w:val="10"/>
          </w:tcPr>
          <w:p w14:paraId="5524CC4E" w14:textId="77777777" w:rsidR="001E41F3" w:rsidRPr="00260BA6" w:rsidRDefault="001E41F3">
            <w:pPr>
              <w:pStyle w:val="CRCoverPage"/>
              <w:spacing w:after="0"/>
              <w:rPr>
                <w:noProof/>
                <w:sz w:val="8"/>
                <w:szCs w:val="8"/>
              </w:rPr>
            </w:pPr>
          </w:p>
        </w:tc>
      </w:tr>
      <w:tr w:rsidR="001E41F3" w:rsidRPr="00260BA6" w14:paraId="1256F52C" w14:textId="77777777" w:rsidTr="00547111">
        <w:tc>
          <w:tcPr>
            <w:tcW w:w="2694" w:type="dxa"/>
            <w:gridSpan w:val="2"/>
            <w:tcBorders>
              <w:top w:val="single" w:sz="4" w:space="0" w:color="auto"/>
              <w:left w:val="single" w:sz="4" w:space="0" w:color="auto"/>
            </w:tcBorders>
          </w:tcPr>
          <w:p w14:paraId="52C87DB0" w14:textId="77777777" w:rsidR="001E41F3" w:rsidRPr="00260BA6" w:rsidRDefault="001E41F3">
            <w:pPr>
              <w:pStyle w:val="CRCoverPage"/>
              <w:tabs>
                <w:tab w:val="right" w:pos="2184"/>
              </w:tabs>
              <w:spacing w:after="0"/>
              <w:rPr>
                <w:b/>
                <w:i/>
                <w:noProof/>
              </w:rPr>
            </w:pPr>
            <w:r w:rsidRPr="00260BA6">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CC7A1C" w:rsidR="001E41F3" w:rsidRPr="00260BA6" w:rsidRDefault="00260BA6">
            <w:pPr>
              <w:pStyle w:val="CRCoverPage"/>
              <w:spacing w:after="0"/>
              <w:ind w:left="100"/>
              <w:rPr>
                <w:noProof/>
              </w:rPr>
            </w:pPr>
            <w:r>
              <w:rPr>
                <w:noProof/>
              </w:rPr>
              <w:t>The stage 3 MBS security is missing</w:t>
            </w:r>
            <w:r w:rsidR="00423914">
              <w:rPr>
                <w:noProof/>
              </w:rPr>
              <w:t xml:space="preserve"> since we already agreed to include the MBS security support in stage 2 TS 26.502.</w:t>
            </w:r>
          </w:p>
        </w:tc>
      </w:tr>
      <w:tr w:rsidR="001E41F3" w:rsidRPr="00260BA6" w14:paraId="4CA74D09" w14:textId="77777777" w:rsidTr="00547111">
        <w:tc>
          <w:tcPr>
            <w:tcW w:w="2694" w:type="dxa"/>
            <w:gridSpan w:val="2"/>
            <w:tcBorders>
              <w:left w:val="single" w:sz="4" w:space="0" w:color="auto"/>
            </w:tcBorders>
          </w:tcPr>
          <w:p w14:paraId="2D0866D6" w14:textId="77777777" w:rsidR="001E41F3" w:rsidRPr="00260BA6"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60BA6" w:rsidRDefault="001E41F3">
            <w:pPr>
              <w:pStyle w:val="CRCoverPage"/>
              <w:spacing w:after="0"/>
              <w:rPr>
                <w:noProof/>
                <w:sz w:val="8"/>
                <w:szCs w:val="8"/>
              </w:rPr>
            </w:pPr>
          </w:p>
        </w:tc>
      </w:tr>
      <w:tr w:rsidR="001E41F3" w:rsidRPr="00260BA6" w14:paraId="21016551" w14:textId="77777777" w:rsidTr="00547111">
        <w:tc>
          <w:tcPr>
            <w:tcW w:w="2694" w:type="dxa"/>
            <w:gridSpan w:val="2"/>
            <w:tcBorders>
              <w:left w:val="single" w:sz="4" w:space="0" w:color="auto"/>
            </w:tcBorders>
          </w:tcPr>
          <w:p w14:paraId="49433147" w14:textId="77777777" w:rsidR="001E41F3" w:rsidRPr="00260BA6" w:rsidRDefault="001E41F3">
            <w:pPr>
              <w:pStyle w:val="CRCoverPage"/>
              <w:tabs>
                <w:tab w:val="right" w:pos="2184"/>
              </w:tabs>
              <w:spacing w:after="0"/>
              <w:rPr>
                <w:b/>
                <w:i/>
                <w:noProof/>
              </w:rPr>
            </w:pPr>
            <w:r w:rsidRPr="00260BA6">
              <w:rPr>
                <w:b/>
                <w:i/>
                <w:noProof/>
              </w:rPr>
              <w:t>Summary of change</w:t>
            </w:r>
            <w:r w:rsidR="0051580D" w:rsidRPr="00260BA6">
              <w:rPr>
                <w:b/>
                <w:i/>
                <w:noProof/>
              </w:rPr>
              <w:t>:</w:t>
            </w:r>
          </w:p>
        </w:tc>
        <w:tc>
          <w:tcPr>
            <w:tcW w:w="6946" w:type="dxa"/>
            <w:gridSpan w:val="9"/>
            <w:tcBorders>
              <w:right w:val="single" w:sz="4" w:space="0" w:color="auto"/>
            </w:tcBorders>
            <w:shd w:val="pct30" w:color="FFFF00" w:fill="auto"/>
          </w:tcPr>
          <w:p w14:paraId="31C656EC" w14:textId="1DFF332B" w:rsidR="001E41F3" w:rsidRPr="00260BA6" w:rsidRDefault="00260BA6">
            <w:pPr>
              <w:pStyle w:val="CRCoverPage"/>
              <w:spacing w:after="0"/>
              <w:ind w:left="100"/>
              <w:rPr>
                <w:noProof/>
              </w:rPr>
            </w:pPr>
            <w:r>
              <w:rPr>
                <w:noProof/>
              </w:rPr>
              <w:t>Add support of MBS security in stage 3.</w:t>
            </w:r>
          </w:p>
        </w:tc>
      </w:tr>
      <w:tr w:rsidR="001E41F3" w:rsidRPr="00260BA6" w14:paraId="1F886379" w14:textId="77777777" w:rsidTr="00547111">
        <w:tc>
          <w:tcPr>
            <w:tcW w:w="2694" w:type="dxa"/>
            <w:gridSpan w:val="2"/>
            <w:tcBorders>
              <w:left w:val="single" w:sz="4" w:space="0" w:color="auto"/>
            </w:tcBorders>
          </w:tcPr>
          <w:p w14:paraId="4D989623" w14:textId="77777777" w:rsidR="001E41F3" w:rsidRPr="00260BA6"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60BA6" w:rsidRDefault="001E41F3">
            <w:pPr>
              <w:pStyle w:val="CRCoverPage"/>
              <w:spacing w:after="0"/>
              <w:rPr>
                <w:noProof/>
                <w:sz w:val="8"/>
                <w:szCs w:val="8"/>
              </w:rPr>
            </w:pPr>
          </w:p>
        </w:tc>
      </w:tr>
      <w:tr w:rsidR="001E41F3" w:rsidRPr="00260BA6" w14:paraId="678D7BF9" w14:textId="77777777" w:rsidTr="00547111">
        <w:tc>
          <w:tcPr>
            <w:tcW w:w="2694" w:type="dxa"/>
            <w:gridSpan w:val="2"/>
            <w:tcBorders>
              <w:left w:val="single" w:sz="4" w:space="0" w:color="auto"/>
              <w:bottom w:val="single" w:sz="4" w:space="0" w:color="auto"/>
            </w:tcBorders>
          </w:tcPr>
          <w:p w14:paraId="4E5CE1B6" w14:textId="77777777" w:rsidR="001E41F3" w:rsidRPr="00260BA6" w:rsidRDefault="001E41F3">
            <w:pPr>
              <w:pStyle w:val="CRCoverPage"/>
              <w:tabs>
                <w:tab w:val="right" w:pos="2184"/>
              </w:tabs>
              <w:spacing w:after="0"/>
              <w:rPr>
                <w:b/>
                <w:i/>
                <w:noProof/>
              </w:rPr>
            </w:pPr>
            <w:r w:rsidRPr="00260BA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C25AF7" w:rsidR="001E41F3" w:rsidRPr="00260BA6" w:rsidRDefault="00260BA6">
            <w:pPr>
              <w:pStyle w:val="CRCoverPage"/>
              <w:spacing w:after="0"/>
              <w:ind w:left="100"/>
              <w:rPr>
                <w:noProof/>
              </w:rPr>
            </w:pPr>
            <w:r>
              <w:rPr>
                <w:noProof/>
              </w:rPr>
              <w:t xml:space="preserve">The MBS security is </w:t>
            </w:r>
            <w:r w:rsidR="00423914">
              <w:rPr>
                <w:noProof/>
              </w:rPr>
              <w:t>not supported</w:t>
            </w:r>
            <w:r>
              <w:rPr>
                <w:noProof/>
              </w:rPr>
              <w:t>.</w:t>
            </w:r>
          </w:p>
        </w:tc>
      </w:tr>
      <w:tr w:rsidR="001E41F3" w:rsidRPr="00260BA6" w14:paraId="034AF533" w14:textId="77777777" w:rsidTr="00547111">
        <w:tc>
          <w:tcPr>
            <w:tcW w:w="2694" w:type="dxa"/>
            <w:gridSpan w:val="2"/>
          </w:tcPr>
          <w:p w14:paraId="39D9EB5B" w14:textId="77777777" w:rsidR="001E41F3" w:rsidRPr="00260BA6" w:rsidRDefault="001E41F3">
            <w:pPr>
              <w:pStyle w:val="CRCoverPage"/>
              <w:spacing w:after="0"/>
              <w:rPr>
                <w:b/>
                <w:i/>
                <w:noProof/>
                <w:sz w:val="8"/>
                <w:szCs w:val="8"/>
              </w:rPr>
            </w:pPr>
          </w:p>
        </w:tc>
        <w:tc>
          <w:tcPr>
            <w:tcW w:w="6946" w:type="dxa"/>
            <w:gridSpan w:val="9"/>
          </w:tcPr>
          <w:p w14:paraId="7826CB1C" w14:textId="77777777" w:rsidR="001E41F3" w:rsidRPr="00260BA6" w:rsidRDefault="001E41F3">
            <w:pPr>
              <w:pStyle w:val="CRCoverPage"/>
              <w:spacing w:after="0"/>
              <w:rPr>
                <w:noProof/>
                <w:sz w:val="8"/>
                <w:szCs w:val="8"/>
              </w:rPr>
            </w:pPr>
          </w:p>
        </w:tc>
      </w:tr>
      <w:tr w:rsidR="001E41F3" w:rsidRPr="00260BA6" w14:paraId="6A17D7AC" w14:textId="77777777" w:rsidTr="00547111">
        <w:tc>
          <w:tcPr>
            <w:tcW w:w="2694" w:type="dxa"/>
            <w:gridSpan w:val="2"/>
            <w:tcBorders>
              <w:top w:val="single" w:sz="4" w:space="0" w:color="auto"/>
              <w:left w:val="single" w:sz="4" w:space="0" w:color="auto"/>
            </w:tcBorders>
          </w:tcPr>
          <w:p w14:paraId="6DAD5B19" w14:textId="77777777" w:rsidR="001E41F3" w:rsidRPr="00260BA6" w:rsidRDefault="001E41F3">
            <w:pPr>
              <w:pStyle w:val="CRCoverPage"/>
              <w:tabs>
                <w:tab w:val="right" w:pos="2184"/>
              </w:tabs>
              <w:spacing w:after="0"/>
              <w:rPr>
                <w:b/>
                <w:i/>
                <w:noProof/>
              </w:rPr>
            </w:pPr>
            <w:r w:rsidRPr="00260BA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59ED1D" w:rsidR="001E41F3" w:rsidRPr="00260BA6" w:rsidRDefault="00260BA6">
            <w:pPr>
              <w:pStyle w:val="CRCoverPage"/>
              <w:spacing w:after="0"/>
              <w:ind w:left="100"/>
              <w:rPr>
                <w:noProof/>
              </w:rPr>
            </w:pPr>
            <w:r>
              <w:rPr>
                <w:noProof/>
              </w:rPr>
              <w:t>5.2.4</w:t>
            </w:r>
            <w:r w:rsidR="00AE7E78" w:rsidRPr="00260BA6">
              <w:rPr>
                <w:noProof/>
              </w:rPr>
              <w:t xml:space="preserve">, </w:t>
            </w:r>
            <w:r>
              <w:rPr>
                <w:noProof/>
              </w:rPr>
              <w:t>Annex A</w:t>
            </w:r>
            <w:r w:rsidR="00FE79A9">
              <w:rPr>
                <w:noProof/>
              </w:rPr>
              <w:t xml:space="preserve"> 2.1</w:t>
            </w:r>
          </w:p>
        </w:tc>
      </w:tr>
      <w:tr w:rsidR="001E41F3" w:rsidRPr="00260BA6" w14:paraId="56E1E6C3" w14:textId="77777777" w:rsidTr="00547111">
        <w:tc>
          <w:tcPr>
            <w:tcW w:w="2694" w:type="dxa"/>
            <w:gridSpan w:val="2"/>
            <w:tcBorders>
              <w:left w:val="single" w:sz="4" w:space="0" w:color="auto"/>
            </w:tcBorders>
          </w:tcPr>
          <w:p w14:paraId="2FB9DE77" w14:textId="77777777" w:rsidR="001E41F3" w:rsidRPr="00260BA6"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260BA6" w:rsidRDefault="001E41F3">
            <w:pPr>
              <w:pStyle w:val="CRCoverPage"/>
              <w:spacing w:after="0"/>
              <w:rPr>
                <w:noProof/>
                <w:sz w:val="8"/>
                <w:szCs w:val="8"/>
              </w:rPr>
            </w:pPr>
          </w:p>
        </w:tc>
      </w:tr>
      <w:tr w:rsidR="001E41F3" w:rsidRPr="00260BA6" w14:paraId="76F95A8B" w14:textId="77777777" w:rsidTr="00547111">
        <w:tc>
          <w:tcPr>
            <w:tcW w:w="2694" w:type="dxa"/>
            <w:gridSpan w:val="2"/>
            <w:tcBorders>
              <w:left w:val="single" w:sz="4" w:space="0" w:color="auto"/>
            </w:tcBorders>
          </w:tcPr>
          <w:p w14:paraId="335EAB52" w14:textId="77777777" w:rsidR="001E41F3" w:rsidRPr="00260BA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260BA6" w:rsidRDefault="001E41F3">
            <w:pPr>
              <w:pStyle w:val="CRCoverPage"/>
              <w:spacing w:after="0"/>
              <w:jc w:val="center"/>
              <w:rPr>
                <w:b/>
                <w:caps/>
                <w:noProof/>
              </w:rPr>
            </w:pPr>
            <w:r w:rsidRPr="00260BA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260BA6" w:rsidRDefault="001E41F3">
            <w:pPr>
              <w:pStyle w:val="CRCoverPage"/>
              <w:spacing w:after="0"/>
              <w:jc w:val="center"/>
              <w:rPr>
                <w:b/>
                <w:caps/>
                <w:noProof/>
              </w:rPr>
            </w:pPr>
            <w:r w:rsidRPr="00260BA6">
              <w:rPr>
                <w:b/>
                <w:caps/>
                <w:noProof/>
              </w:rPr>
              <w:t>N</w:t>
            </w:r>
          </w:p>
        </w:tc>
        <w:tc>
          <w:tcPr>
            <w:tcW w:w="2977" w:type="dxa"/>
            <w:gridSpan w:val="4"/>
          </w:tcPr>
          <w:p w14:paraId="304CCBCB" w14:textId="77777777" w:rsidR="001E41F3" w:rsidRPr="00260BA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260BA6" w:rsidRDefault="001E41F3">
            <w:pPr>
              <w:pStyle w:val="CRCoverPage"/>
              <w:spacing w:after="0"/>
              <w:ind w:left="99"/>
              <w:rPr>
                <w:noProof/>
              </w:rPr>
            </w:pPr>
          </w:p>
        </w:tc>
      </w:tr>
      <w:tr w:rsidR="001E41F3" w:rsidRPr="00260BA6" w14:paraId="34ACE2EB" w14:textId="77777777" w:rsidTr="00547111">
        <w:tc>
          <w:tcPr>
            <w:tcW w:w="2694" w:type="dxa"/>
            <w:gridSpan w:val="2"/>
            <w:tcBorders>
              <w:left w:val="single" w:sz="4" w:space="0" w:color="auto"/>
            </w:tcBorders>
          </w:tcPr>
          <w:p w14:paraId="571382F3" w14:textId="77777777" w:rsidR="001E41F3" w:rsidRPr="00260BA6" w:rsidRDefault="001E41F3">
            <w:pPr>
              <w:pStyle w:val="CRCoverPage"/>
              <w:tabs>
                <w:tab w:val="right" w:pos="2184"/>
              </w:tabs>
              <w:spacing w:after="0"/>
              <w:rPr>
                <w:b/>
                <w:i/>
                <w:noProof/>
              </w:rPr>
            </w:pPr>
            <w:r w:rsidRPr="00260BA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260BA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260BA6" w:rsidRDefault="00AE7E78">
            <w:pPr>
              <w:pStyle w:val="CRCoverPage"/>
              <w:spacing w:after="0"/>
              <w:jc w:val="center"/>
              <w:rPr>
                <w:b/>
                <w:caps/>
                <w:noProof/>
              </w:rPr>
            </w:pPr>
            <w:r w:rsidRPr="00260BA6">
              <w:rPr>
                <w:b/>
                <w:caps/>
                <w:noProof/>
              </w:rPr>
              <w:t>X</w:t>
            </w:r>
          </w:p>
        </w:tc>
        <w:tc>
          <w:tcPr>
            <w:tcW w:w="2977" w:type="dxa"/>
            <w:gridSpan w:val="4"/>
          </w:tcPr>
          <w:p w14:paraId="7DB274D8" w14:textId="77777777" w:rsidR="001E41F3" w:rsidRPr="00260BA6" w:rsidRDefault="001E41F3">
            <w:pPr>
              <w:pStyle w:val="CRCoverPage"/>
              <w:tabs>
                <w:tab w:val="right" w:pos="2893"/>
              </w:tabs>
              <w:spacing w:after="0"/>
              <w:rPr>
                <w:noProof/>
              </w:rPr>
            </w:pPr>
            <w:r w:rsidRPr="00260BA6">
              <w:rPr>
                <w:noProof/>
              </w:rPr>
              <w:t xml:space="preserve"> Other core specifications</w:t>
            </w:r>
            <w:r w:rsidRPr="00260BA6">
              <w:rPr>
                <w:noProof/>
              </w:rPr>
              <w:tab/>
            </w:r>
          </w:p>
        </w:tc>
        <w:tc>
          <w:tcPr>
            <w:tcW w:w="3401" w:type="dxa"/>
            <w:gridSpan w:val="3"/>
            <w:tcBorders>
              <w:right w:val="single" w:sz="4" w:space="0" w:color="auto"/>
            </w:tcBorders>
            <w:shd w:val="pct30" w:color="FFFF00" w:fill="auto"/>
          </w:tcPr>
          <w:p w14:paraId="42398B96" w14:textId="77777777" w:rsidR="001E41F3" w:rsidRPr="00260BA6" w:rsidRDefault="00145D43">
            <w:pPr>
              <w:pStyle w:val="CRCoverPage"/>
              <w:spacing w:after="0"/>
              <w:ind w:left="99"/>
              <w:rPr>
                <w:noProof/>
              </w:rPr>
            </w:pPr>
            <w:r w:rsidRPr="00260BA6">
              <w:rPr>
                <w:noProof/>
              </w:rPr>
              <w:t xml:space="preserve">TS/TR ... CR ... </w:t>
            </w:r>
          </w:p>
        </w:tc>
      </w:tr>
      <w:tr w:rsidR="001E41F3" w:rsidRPr="00260BA6" w14:paraId="446DDBAC" w14:textId="77777777" w:rsidTr="00547111">
        <w:tc>
          <w:tcPr>
            <w:tcW w:w="2694" w:type="dxa"/>
            <w:gridSpan w:val="2"/>
            <w:tcBorders>
              <w:left w:val="single" w:sz="4" w:space="0" w:color="auto"/>
            </w:tcBorders>
          </w:tcPr>
          <w:p w14:paraId="678A1AA6" w14:textId="77777777" w:rsidR="001E41F3" w:rsidRPr="00260BA6" w:rsidRDefault="001E41F3">
            <w:pPr>
              <w:pStyle w:val="CRCoverPage"/>
              <w:spacing w:after="0"/>
              <w:rPr>
                <w:b/>
                <w:i/>
                <w:noProof/>
              </w:rPr>
            </w:pPr>
            <w:r w:rsidRPr="00260BA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260BA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260BA6" w:rsidRDefault="00AE7E78">
            <w:pPr>
              <w:pStyle w:val="CRCoverPage"/>
              <w:spacing w:after="0"/>
              <w:jc w:val="center"/>
              <w:rPr>
                <w:b/>
                <w:caps/>
                <w:noProof/>
              </w:rPr>
            </w:pPr>
            <w:r w:rsidRPr="00260BA6">
              <w:rPr>
                <w:b/>
                <w:caps/>
                <w:noProof/>
              </w:rPr>
              <w:t>X</w:t>
            </w:r>
          </w:p>
        </w:tc>
        <w:tc>
          <w:tcPr>
            <w:tcW w:w="2977" w:type="dxa"/>
            <w:gridSpan w:val="4"/>
          </w:tcPr>
          <w:p w14:paraId="1A4306D9" w14:textId="77777777" w:rsidR="001E41F3" w:rsidRPr="00260BA6" w:rsidRDefault="001E41F3">
            <w:pPr>
              <w:pStyle w:val="CRCoverPage"/>
              <w:spacing w:after="0"/>
              <w:rPr>
                <w:noProof/>
              </w:rPr>
            </w:pPr>
            <w:r w:rsidRPr="00260BA6">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260BA6" w:rsidRDefault="00145D43">
            <w:pPr>
              <w:pStyle w:val="CRCoverPage"/>
              <w:spacing w:after="0"/>
              <w:ind w:left="99"/>
              <w:rPr>
                <w:noProof/>
              </w:rPr>
            </w:pPr>
            <w:r w:rsidRPr="00260BA6">
              <w:rPr>
                <w:noProof/>
              </w:rPr>
              <w:t xml:space="preserve">TS/TR ... CR ... </w:t>
            </w:r>
          </w:p>
        </w:tc>
      </w:tr>
      <w:tr w:rsidR="001E41F3" w:rsidRPr="00260BA6" w14:paraId="55C714D2" w14:textId="77777777" w:rsidTr="00547111">
        <w:tc>
          <w:tcPr>
            <w:tcW w:w="2694" w:type="dxa"/>
            <w:gridSpan w:val="2"/>
            <w:tcBorders>
              <w:left w:val="single" w:sz="4" w:space="0" w:color="auto"/>
            </w:tcBorders>
          </w:tcPr>
          <w:p w14:paraId="45913E62" w14:textId="77777777" w:rsidR="001E41F3" w:rsidRPr="00260BA6" w:rsidRDefault="00145D43">
            <w:pPr>
              <w:pStyle w:val="CRCoverPage"/>
              <w:spacing w:after="0"/>
              <w:rPr>
                <w:b/>
                <w:i/>
                <w:noProof/>
              </w:rPr>
            </w:pPr>
            <w:r w:rsidRPr="00260BA6">
              <w:rPr>
                <w:b/>
                <w:i/>
                <w:noProof/>
              </w:rPr>
              <w:t xml:space="preserve">(show </w:t>
            </w:r>
            <w:r w:rsidR="00592D74" w:rsidRPr="00260BA6">
              <w:rPr>
                <w:b/>
                <w:i/>
                <w:noProof/>
              </w:rPr>
              <w:t xml:space="preserve">related </w:t>
            </w:r>
            <w:r w:rsidRPr="00260BA6">
              <w:rPr>
                <w:b/>
                <w:i/>
                <w:noProof/>
              </w:rPr>
              <w:t>CR</w:t>
            </w:r>
            <w:r w:rsidR="00592D74" w:rsidRPr="00260BA6">
              <w:rPr>
                <w:b/>
                <w:i/>
                <w:noProof/>
              </w:rPr>
              <w:t>s</w:t>
            </w:r>
            <w:r w:rsidRPr="00260BA6">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260BA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260BA6" w:rsidRDefault="00AE7E78">
            <w:pPr>
              <w:pStyle w:val="CRCoverPage"/>
              <w:spacing w:after="0"/>
              <w:jc w:val="center"/>
              <w:rPr>
                <w:b/>
                <w:caps/>
                <w:noProof/>
              </w:rPr>
            </w:pPr>
            <w:r w:rsidRPr="00260BA6">
              <w:rPr>
                <w:b/>
                <w:caps/>
                <w:noProof/>
              </w:rPr>
              <w:t>X</w:t>
            </w:r>
          </w:p>
        </w:tc>
        <w:tc>
          <w:tcPr>
            <w:tcW w:w="2977" w:type="dxa"/>
            <w:gridSpan w:val="4"/>
          </w:tcPr>
          <w:p w14:paraId="1B4FF921" w14:textId="77777777" w:rsidR="001E41F3" w:rsidRPr="00260BA6" w:rsidRDefault="001E41F3">
            <w:pPr>
              <w:pStyle w:val="CRCoverPage"/>
              <w:spacing w:after="0"/>
              <w:rPr>
                <w:noProof/>
              </w:rPr>
            </w:pPr>
            <w:r w:rsidRPr="00260BA6">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260BA6" w:rsidRDefault="00145D43">
            <w:pPr>
              <w:pStyle w:val="CRCoverPage"/>
              <w:spacing w:after="0"/>
              <w:ind w:left="99"/>
              <w:rPr>
                <w:noProof/>
              </w:rPr>
            </w:pPr>
            <w:r w:rsidRPr="00260BA6">
              <w:rPr>
                <w:noProof/>
              </w:rPr>
              <w:t>TS</w:t>
            </w:r>
            <w:r w:rsidR="000A6394" w:rsidRPr="00260BA6">
              <w:rPr>
                <w:noProof/>
              </w:rPr>
              <w:t xml:space="preserve">/TR ... CR ... </w:t>
            </w:r>
          </w:p>
        </w:tc>
      </w:tr>
      <w:tr w:rsidR="001E41F3" w:rsidRPr="00260BA6" w14:paraId="60DF82CC" w14:textId="77777777" w:rsidTr="008863B9">
        <w:tc>
          <w:tcPr>
            <w:tcW w:w="2694" w:type="dxa"/>
            <w:gridSpan w:val="2"/>
            <w:tcBorders>
              <w:left w:val="single" w:sz="4" w:space="0" w:color="auto"/>
            </w:tcBorders>
          </w:tcPr>
          <w:p w14:paraId="517696CD" w14:textId="77777777" w:rsidR="001E41F3" w:rsidRPr="00260BA6"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260BA6" w:rsidRDefault="001E41F3">
            <w:pPr>
              <w:pStyle w:val="CRCoverPage"/>
              <w:spacing w:after="0"/>
              <w:rPr>
                <w:noProof/>
              </w:rPr>
            </w:pPr>
          </w:p>
        </w:tc>
      </w:tr>
      <w:tr w:rsidR="001E41F3" w:rsidRPr="00260BA6" w14:paraId="556B87B6" w14:textId="77777777" w:rsidTr="008863B9">
        <w:tc>
          <w:tcPr>
            <w:tcW w:w="2694" w:type="dxa"/>
            <w:gridSpan w:val="2"/>
            <w:tcBorders>
              <w:left w:val="single" w:sz="4" w:space="0" w:color="auto"/>
              <w:bottom w:val="single" w:sz="4" w:space="0" w:color="auto"/>
            </w:tcBorders>
          </w:tcPr>
          <w:p w14:paraId="79A9C411" w14:textId="77777777" w:rsidR="001E41F3" w:rsidRPr="00260BA6" w:rsidRDefault="001E41F3">
            <w:pPr>
              <w:pStyle w:val="CRCoverPage"/>
              <w:tabs>
                <w:tab w:val="right" w:pos="2184"/>
              </w:tabs>
              <w:spacing w:after="0"/>
              <w:rPr>
                <w:b/>
                <w:i/>
                <w:noProof/>
              </w:rPr>
            </w:pPr>
            <w:r w:rsidRPr="00260BA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260BA6" w:rsidRDefault="001E41F3">
            <w:pPr>
              <w:pStyle w:val="CRCoverPage"/>
              <w:spacing w:after="0"/>
              <w:ind w:left="100"/>
              <w:rPr>
                <w:noProof/>
              </w:rPr>
            </w:pPr>
          </w:p>
        </w:tc>
      </w:tr>
      <w:tr w:rsidR="008863B9" w:rsidRPr="00260BA6" w14:paraId="45BFE792" w14:textId="77777777" w:rsidTr="008863B9">
        <w:tc>
          <w:tcPr>
            <w:tcW w:w="2694" w:type="dxa"/>
            <w:gridSpan w:val="2"/>
            <w:tcBorders>
              <w:top w:val="single" w:sz="4" w:space="0" w:color="auto"/>
              <w:bottom w:val="single" w:sz="4" w:space="0" w:color="auto"/>
            </w:tcBorders>
          </w:tcPr>
          <w:p w14:paraId="194242DD" w14:textId="77777777" w:rsidR="008863B9" w:rsidRPr="00260BA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260BA6" w:rsidRDefault="008863B9">
            <w:pPr>
              <w:pStyle w:val="CRCoverPage"/>
              <w:spacing w:after="0"/>
              <w:ind w:left="100"/>
              <w:rPr>
                <w:noProof/>
                <w:sz w:val="8"/>
                <w:szCs w:val="8"/>
              </w:rPr>
            </w:pPr>
          </w:p>
        </w:tc>
      </w:tr>
      <w:tr w:rsidR="008863B9" w:rsidRPr="00260B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260BA6" w:rsidRDefault="008863B9">
            <w:pPr>
              <w:pStyle w:val="CRCoverPage"/>
              <w:tabs>
                <w:tab w:val="right" w:pos="2184"/>
              </w:tabs>
              <w:spacing w:after="0"/>
              <w:rPr>
                <w:b/>
                <w:i/>
                <w:noProof/>
              </w:rPr>
            </w:pPr>
            <w:r w:rsidRPr="00260BA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260BA6" w:rsidRDefault="008863B9">
            <w:pPr>
              <w:pStyle w:val="CRCoverPage"/>
              <w:spacing w:after="0"/>
              <w:ind w:left="100"/>
              <w:rPr>
                <w:noProof/>
              </w:rPr>
            </w:pPr>
          </w:p>
        </w:tc>
      </w:tr>
    </w:tbl>
    <w:p w14:paraId="17759814" w14:textId="77777777" w:rsidR="001E41F3" w:rsidRPr="00260BA6" w:rsidRDefault="001E41F3">
      <w:pPr>
        <w:pStyle w:val="CRCoverPage"/>
        <w:spacing w:after="0"/>
        <w:rPr>
          <w:noProof/>
          <w:sz w:val="8"/>
          <w:szCs w:val="8"/>
        </w:rPr>
      </w:pPr>
    </w:p>
    <w:p w14:paraId="1557EA72" w14:textId="77777777" w:rsidR="001E41F3" w:rsidRPr="00260BA6" w:rsidRDefault="001E41F3">
      <w:pPr>
        <w:rPr>
          <w:noProof/>
        </w:rPr>
        <w:sectPr w:rsidR="001E41F3" w:rsidRPr="00260BA6">
          <w:headerReference w:type="even" r:id="rId11"/>
          <w:footnotePr>
            <w:numRestart w:val="eachSect"/>
          </w:footnotePr>
          <w:pgSz w:w="11907" w:h="16840" w:code="9"/>
          <w:pgMar w:top="1418" w:right="1134" w:bottom="1134" w:left="1134" w:header="680" w:footer="567" w:gutter="0"/>
          <w:cols w:space="720"/>
        </w:sectPr>
      </w:pPr>
    </w:p>
    <w:p w14:paraId="100166F8" w14:textId="77777777" w:rsidR="00AE7E78" w:rsidRPr="00260BA6"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60BA6">
        <w:rPr>
          <w:rFonts w:ascii="Arial" w:hAnsi="Arial" w:cs="Arial"/>
          <w:color w:val="FF0000"/>
          <w:sz w:val="28"/>
          <w:szCs w:val="28"/>
          <w:lang w:val="en-US"/>
        </w:rPr>
        <w:lastRenderedPageBreak/>
        <w:t xml:space="preserve">* * * * </w:t>
      </w:r>
      <w:r w:rsidRPr="00260BA6">
        <w:rPr>
          <w:rFonts w:ascii="Arial" w:hAnsi="Arial" w:cs="Arial" w:hint="eastAsia"/>
          <w:color w:val="FF0000"/>
          <w:sz w:val="28"/>
          <w:szCs w:val="28"/>
          <w:lang w:val="en-US" w:eastAsia="zh-CN"/>
        </w:rPr>
        <w:t>First</w:t>
      </w:r>
      <w:r w:rsidRPr="00260BA6">
        <w:rPr>
          <w:rFonts w:ascii="Arial" w:hAnsi="Arial" w:cs="Arial"/>
          <w:color w:val="FF0000"/>
          <w:sz w:val="28"/>
          <w:szCs w:val="28"/>
          <w:lang w:val="en-US"/>
        </w:rPr>
        <w:t xml:space="preserve"> change * * * *</w:t>
      </w:r>
      <w:bookmarkStart w:id="1" w:name="_Toc517082226"/>
    </w:p>
    <w:bookmarkEnd w:id="1"/>
    <w:p w14:paraId="669675C9" w14:textId="77777777" w:rsidR="00260BA6" w:rsidRDefault="00260BA6" w:rsidP="00260BA6">
      <w:pPr>
        <w:pStyle w:val="3"/>
        <w:rPr>
          <w:ins w:id="2" w:author="Thomas Stockhammer" w:date="2023-05-23T23:19:00Z"/>
          <w:lang w:val="en-US"/>
        </w:rPr>
      </w:pPr>
      <w:commentRangeStart w:id="3"/>
      <w:ins w:id="4" w:author="Thomas Stockhammer" w:date="2023-05-23T23:19:00Z">
        <w:r>
          <w:rPr>
            <w:lang w:val="en-US"/>
          </w:rPr>
          <w:t>5.2.4</w:t>
        </w:r>
        <w:r>
          <w:rPr>
            <w:lang w:val="en-US"/>
          </w:rPr>
          <w:tab/>
          <w:t>MBS Distribution Session Description metadata unit</w:t>
        </w:r>
      </w:ins>
      <w:commentRangeEnd w:id="3"/>
      <w:r w:rsidR="00BA3806">
        <w:rPr>
          <w:rStyle w:val="ab"/>
          <w:rFonts w:ascii="Times New Roman" w:hAnsi="Times New Roman"/>
        </w:rPr>
        <w:commentReference w:id="3"/>
      </w:r>
    </w:p>
    <w:p w14:paraId="35317AC2" w14:textId="77777777" w:rsidR="00260BA6" w:rsidRPr="00C57116" w:rsidDel="00634D61" w:rsidRDefault="00260BA6" w:rsidP="00260BA6">
      <w:pPr>
        <w:keepNext/>
        <w:rPr>
          <w:ins w:id="5" w:author="Thomas Stockhammer" w:date="2023-05-23T23:19:00Z"/>
          <w:del w:id="6" w:author="Thomas Stockhammer" w:date="2023-03-29T12:46:00Z"/>
          <w:lang w:val="en-US"/>
        </w:rPr>
      </w:pPr>
      <w:ins w:id="7" w:author="Thomas Stockhammer" w:date="2023-05-23T23:19:00Z">
        <w:del w:id="8" w:author="Thomas Stockhammer" w:date="2023-03-29T12:46:00Z">
          <w:r w:rsidRPr="00C57116" w:rsidDel="00634D61">
            <w:rPr>
              <w:lang w:val="en-US"/>
            </w:rPr>
            <w:delText>Each MBS User Service Description metadata unit shall reference at least one MBS Distribution Session Description.</w:delText>
          </w:r>
        </w:del>
      </w:ins>
    </w:p>
    <w:p w14:paraId="463F3D0B" w14:textId="77777777" w:rsidR="00260BA6" w:rsidRPr="00C57116" w:rsidDel="001D205D" w:rsidRDefault="00260BA6" w:rsidP="00260BA6">
      <w:pPr>
        <w:rPr>
          <w:ins w:id="9" w:author="Thomas Stockhammer" w:date="2023-05-23T23:19:00Z"/>
          <w:del w:id="10" w:author="Thomas Stockhammer" w:date="2023-05-16T21:48:00Z"/>
          <w:lang w:val="en-US"/>
        </w:rPr>
      </w:pPr>
      <w:ins w:id="11" w:author="Thomas Stockhammer" w:date="2023-05-23T23:19:00Z">
        <w:del w:id="12" w:author="Thomas Stockhammer" w:date="2023-05-16T21:48:00Z">
          <w:r w:rsidRPr="00C57116" w:rsidDel="001D205D">
            <w:rPr>
              <w:lang w:val="en-US"/>
            </w:rPr>
            <w:delText>Each</w:delText>
          </w:r>
          <w:r w:rsidRPr="00C57116" w:rsidDel="001D205D">
            <w:rPr>
              <w:i/>
              <w:iCs/>
              <w:lang w:val="en-US"/>
            </w:rPr>
            <w:delText xml:space="preserve"> </w:delText>
          </w:r>
          <w:r w:rsidRPr="00C57116" w:rsidDel="001D205D">
            <w:rPr>
              <w:rStyle w:val="XMLElementChar"/>
            </w:rPr>
            <w:delText>distributionSessionDescription</w:delText>
          </w:r>
          <w:r w:rsidRPr="00C57116" w:rsidDel="001D205D">
            <w:delText xml:space="preserve"> information </w:delText>
          </w:r>
          <w:r w:rsidRPr="00C57116" w:rsidDel="001D205D">
            <w:rPr>
              <w:lang w:val="en-US"/>
            </w:rPr>
            <w:delText xml:space="preserve">object contains a </w:delText>
          </w:r>
          <w:r w:rsidRPr="00C57116" w:rsidDel="001D205D">
            <w:rPr>
              <w:rStyle w:val="XMLAttributeChar"/>
              <w:rFonts w:cs="Courier New"/>
              <w:b/>
            </w:rPr>
            <w:delText>conformanceProfile</w:delText>
          </w:r>
          <w:r w:rsidRPr="00C57116" w:rsidDel="001D205D">
            <w:rPr>
              <w:i/>
              <w:iCs/>
              <w:lang w:val="en-US"/>
            </w:rPr>
            <w:delText xml:space="preserve"> </w:delText>
          </w:r>
          <w:r w:rsidRPr="00C57116" w:rsidDel="001D205D">
            <w:rPr>
              <w:lang w:val="en-US"/>
            </w:rPr>
            <w:delText xml:space="preserve">object indicating the set of features that the MBS Distribution Session conforms to and which the MBS Client needs to support in order to fully receive the MBS Distribution Session. The value of this attribute shall be a fully-qualified term identifier URI from the controlled vocabulary defined in </w:delText>
          </w:r>
        </w:del>
        <w:del w:id="13" w:author="Thomas Stockhammer" w:date="2022-08-17T13:57:00Z">
          <w:r w:rsidRPr="00C57116" w:rsidDel="006543E6">
            <w:rPr>
              <w:lang w:val="en-US"/>
            </w:rPr>
            <w:delText>a</w:delText>
          </w:r>
        </w:del>
        <w:del w:id="14" w:author="Thomas Stockhammer" w:date="2023-05-16T21:48:00Z">
          <w:r w:rsidRPr="00C57116" w:rsidDel="001D205D">
            <w:rPr>
              <w:lang w:val="en-US"/>
            </w:rPr>
            <w:delText>nnex C.</w:delText>
          </w:r>
        </w:del>
      </w:ins>
    </w:p>
    <w:p w14:paraId="03159D4D" w14:textId="77777777" w:rsidR="00260BA6" w:rsidRPr="00C57116" w:rsidDel="001D205D" w:rsidRDefault="00260BA6" w:rsidP="00260BA6">
      <w:pPr>
        <w:rPr>
          <w:ins w:id="15" w:author="Thomas Stockhammer" w:date="2023-05-23T23:19:00Z"/>
          <w:del w:id="16" w:author="Thomas Stockhammer" w:date="2023-05-16T21:48:00Z"/>
          <w:lang w:val="en-US"/>
        </w:rPr>
      </w:pPr>
      <w:ins w:id="17" w:author="Thomas Stockhammer" w:date="2023-05-23T23:19:00Z">
        <w:del w:id="18" w:author="Thomas Stockhammer" w:date="2023-05-16T21:48:00Z">
          <w:r w:rsidRPr="00C57116" w:rsidDel="001D205D">
            <w:rPr>
              <w:lang w:val="en-US"/>
            </w:rPr>
            <w:delText xml:space="preserve">In the XML-based representation, Tthe </w:delText>
          </w:r>
          <w:r w:rsidRPr="00C57116" w:rsidDel="001D205D">
            <w:rPr>
              <w:rStyle w:val="XMLElementChar"/>
            </w:rPr>
            <w:delText>distributionSessionDescription</w:delText>
          </w:r>
          <w:r w:rsidRPr="00C57116" w:rsidDel="001D205D">
            <w:delText xml:space="preserve"> </w:delText>
          </w:r>
          <w:r w:rsidRPr="00C57116" w:rsidDel="001D205D">
            <w:rPr>
              <w:lang w:val="en-US"/>
            </w:rPr>
            <w:delText xml:space="preserve">element shall contain a </w:delText>
          </w:r>
          <w:r w:rsidRPr="00C57116" w:rsidDel="001D205D">
            <w:rPr>
              <w:rStyle w:val="XMLAttributeChar"/>
            </w:rPr>
            <w:delText>@</w:delText>
          </w:r>
          <w:r w:rsidRPr="00C57116" w:rsidDel="001D205D">
            <w:rPr>
              <w:rStyle w:val="XMLAttributeChar"/>
              <w:bCs/>
            </w:rPr>
            <w:delText>sessionDescriptionURI</w:delText>
          </w:r>
          <w:r w:rsidRPr="00C57116" w:rsidDel="001D205D">
            <w:delText xml:space="preserve"> attribute which</w:delText>
          </w:r>
          <w:r w:rsidRPr="00C57116" w:rsidDel="001D205D">
            <w:rPr>
              <w:lang w:val="en-US"/>
            </w:rPr>
            <w:delText xml:space="preserve"> references a </w:delText>
          </w:r>
          <w:r w:rsidRPr="00C57116" w:rsidDel="001D205D">
            <w:rPr>
              <w:i/>
              <w:iCs/>
              <w:lang w:val="en-US"/>
              <w:rPrChange w:id="19" w:author="Thomas Stockhammer" w:date="2023-05-24T05:28:00Z">
                <w:rPr>
                  <w:lang w:val="en-US"/>
                </w:rPr>
              </w:rPrChange>
            </w:rPr>
            <w:delText>Session Description</w:delText>
          </w:r>
          <w:r w:rsidRPr="00C57116" w:rsidDel="001D205D">
            <w:rPr>
              <w:lang w:val="en-US"/>
            </w:rPr>
            <w:delText xml:space="preserve"> document</w:delText>
          </w:r>
          <w:r w:rsidRPr="00C57116" w:rsidDel="001D205D">
            <w:delText xml:space="preserve">. </w:delText>
          </w:r>
          <w:r w:rsidRPr="00C57116" w:rsidDel="001D205D">
            <w:rPr>
              <w:lang w:val="en-US"/>
            </w:rPr>
            <w:delText xml:space="preserve">In the XML-based representation, Tthe element may also contain an </w:delText>
          </w:r>
          <w:r w:rsidRPr="00C57116" w:rsidDel="001D205D">
            <w:rPr>
              <w:rStyle w:val="XMLAttributeChar"/>
            </w:rPr>
            <w:delText>@objectRepairParametersURI</w:delText>
          </w:r>
          <w:r w:rsidRPr="00C57116" w:rsidDel="001D205D">
            <w:rPr>
              <w:i/>
              <w:iCs/>
              <w:lang w:val="en-US"/>
            </w:rPr>
            <w:delText xml:space="preserve"> </w:delText>
          </w:r>
          <w:r w:rsidRPr="00C57116" w:rsidDel="001D205D">
            <w:rPr>
              <w:lang w:val="en-US"/>
            </w:rPr>
            <w:delText xml:space="preserve">attribute referencing an </w:delText>
          </w:r>
          <w:r w:rsidRPr="00C57116" w:rsidDel="001D205D">
            <w:rPr>
              <w:i/>
              <w:iCs/>
              <w:lang w:val="en-US"/>
              <w:rPrChange w:id="20" w:author="Thomas Stockhammer" w:date="2023-05-24T05:28:00Z">
                <w:rPr>
                  <w:lang w:val="en-US"/>
                </w:rPr>
              </w:rPrChange>
            </w:rPr>
            <w:delText>Object Repair Parameters</w:delText>
          </w:r>
          <w:r w:rsidRPr="00C57116" w:rsidDel="001D205D">
            <w:rPr>
              <w:lang w:val="en-US"/>
            </w:rPr>
            <w:delText xml:space="preserve"> document.</w:delText>
          </w:r>
        </w:del>
      </w:ins>
    </w:p>
    <w:p w14:paraId="6F403F54" w14:textId="77777777" w:rsidR="00260BA6" w:rsidRPr="00C57116" w:rsidDel="001D205D" w:rsidRDefault="00260BA6" w:rsidP="00260BA6">
      <w:pPr>
        <w:rPr>
          <w:ins w:id="21" w:author="Thomas Stockhammer" w:date="2023-05-23T23:19:00Z"/>
          <w:del w:id="22" w:author="Thomas Stockhammer" w:date="2023-05-16T21:48:00Z"/>
          <w:lang w:val="en-US"/>
        </w:rPr>
      </w:pPr>
      <w:ins w:id="23" w:author="Thomas Stockhammer" w:date="2023-05-23T23:19:00Z">
        <w:del w:id="24" w:author="Thomas Stockhammer" w:date="2023-05-16T21:48:00Z">
          <w:r w:rsidRPr="00C57116" w:rsidDel="001D205D">
            <w:rPr>
              <w:lang w:val="en-US"/>
            </w:rPr>
            <w:delText>The</w:delText>
          </w:r>
          <w:r w:rsidRPr="00C57116" w:rsidDel="001D205D">
            <w:rPr>
              <w:i/>
              <w:iCs/>
              <w:lang w:val="en-US"/>
            </w:rPr>
            <w:delText xml:space="preserve"> </w:delText>
          </w:r>
          <w:r w:rsidRPr="00C57116" w:rsidDel="001D205D">
            <w:rPr>
              <w:rStyle w:val="XMLElementChar"/>
            </w:rPr>
            <w:delText>distributionSessionDescription</w:delText>
          </w:r>
          <w:r w:rsidRPr="00C57116" w:rsidDel="001D205D">
            <w:delText xml:space="preserve"> </w:delText>
          </w:r>
          <w:r w:rsidRPr="00C57116" w:rsidDel="001D205D">
            <w:rPr>
              <w:lang w:val="en-US"/>
            </w:rPr>
            <w:delText xml:space="preserve">element may contain a </w:delText>
          </w:r>
          <w:bookmarkStart w:id="25" w:name="OLE_LINK2"/>
          <w:r w:rsidRPr="00C57116" w:rsidDel="001D205D">
            <w:rPr>
              <w:rStyle w:val="XMLAttributeChar"/>
            </w:rPr>
            <w:delText>@dataNetworkName</w:delText>
          </w:r>
          <w:r w:rsidRPr="00C57116" w:rsidDel="001D205D">
            <w:rPr>
              <w:i/>
              <w:iCs/>
              <w:lang w:val="en-US"/>
            </w:rPr>
            <w:delText xml:space="preserve"> </w:delText>
          </w:r>
          <w:bookmarkEnd w:id="25"/>
          <w:r w:rsidRPr="00C57116" w:rsidDel="001D205D">
            <w:rPr>
              <w:lang w:val="en-US"/>
            </w:rPr>
            <w:delText>attribute indicating a Data Network Name (DNN) as defined in TS 23.003 [10]. When this attribute is present, the MBS Client shall use the given DNN for interactions with the MBSF at reference point MBS</w:delText>
          </w:r>
          <w:r w:rsidRPr="00C57116" w:rsidDel="001D205D">
            <w:rPr>
              <w:lang w:val="en-US"/>
            </w:rPr>
            <w:noBreakHyphen/>
            <w:delText>5 and with the MBS AS at reference point MBS</w:delText>
          </w:r>
          <w:r w:rsidRPr="00C57116" w:rsidDel="001D205D">
            <w:rPr>
              <w:lang w:val="en-US"/>
            </w:rPr>
            <w:noBreakHyphen/>
            <w:delText>4</w:delText>
          </w:r>
          <w:r w:rsidRPr="00C57116" w:rsidDel="001D205D">
            <w:rPr>
              <w:lang w:val="en-US"/>
            </w:rPr>
            <w:noBreakHyphen/>
            <w:delText>UC. If this attribute is not present, the MBS UE shall use a default PDU Session for these network interactions.</w:delText>
          </w:r>
        </w:del>
      </w:ins>
    </w:p>
    <w:p w14:paraId="0ECA67BE" w14:textId="77777777" w:rsidR="00260BA6" w:rsidRPr="00C57116" w:rsidRDefault="00260BA6" w:rsidP="00260BA6">
      <w:pPr>
        <w:keepNext/>
        <w:keepLines/>
        <w:rPr>
          <w:ins w:id="26" w:author="Thomas Stockhammer" w:date="2023-05-23T23:19:00Z"/>
        </w:rPr>
      </w:pPr>
      <w:ins w:id="27" w:author="Thomas Stockhammer" w:date="2023-05-23T23:19:00Z">
        <w:r w:rsidRPr="00C57116">
          <w:rPr>
            <w:lang w:val="en-US"/>
          </w:rPr>
          <w:t xml:space="preserve">The Distribution Sessions Description metadata unit describes </w:t>
        </w:r>
        <w:del w:id="28" w:author="Richard Bradbury (2023-05-24)" w:date="2023-05-24T12:27:00Z">
          <w:r w:rsidRPr="00C57116" w:rsidDel="006B0E2D">
            <w:rPr>
              <w:lang w:val="en-US"/>
            </w:rPr>
            <w:delText>the</w:delText>
          </w:r>
        </w:del>
      </w:ins>
      <w:ins w:id="29" w:author="Richard Bradbury (2023-05-24)" w:date="2023-05-24T12:27:00Z">
        <w:r>
          <w:rPr>
            <w:lang w:val="en-US"/>
          </w:rPr>
          <w:t>one</w:t>
        </w:r>
      </w:ins>
      <w:ins w:id="30" w:author="Thomas Stockhammer" w:date="2023-05-23T23:19:00Z">
        <w:r w:rsidRPr="00C57116">
          <w:rPr>
            <w:lang w:val="en-US"/>
          </w:rPr>
          <w:t xml:space="preserve"> </w:t>
        </w:r>
        <w:r w:rsidRPr="00C57116">
          <w:rPr>
            <w:i/>
            <w:iCs/>
            <w:lang w:val="en-US"/>
          </w:rPr>
          <w:t>MBS Distribution Session</w:t>
        </w:r>
        <w:del w:id="31" w:author="Richard Bradbury (2023-05-24)" w:date="2023-05-24T12:28:00Z">
          <w:r w:rsidRPr="00C57116" w:rsidDel="006B0E2D">
            <w:rPr>
              <w:i/>
              <w:iCs/>
              <w:lang w:val="en-US"/>
            </w:rPr>
            <w:delText>s</w:delText>
          </w:r>
        </w:del>
        <w:r w:rsidRPr="00C57116">
          <w:rPr>
            <w:lang w:val="en-US"/>
          </w:rPr>
          <w:t xml:space="preserve"> associated with an MBS User Service and carries the MBS Distribution Session Parameters as defined in clause</w:t>
        </w:r>
      </w:ins>
      <w:ins w:id="32" w:author="Richard Bradbury (2023-05-24)" w:date="2023-05-24T12:28:00Z">
        <w:r>
          <w:rPr>
            <w:lang w:val="en-US"/>
          </w:rPr>
          <w:t> </w:t>
        </w:r>
      </w:ins>
      <w:ins w:id="33" w:author="Thomas Stockhammer" w:date="2023-05-23T23:19:00Z">
        <w:r w:rsidRPr="00C57116">
          <w:rPr>
            <w:lang w:val="en-US"/>
          </w:rPr>
          <w:t>4.5.8 TS</w:t>
        </w:r>
      </w:ins>
      <w:ins w:id="34" w:author="Richard Bradbury (2023-05-24)" w:date="2023-05-24T12:28:00Z">
        <w:r>
          <w:rPr>
            <w:lang w:val="en-US"/>
          </w:rPr>
          <w:t> </w:t>
        </w:r>
      </w:ins>
      <w:ins w:id="35" w:author="Thomas Stockhammer" w:date="2023-05-23T23:19:00Z">
        <w:r w:rsidRPr="00C57116">
          <w:rPr>
            <w:lang w:val="en-US"/>
          </w:rPr>
          <w:t>26.502</w:t>
        </w:r>
      </w:ins>
      <w:ins w:id="36" w:author="Richard Bradbury (2023-05-24)" w:date="2023-05-24T12:28:00Z">
        <w:r>
          <w:rPr>
            <w:lang w:val="en-US"/>
          </w:rPr>
          <w:t> </w:t>
        </w:r>
      </w:ins>
      <w:ins w:id="37" w:author="Thomas Stockhammer" w:date="2023-05-23T23:19:00Z">
        <w:r w:rsidRPr="00C57116">
          <w:rPr>
            <w:lang w:val="en-US"/>
          </w:rPr>
          <w:t>[</w:t>
        </w:r>
      </w:ins>
      <w:ins w:id="38" w:author="Richard Bradbury (2023-05-24)" w:date="2023-05-24T12:28:00Z">
        <w:r>
          <w:rPr>
            <w:lang w:val="en-US"/>
          </w:rPr>
          <w:t>6</w:t>
        </w:r>
      </w:ins>
      <w:ins w:id="39" w:author="Thomas Stockhammer" w:date="2023-05-23T23:19:00Z">
        <w:r w:rsidRPr="00C57116">
          <w:rPr>
            <w:lang w:val="en-US"/>
          </w:rPr>
          <w:t xml:space="preserve">]. </w:t>
        </w:r>
        <w:del w:id="40" w:author="Richard Bradbury (2023-05-24)" w:date="2023-05-24T12:29:00Z">
          <w:r w:rsidRPr="00C57116" w:rsidDel="006B0E2D">
            <w:rPr>
              <w:lang w:val="en-US"/>
            </w:rPr>
            <w:delText xml:space="preserve">Each MBS Distribution Session is described by a </w:delText>
          </w:r>
        </w:del>
      </w:ins>
      <w:ins w:id="41" w:author="Thomas Stockhammer" w:date="2023-05-24T05:30:00Z">
        <w:del w:id="42" w:author="Richard Bradbury (2023-05-24)" w:date="2023-05-24T12:29:00Z">
          <w:r w:rsidRPr="00AE0BD5" w:rsidDel="006B0E2D">
            <w:rPr>
              <w:rStyle w:val="XMLElementChar"/>
              <w:b w:val="0"/>
              <w:bCs/>
              <w:i/>
              <w:iCs/>
            </w:rPr>
            <w:delText>D</w:delText>
          </w:r>
        </w:del>
      </w:ins>
      <w:ins w:id="43" w:author="Thomas Stockhammer" w:date="2023-05-23T23:19:00Z">
        <w:del w:id="44" w:author="Richard Bradbury (2023-05-24)" w:date="2023-05-24T12:29:00Z">
          <w:r w:rsidRPr="00AE0BD5" w:rsidDel="006B0E2D">
            <w:rPr>
              <w:rStyle w:val="XMLElementChar"/>
              <w:b w:val="0"/>
              <w:bCs/>
              <w:i/>
              <w:iCs/>
            </w:rPr>
            <w:delText>istributionSessionDescription</w:delText>
          </w:r>
          <w:r w:rsidRPr="00C57116" w:rsidDel="006B0E2D">
            <w:delText xml:space="preserve"> object</w:delText>
          </w:r>
          <w:r w:rsidRPr="00C57116" w:rsidDel="006B0E2D">
            <w:rPr>
              <w:lang w:val="en-US"/>
            </w:rPr>
            <w:delText>.</w:delText>
          </w:r>
        </w:del>
        <w:r w:rsidRPr="00C57116">
          <w:t xml:space="preserve">Table 5.2.4-1 provides the detailed semantics for the </w:t>
        </w:r>
      </w:ins>
      <w:proofErr w:type="spellStart"/>
      <w:ins w:id="45" w:author="Thomas Stockhammer" w:date="2023-05-24T05:30:00Z">
        <w:r w:rsidRPr="00B66A1A">
          <w:rPr>
            <w:rStyle w:val="JSONinformationelementChar"/>
          </w:rPr>
          <w:t>D</w:t>
        </w:r>
      </w:ins>
      <w:ins w:id="46" w:author="Thomas Stockhammer" w:date="2023-05-23T23:19:00Z">
        <w:r w:rsidRPr="00B66A1A">
          <w:rPr>
            <w:rStyle w:val="JSONinformationelementChar"/>
          </w:rPr>
          <w:t>istributionSessionDescription</w:t>
        </w:r>
        <w:proofErr w:type="spellEnd"/>
        <w:r w:rsidRPr="00C57116">
          <w:t xml:space="preserve"> </w:t>
        </w:r>
      </w:ins>
      <w:ins w:id="47" w:author="Richard Bradbury (2023-05-24)" w:date="2023-05-24T12:29:00Z">
        <w:r>
          <w:t xml:space="preserve">object that encodes this </w:t>
        </w:r>
      </w:ins>
      <w:ins w:id="48" w:author="Thomas Stockhammer" w:date="2023-05-24T05:39:00Z">
        <w:r>
          <w:t>metadata unit</w:t>
        </w:r>
      </w:ins>
      <w:ins w:id="49" w:author="Thomas Stockhammer" w:date="2023-05-23T23:19:00Z">
        <w:r w:rsidRPr="00C57116">
          <w:t>.</w:t>
        </w:r>
      </w:ins>
    </w:p>
    <w:p w14:paraId="05FA8F90" w14:textId="77777777" w:rsidR="00260BA6" w:rsidRDefault="00260BA6" w:rsidP="00260BA6">
      <w:pPr>
        <w:pStyle w:val="TH"/>
        <w:rPr>
          <w:ins w:id="50" w:author="Thomas Stockhammer" w:date="2023-05-23T23:19:00Z"/>
        </w:rPr>
      </w:pPr>
      <w:ins w:id="51" w:author="Thomas Stockhammer" w:date="2023-05-23T23:19:00Z">
        <w:r w:rsidRPr="008258CE">
          <w:t xml:space="preserve">Table </w:t>
        </w:r>
        <w:r>
          <w:t>5.2.4-1:</w:t>
        </w:r>
        <w:r w:rsidRPr="008258CE">
          <w:t xml:space="preserve"> Semantics of </w:t>
        </w:r>
      </w:ins>
      <w:proofErr w:type="spellStart"/>
      <w:ins w:id="52" w:author="Thomas Stockhammer" w:date="2023-05-24T05:31:00Z">
        <w:r w:rsidRPr="00B66A1A">
          <w:rPr>
            <w:rStyle w:val="JSONinformationelementChar"/>
          </w:rPr>
          <w:t>D</w:t>
        </w:r>
      </w:ins>
      <w:ins w:id="53" w:author="Thomas Stockhammer" w:date="2023-05-23T23:19:00Z">
        <w:r w:rsidRPr="00B66A1A">
          <w:rPr>
            <w:rStyle w:val="JSONinformationelementChar"/>
          </w:rPr>
          <w:t>istributionSessionDescription</w:t>
        </w:r>
        <w:proofErr w:type="spellEnd"/>
        <w:r w:rsidRPr="008258CE">
          <w:t xml:space="preserve"> </w:t>
        </w:r>
      </w:ins>
      <w:ins w:id="54" w:author="Thomas Stockhammer" w:date="2023-05-24T05:38:00Z">
        <w:del w:id="55" w:author="Richard Bradbury (2023-05-24)" w:date="2023-05-24T12:30:00Z">
          <w:r w:rsidDel="006B0E2D">
            <w:delText>metadata unit</w:delText>
          </w:r>
        </w:del>
      </w:ins>
      <w:ins w:id="56" w:author="Richard Bradbury (2023-05-24)" w:date="2023-05-24T12:30:00Z">
        <w:r>
          <w:t>object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Change w:id="57" w:author="panqi (E)" w:date="2023-11-13T10:27: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PrChange>
      </w:tblPr>
      <w:tblGrid>
        <w:gridCol w:w="266"/>
        <w:gridCol w:w="298"/>
        <w:gridCol w:w="2315"/>
        <w:gridCol w:w="720"/>
        <w:gridCol w:w="1710"/>
        <w:gridCol w:w="4320"/>
        <w:tblGridChange w:id="58">
          <w:tblGrid>
            <w:gridCol w:w="264"/>
            <w:gridCol w:w="2"/>
            <w:gridCol w:w="298"/>
            <w:gridCol w:w="1006"/>
            <w:gridCol w:w="1306"/>
            <w:gridCol w:w="3"/>
            <w:gridCol w:w="717"/>
            <w:gridCol w:w="3"/>
            <w:gridCol w:w="1707"/>
            <w:gridCol w:w="3"/>
            <w:gridCol w:w="4320"/>
          </w:tblGrid>
        </w:tblGridChange>
      </w:tblGrid>
      <w:tr w:rsidR="00260BA6" w:rsidRPr="008258CE" w14:paraId="5A8AEC50" w14:textId="77777777" w:rsidTr="0072171B">
        <w:trPr>
          <w:cantSplit/>
          <w:tblHeader/>
          <w:jc w:val="center"/>
          <w:ins w:id="59" w:author="Thomas Stockhammer" w:date="2023-05-24T05:43:00Z"/>
          <w:trPrChange w:id="60" w:author="panqi (E)" w:date="2023-11-13T10:27:00Z">
            <w:trPr>
              <w:cantSplit/>
              <w:tblHeader/>
              <w:jc w:val="center"/>
            </w:trPr>
          </w:trPrChange>
        </w:trPr>
        <w:tc>
          <w:tcPr>
            <w:tcW w:w="1494" w:type="pct"/>
            <w:gridSpan w:val="3"/>
            <w:shd w:val="clear" w:color="auto" w:fill="BFBFBF" w:themeFill="background1" w:themeFillShade="BF"/>
            <w:tcPrChange w:id="61" w:author="panqi (E)" w:date="2023-11-13T10:27:00Z">
              <w:tcPr>
                <w:tcW w:w="1492" w:type="pct"/>
                <w:gridSpan w:val="5"/>
                <w:shd w:val="clear" w:color="auto" w:fill="BFBFBF" w:themeFill="background1" w:themeFillShade="BF"/>
              </w:tcPr>
            </w:tcPrChange>
          </w:tcPr>
          <w:p w14:paraId="786228E1" w14:textId="77777777" w:rsidR="00260BA6" w:rsidRPr="008258CE" w:rsidRDefault="00260BA6" w:rsidP="007E75E9">
            <w:pPr>
              <w:pStyle w:val="TAH"/>
              <w:rPr>
                <w:ins w:id="62" w:author="Thomas Stockhammer" w:date="2023-05-24T05:43:00Z"/>
              </w:rPr>
            </w:pPr>
            <w:ins w:id="63" w:author="Thomas Stockhammer" w:date="2023-05-24T05:43:00Z">
              <w:r>
                <w:t>N</w:t>
              </w:r>
              <w:r w:rsidRPr="008258CE">
                <w:t>ame</w:t>
              </w:r>
            </w:ins>
          </w:p>
        </w:tc>
        <w:tc>
          <w:tcPr>
            <w:tcW w:w="374" w:type="pct"/>
            <w:shd w:val="clear" w:color="auto" w:fill="BFBFBF" w:themeFill="background1" w:themeFillShade="BF"/>
            <w:tcPrChange w:id="64" w:author="panqi (E)" w:date="2023-11-13T10:27:00Z">
              <w:tcPr>
                <w:tcW w:w="374" w:type="pct"/>
                <w:gridSpan w:val="2"/>
                <w:shd w:val="clear" w:color="auto" w:fill="BFBFBF" w:themeFill="background1" w:themeFillShade="BF"/>
              </w:tcPr>
            </w:tcPrChange>
          </w:tcPr>
          <w:p w14:paraId="68C727F6" w14:textId="77777777" w:rsidR="00260BA6" w:rsidRPr="008258CE" w:rsidRDefault="00260BA6" w:rsidP="007E75E9">
            <w:pPr>
              <w:pStyle w:val="TAH"/>
              <w:rPr>
                <w:ins w:id="65" w:author="Thomas Stockhammer" w:date="2023-05-24T05:43:00Z"/>
              </w:rPr>
            </w:pPr>
            <w:ins w:id="66" w:author="Thomas Stockhammer" w:date="2023-05-24T05:43:00Z">
              <w:r w:rsidRPr="008258CE">
                <w:t>Use</w:t>
              </w:r>
            </w:ins>
          </w:p>
        </w:tc>
        <w:tc>
          <w:tcPr>
            <w:tcW w:w="888" w:type="pct"/>
            <w:shd w:val="clear" w:color="auto" w:fill="BFBFBF" w:themeFill="background1" w:themeFillShade="BF"/>
            <w:tcPrChange w:id="67" w:author="panqi (E)" w:date="2023-11-13T10:27:00Z">
              <w:tcPr>
                <w:tcW w:w="888" w:type="pct"/>
                <w:gridSpan w:val="2"/>
                <w:shd w:val="clear" w:color="auto" w:fill="BFBFBF" w:themeFill="background1" w:themeFillShade="BF"/>
              </w:tcPr>
            </w:tcPrChange>
          </w:tcPr>
          <w:p w14:paraId="3B54FBAF" w14:textId="77777777" w:rsidR="00260BA6" w:rsidRPr="008258CE" w:rsidRDefault="00260BA6" w:rsidP="007E75E9">
            <w:pPr>
              <w:pStyle w:val="TAH"/>
              <w:rPr>
                <w:ins w:id="68" w:author="Thomas Stockhammer" w:date="2023-05-24T05:43:00Z"/>
              </w:rPr>
            </w:pPr>
            <w:ins w:id="69" w:author="Thomas Stockhammer" w:date="2023-05-24T05:43:00Z">
              <w:r>
                <w:t>Type</w:t>
              </w:r>
            </w:ins>
          </w:p>
        </w:tc>
        <w:tc>
          <w:tcPr>
            <w:tcW w:w="2244" w:type="pct"/>
            <w:shd w:val="clear" w:color="auto" w:fill="BFBFBF" w:themeFill="background1" w:themeFillShade="BF"/>
            <w:tcPrChange w:id="70" w:author="panqi (E)" w:date="2023-11-13T10:27:00Z">
              <w:tcPr>
                <w:tcW w:w="2246" w:type="pct"/>
                <w:gridSpan w:val="2"/>
                <w:shd w:val="clear" w:color="auto" w:fill="BFBFBF" w:themeFill="background1" w:themeFillShade="BF"/>
              </w:tcPr>
            </w:tcPrChange>
          </w:tcPr>
          <w:p w14:paraId="464830F4" w14:textId="77777777" w:rsidR="00260BA6" w:rsidRPr="008258CE" w:rsidRDefault="00260BA6" w:rsidP="007E75E9">
            <w:pPr>
              <w:pStyle w:val="TAH"/>
              <w:rPr>
                <w:ins w:id="71" w:author="Thomas Stockhammer" w:date="2023-05-24T05:43:00Z"/>
              </w:rPr>
            </w:pPr>
            <w:ins w:id="72" w:author="Thomas Stockhammer" w:date="2023-05-24T05:43:00Z">
              <w:r w:rsidRPr="008258CE">
                <w:t>Description</w:t>
              </w:r>
            </w:ins>
          </w:p>
        </w:tc>
      </w:tr>
      <w:tr w:rsidR="00260BA6" w:rsidRPr="008258CE" w14:paraId="3206C0AF" w14:textId="77777777" w:rsidTr="0072171B">
        <w:trPr>
          <w:cantSplit/>
          <w:jc w:val="center"/>
          <w:ins w:id="73" w:author="Thomas Stockhammer" w:date="2023-05-24T05:43:00Z"/>
          <w:trPrChange w:id="74" w:author="panqi (E)" w:date="2023-11-13T10:27:00Z">
            <w:trPr>
              <w:cantSplit/>
              <w:jc w:val="center"/>
            </w:trPr>
          </w:trPrChange>
        </w:trPr>
        <w:tc>
          <w:tcPr>
            <w:tcW w:w="1494" w:type="pct"/>
            <w:gridSpan w:val="3"/>
            <w:shd w:val="clear" w:color="auto" w:fill="FFFFFF" w:themeFill="background1"/>
            <w:tcPrChange w:id="75" w:author="panqi (E)" w:date="2023-11-13T10:27:00Z">
              <w:tcPr>
                <w:tcW w:w="1492" w:type="pct"/>
                <w:gridSpan w:val="5"/>
                <w:shd w:val="clear" w:color="auto" w:fill="FFFFFF" w:themeFill="background1"/>
              </w:tcPr>
            </w:tcPrChange>
          </w:tcPr>
          <w:p w14:paraId="1E989394" w14:textId="77777777" w:rsidR="00260BA6" w:rsidRPr="00B66A1A" w:rsidRDefault="00260BA6" w:rsidP="007E75E9">
            <w:pPr>
              <w:pStyle w:val="JSONinformationelement"/>
              <w:keepNext/>
              <w:rPr>
                <w:ins w:id="76" w:author="Thomas Stockhammer" w:date="2023-05-24T05:43:00Z"/>
              </w:rPr>
            </w:pPr>
            <w:proofErr w:type="spellStart"/>
            <w:ins w:id="77" w:author="Thomas Stockhammer" w:date="2023-05-24T05:43:00Z">
              <w:r w:rsidRPr="00B66A1A">
                <w:t>Distribution‌Session‌Description</w:t>
              </w:r>
              <w:proofErr w:type="spellEnd"/>
            </w:ins>
          </w:p>
        </w:tc>
        <w:tc>
          <w:tcPr>
            <w:tcW w:w="374" w:type="pct"/>
            <w:shd w:val="clear" w:color="auto" w:fill="FFFFFF" w:themeFill="background1"/>
            <w:tcPrChange w:id="78" w:author="panqi (E)" w:date="2023-11-13T10:27:00Z">
              <w:tcPr>
                <w:tcW w:w="374" w:type="pct"/>
                <w:gridSpan w:val="2"/>
                <w:shd w:val="clear" w:color="auto" w:fill="FFFFFF" w:themeFill="background1"/>
              </w:tcPr>
            </w:tcPrChange>
          </w:tcPr>
          <w:p w14:paraId="5E62586D" w14:textId="77777777" w:rsidR="00260BA6" w:rsidRPr="008258CE" w:rsidRDefault="00260BA6" w:rsidP="007E75E9">
            <w:pPr>
              <w:pStyle w:val="TAC"/>
              <w:rPr>
                <w:ins w:id="79" w:author="Thomas Stockhammer" w:date="2023-05-24T05:43:00Z"/>
              </w:rPr>
            </w:pPr>
          </w:p>
        </w:tc>
        <w:tc>
          <w:tcPr>
            <w:tcW w:w="888" w:type="pct"/>
            <w:shd w:val="clear" w:color="auto" w:fill="FFFFFF" w:themeFill="background1"/>
            <w:tcPrChange w:id="80" w:author="panqi (E)" w:date="2023-11-13T10:27:00Z">
              <w:tcPr>
                <w:tcW w:w="888" w:type="pct"/>
                <w:gridSpan w:val="2"/>
                <w:shd w:val="clear" w:color="auto" w:fill="FFFFFF" w:themeFill="background1"/>
              </w:tcPr>
            </w:tcPrChange>
          </w:tcPr>
          <w:p w14:paraId="7DE72842" w14:textId="77777777" w:rsidR="00260BA6" w:rsidRPr="00B66A1A" w:rsidRDefault="00260BA6" w:rsidP="007E75E9">
            <w:pPr>
              <w:pStyle w:val="TAL"/>
              <w:rPr>
                <w:ins w:id="81" w:author="Thomas Stockhammer" w:date="2023-05-24T05:43:00Z"/>
                <w:rStyle w:val="Codechar"/>
              </w:rPr>
            </w:pPr>
            <w:ins w:id="82" w:author="Thomas Stockhammer" w:date="2023-05-24T05:43:00Z">
              <w:r w:rsidRPr="00B66A1A">
                <w:rPr>
                  <w:rStyle w:val="Codechar"/>
                </w:rPr>
                <w:t>object</w:t>
              </w:r>
            </w:ins>
          </w:p>
        </w:tc>
        <w:tc>
          <w:tcPr>
            <w:tcW w:w="2244" w:type="pct"/>
            <w:shd w:val="clear" w:color="auto" w:fill="FFFFFF" w:themeFill="background1"/>
            <w:tcPrChange w:id="83" w:author="panqi (E)" w:date="2023-11-13T10:27:00Z">
              <w:tcPr>
                <w:tcW w:w="2246" w:type="pct"/>
                <w:gridSpan w:val="2"/>
                <w:shd w:val="clear" w:color="auto" w:fill="FFFFFF" w:themeFill="background1"/>
              </w:tcPr>
            </w:tcPrChange>
          </w:tcPr>
          <w:p w14:paraId="280063F0" w14:textId="77777777" w:rsidR="00260BA6" w:rsidRPr="008258CE" w:rsidRDefault="00260BA6" w:rsidP="007E75E9">
            <w:pPr>
              <w:pStyle w:val="TAL"/>
              <w:rPr>
                <w:ins w:id="84" w:author="Thomas Stockhammer" w:date="2023-05-24T05:43:00Z"/>
              </w:rPr>
            </w:pPr>
            <w:ins w:id="85" w:author="Thomas Stockhammer" w:date="2023-05-24T05:43:00Z">
              <w:r w:rsidRPr="0038299F">
                <w:t>MBS Distribution Session Description metadata unit</w:t>
              </w:r>
              <w:r w:rsidRPr="008258CE">
                <w:t>.</w:t>
              </w:r>
            </w:ins>
          </w:p>
        </w:tc>
      </w:tr>
      <w:tr w:rsidR="00260BA6" w:rsidRPr="008258CE" w14:paraId="14A0A153" w14:textId="77777777" w:rsidTr="0072171B">
        <w:trPr>
          <w:cantSplit/>
          <w:jc w:val="center"/>
          <w:ins w:id="86" w:author="Thomas Stockhammer" w:date="2023-05-24T05:43:00Z"/>
          <w:trPrChange w:id="87" w:author="panqi (E)" w:date="2023-11-13T10:27:00Z">
            <w:trPr>
              <w:cantSplit/>
              <w:jc w:val="center"/>
            </w:trPr>
          </w:trPrChange>
        </w:trPr>
        <w:tc>
          <w:tcPr>
            <w:tcW w:w="138" w:type="pct"/>
            <w:shd w:val="clear" w:color="auto" w:fill="FFFFFF" w:themeFill="background1"/>
            <w:tcPrChange w:id="88" w:author="panqi (E)" w:date="2023-11-13T10:27:00Z">
              <w:tcPr>
                <w:tcW w:w="137" w:type="pct"/>
                <w:shd w:val="clear" w:color="auto" w:fill="FFFFFF" w:themeFill="background1"/>
              </w:tcPr>
            </w:tcPrChange>
          </w:tcPr>
          <w:p w14:paraId="481AD2E3" w14:textId="77777777" w:rsidR="00260BA6" w:rsidRPr="008258CE" w:rsidRDefault="00260BA6" w:rsidP="007E75E9">
            <w:pPr>
              <w:pStyle w:val="Tablebody"/>
              <w:tabs>
                <w:tab w:val="left" w:pos="720"/>
                <w:tab w:val="left" w:pos="1080"/>
                <w:tab w:val="left" w:pos="1440"/>
                <w:tab w:val="left" w:pos="1800"/>
                <w:tab w:val="left" w:pos="2160"/>
              </w:tabs>
              <w:jc w:val="left"/>
              <w:rPr>
                <w:ins w:id="89" w:author="Thomas Stockhammer" w:date="2023-05-24T05:43:00Z"/>
                <w:szCs w:val="20"/>
              </w:rPr>
            </w:pPr>
          </w:p>
        </w:tc>
        <w:tc>
          <w:tcPr>
            <w:tcW w:w="1357" w:type="pct"/>
            <w:gridSpan w:val="2"/>
            <w:shd w:val="clear" w:color="auto" w:fill="FFFFFF" w:themeFill="background1"/>
            <w:tcPrChange w:id="90" w:author="panqi (E)" w:date="2023-11-13T10:27:00Z">
              <w:tcPr>
                <w:tcW w:w="1356" w:type="pct"/>
                <w:gridSpan w:val="4"/>
                <w:shd w:val="clear" w:color="auto" w:fill="FFFFFF" w:themeFill="background1"/>
              </w:tcPr>
            </w:tcPrChange>
          </w:tcPr>
          <w:p w14:paraId="48193C16" w14:textId="77777777" w:rsidR="00260BA6" w:rsidRPr="00F3753D" w:rsidRDefault="00260BA6" w:rsidP="007E75E9">
            <w:pPr>
              <w:pStyle w:val="JSONproperty"/>
              <w:rPr>
                <w:ins w:id="91" w:author="Thomas Stockhammer" w:date="2023-05-24T05:43:00Z"/>
              </w:rPr>
            </w:pPr>
            <w:proofErr w:type="spellStart"/>
            <w:ins w:id="92" w:author="Thomas Stockhammer" w:date="2023-05-24T05:43:00Z">
              <w:r w:rsidRPr="007343C9">
                <w:t>conformance‌Profile</w:t>
              </w:r>
              <w:r>
                <w:t>s</w:t>
              </w:r>
              <w:proofErr w:type="spellEnd"/>
            </w:ins>
          </w:p>
        </w:tc>
        <w:tc>
          <w:tcPr>
            <w:tcW w:w="374" w:type="pct"/>
            <w:shd w:val="clear" w:color="auto" w:fill="FFFFFF" w:themeFill="background1"/>
            <w:tcPrChange w:id="93" w:author="panqi (E)" w:date="2023-11-13T10:27:00Z">
              <w:tcPr>
                <w:tcW w:w="374" w:type="pct"/>
                <w:gridSpan w:val="2"/>
                <w:shd w:val="clear" w:color="auto" w:fill="FFFFFF" w:themeFill="background1"/>
              </w:tcPr>
            </w:tcPrChange>
          </w:tcPr>
          <w:p w14:paraId="0B22E7DF" w14:textId="77777777" w:rsidR="00260BA6" w:rsidRDefault="00260BA6" w:rsidP="007E75E9">
            <w:pPr>
              <w:pStyle w:val="TAC"/>
              <w:rPr>
                <w:ins w:id="94" w:author="Thomas Stockhammer" w:date="2023-05-24T05:43:00Z"/>
              </w:rPr>
            </w:pPr>
            <w:ins w:id="95" w:author="Thomas Stockhammer" w:date="2023-05-24T05:43:00Z">
              <w:r>
                <w:t>1</w:t>
              </w:r>
            </w:ins>
          </w:p>
        </w:tc>
        <w:tc>
          <w:tcPr>
            <w:tcW w:w="888" w:type="pct"/>
            <w:shd w:val="clear" w:color="auto" w:fill="FFFFFF" w:themeFill="background1"/>
            <w:tcPrChange w:id="96" w:author="panqi (E)" w:date="2023-11-13T10:27:00Z">
              <w:tcPr>
                <w:tcW w:w="888" w:type="pct"/>
                <w:gridSpan w:val="2"/>
                <w:shd w:val="clear" w:color="auto" w:fill="FFFFFF" w:themeFill="background1"/>
              </w:tcPr>
            </w:tcPrChange>
          </w:tcPr>
          <w:p w14:paraId="5525FB40" w14:textId="77777777" w:rsidR="00260BA6" w:rsidRPr="00B66A1A" w:rsidRDefault="00260BA6" w:rsidP="007E75E9">
            <w:pPr>
              <w:pStyle w:val="TAL"/>
              <w:rPr>
                <w:ins w:id="97" w:author="Thomas Stockhammer" w:date="2023-05-24T05:43:00Z"/>
                <w:rStyle w:val="Codechar"/>
              </w:rPr>
            </w:pPr>
            <w:ins w:id="98" w:author="Thomas Stockhammer" w:date="2023-05-24T05:43:00Z">
              <w:r w:rsidRPr="00B66A1A">
                <w:rPr>
                  <w:rStyle w:val="Codechar"/>
                </w:rPr>
                <w:t>string</w:t>
              </w:r>
            </w:ins>
          </w:p>
        </w:tc>
        <w:tc>
          <w:tcPr>
            <w:tcW w:w="2244" w:type="pct"/>
            <w:shd w:val="clear" w:color="auto" w:fill="FFFFFF" w:themeFill="background1"/>
            <w:tcPrChange w:id="99" w:author="panqi (E)" w:date="2023-11-13T10:27:00Z">
              <w:tcPr>
                <w:tcW w:w="2246" w:type="pct"/>
                <w:gridSpan w:val="2"/>
                <w:shd w:val="clear" w:color="auto" w:fill="FFFFFF" w:themeFill="background1"/>
              </w:tcPr>
            </w:tcPrChange>
          </w:tcPr>
          <w:p w14:paraId="2D24AAA8" w14:textId="77777777" w:rsidR="00260BA6" w:rsidRPr="008258CE" w:rsidRDefault="00260BA6" w:rsidP="007E75E9">
            <w:pPr>
              <w:pStyle w:val="TAL"/>
              <w:rPr>
                <w:ins w:id="100" w:author="Thomas Stockhammer" w:date="2023-05-24T05:43:00Z"/>
              </w:rPr>
            </w:pPr>
            <w:ins w:id="101" w:author="Thomas Stockhammer" w:date="2023-05-24T05:43:00Z">
              <w:r>
                <w:t>A</w:t>
              </w:r>
              <w:r w:rsidRPr="008258CE">
                <w:t xml:space="preserve"> list of profiles</w:t>
              </w:r>
              <w:r>
                <w:t xml:space="preserve"> </w:t>
              </w:r>
              <w:r>
                <w:rPr>
                  <w:lang w:val="en-US"/>
                </w:rPr>
                <w:t xml:space="preserve">indicating the set of features that the MBS Distribution Session conforms to and which the MBS Client needs to support in order to fully decode the MBS Distribution Session. The value of this attribute shall be a fully-qualified term identifier URI from the controlled vocabulary defined </w:t>
              </w:r>
              <w:r w:rsidRPr="00CE439E">
                <w:rPr>
                  <w:lang w:val="en-US"/>
                </w:rPr>
                <w:t>in annex C</w:t>
              </w:r>
              <w:r>
                <w:rPr>
                  <w:lang w:val="en-US"/>
                </w:rPr>
                <w:t>.</w:t>
              </w:r>
            </w:ins>
          </w:p>
          <w:p w14:paraId="72B3B1CA" w14:textId="77777777" w:rsidR="00260BA6" w:rsidRPr="008258CE" w:rsidRDefault="00260BA6" w:rsidP="007E75E9">
            <w:pPr>
              <w:pStyle w:val="TALcontinuation"/>
              <w:spacing w:before="60"/>
              <w:rPr>
                <w:ins w:id="102" w:author="Thomas Stockhammer" w:date="2023-05-24T05:43:00Z"/>
              </w:rPr>
            </w:pPr>
            <w:ins w:id="103" w:author="Thomas Stockhammer" w:date="2023-05-24T05:43:00Z">
              <w:r w:rsidRPr="008258CE">
                <w:t xml:space="preserve">The </w:t>
              </w:r>
              <w:r>
                <w:t>values in the controlled vocabulary</w:t>
              </w:r>
              <w:r w:rsidRPr="008258CE">
                <w:t xml:space="preserve"> shall conform to either the </w:t>
              </w:r>
              <w:r w:rsidRPr="00027257">
                <w:rPr>
                  <w:rStyle w:val="Codechar"/>
                </w:rPr>
                <w:t>pro-simple</w:t>
              </w:r>
              <w:r w:rsidRPr="008258CE">
                <w:t xml:space="preserve"> or </w:t>
              </w:r>
              <w:r w:rsidRPr="00027257">
                <w:rPr>
                  <w:rStyle w:val="Codechar"/>
                </w:rPr>
                <w:t>pro-fancy</w:t>
              </w:r>
              <w:r w:rsidRPr="008258CE">
                <w:t xml:space="preserve"> productions </w:t>
              </w:r>
              <w:r>
                <w:t>specified in</w:t>
              </w:r>
              <w:r w:rsidRPr="008258CE">
                <w:t xml:space="preserve"> </w:t>
              </w:r>
              <w:r>
                <w:t>s</w:t>
              </w:r>
              <w:r w:rsidRPr="008258CE">
                <w:t>ection</w:t>
              </w:r>
              <w:r>
                <w:t> </w:t>
              </w:r>
              <w:r w:rsidRPr="008258CE">
                <w:t>4.5</w:t>
              </w:r>
              <w:r>
                <w:t xml:space="preserve"> </w:t>
              </w:r>
              <w:r w:rsidRPr="008258CE">
                <w:t>of IETF RFC</w:t>
              </w:r>
              <w:r>
                <w:t> </w:t>
              </w:r>
              <w:r w:rsidRPr="008258CE">
                <w:t>6381</w:t>
              </w:r>
              <w:r>
                <w:t> [17]</w:t>
              </w:r>
              <w:r w:rsidRPr="008258CE">
                <w:t xml:space="preserve">, without the enclosing </w:t>
              </w:r>
              <w:r w:rsidRPr="00A12549">
                <w:rPr>
                  <w:rStyle w:val="Codechar"/>
                </w:rPr>
                <w:t>DQUOTE</w:t>
              </w:r>
              <w:r w:rsidRPr="008258CE">
                <w:t xml:space="preserve"> characters, i.e. including only the </w:t>
              </w:r>
              <w:proofErr w:type="spellStart"/>
              <w:r w:rsidRPr="00A12549">
                <w:rPr>
                  <w:rStyle w:val="Codechar"/>
                </w:rPr>
                <w:t>unencodedv</w:t>
              </w:r>
              <w:proofErr w:type="spellEnd"/>
              <w:r w:rsidRPr="008258CE">
                <w:t xml:space="preserve"> or </w:t>
              </w:r>
              <w:proofErr w:type="spellStart"/>
              <w:r w:rsidRPr="00A12549">
                <w:rPr>
                  <w:rStyle w:val="Codechar"/>
                </w:rPr>
                <w:t>encodedv</w:t>
              </w:r>
              <w:proofErr w:type="spellEnd"/>
              <w:r w:rsidRPr="008258CE">
                <w:t xml:space="preserve"> elements respectively.</w:t>
              </w:r>
            </w:ins>
          </w:p>
          <w:p w14:paraId="72B88C83" w14:textId="77777777" w:rsidR="00260BA6" w:rsidRDefault="00260BA6" w:rsidP="007E75E9">
            <w:pPr>
              <w:pStyle w:val="TALcontinuation"/>
              <w:spacing w:before="60"/>
              <w:rPr>
                <w:ins w:id="104" w:author="Thomas Stockhammer" w:date="2023-05-24T05:43:00Z"/>
              </w:rPr>
            </w:pPr>
            <w:ins w:id="105" w:author="Thomas Stockhammer" w:date="2023-05-24T05:43:00Z">
              <w:r w:rsidRPr="00A12549">
                <w:t>The identifier of a profile shall not contain any comma.</w:t>
              </w:r>
            </w:ins>
          </w:p>
          <w:p w14:paraId="2CF380CA" w14:textId="77777777" w:rsidR="00260BA6" w:rsidRDefault="00260BA6" w:rsidP="007E75E9">
            <w:pPr>
              <w:pStyle w:val="TALcontinuation"/>
              <w:spacing w:before="60"/>
              <w:rPr>
                <w:ins w:id="106" w:author="Thomas Stockhammer" w:date="2023-05-24T05:43:00Z"/>
              </w:rPr>
            </w:pPr>
            <w:ins w:id="107" w:author="Thomas Stockhammer" w:date="2023-05-24T05:43:00Z">
              <w:r w:rsidRPr="00A12549">
                <w:rPr>
                  <w:rFonts w:eastAsia="MS Mincho"/>
                </w:rPr>
                <w:t>Profile identifiers defined in th</w:t>
              </w:r>
              <w:r>
                <w:rPr>
                  <w:rFonts w:eastAsia="MS Mincho"/>
                </w:rPr>
                <w:t>e present</w:t>
              </w:r>
              <w:r w:rsidRPr="00A12549">
                <w:rPr>
                  <w:rFonts w:eastAsia="MS Mincho"/>
                </w:rPr>
                <w:t xml:space="preserve"> document are URNs and shall conform to IETF</w:t>
              </w:r>
              <w:r>
                <w:rPr>
                  <w:rFonts w:eastAsia="MS Mincho"/>
                </w:rPr>
                <w:t xml:space="preserve"> </w:t>
              </w:r>
              <w:r w:rsidRPr="00A12549">
                <w:rPr>
                  <w:rFonts w:eastAsia="MS Mincho"/>
                </w:rPr>
                <w:t>RFC </w:t>
              </w:r>
              <w:r w:rsidRPr="00A12549">
                <w:t>8141</w:t>
              </w:r>
              <w:r>
                <w:t> [16]</w:t>
              </w:r>
              <w:r w:rsidRPr="00A12549">
                <w:t>.</w:t>
              </w:r>
              <w:r w:rsidRPr="00A12549">
                <w:rPr>
                  <w:rFonts w:eastAsia="MS Mincho"/>
                </w:rPr>
                <w:t xml:space="preserve"> Externally defined profiles may use profile identifiers that are URNs or URLs. When a URL is used, it should also contain a month-date in the form </w:t>
              </w:r>
              <w:proofErr w:type="spellStart"/>
              <w:r w:rsidRPr="00A12549">
                <w:rPr>
                  <w:rFonts w:eastAsia="MS Mincho"/>
                </w:rPr>
                <w:t>mmyyyy</w:t>
              </w:r>
              <w:proofErr w:type="spellEnd"/>
              <w:r w:rsidRPr="00A12549">
                <w:rPr>
                  <w:rFonts w:eastAsia="MS Mincho"/>
                </w:rPr>
                <w:t>; the assignment of the URL must have been authorized by the owner of the domain name in that URL on or very close to that date, to avoid problems when domain names change ownership.</w:t>
              </w:r>
            </w:ins>
          </w:p>
        </w:tc>
      </w:tr>
      <w:tr w:rsidR="00260BA6" w:rsidRPr="008258CE" w14:paraId="4F0F3957" w14:textId="77777777" w:rsidTr="0072171B">
        <w:trPr>
          <w:cantSplit/>
          <w:jc w:val="center"/>
          <w:ins w:id="108" w:author="Thomas Stockhammer" w:date="2023-05-24T05:43:00Z"/>
          <w:trPrChange w:id="109" w:author="panqi (E)" w:date="2023-11-13T10:27:00Z">
            <w:trPr>
              <w:cantSplit/>
              <w:jc w:val="center"/>
            </w:trPr>
          </w:trPrChange>
        </w:trPr>
        <w:tc>
          <w:tcPr>
            <w:tcW w:w="138" w:type="pct"/>
            <w:shd w:val="clear" w:color="auto" w:fill="FFFFFF" w:themeFill="background1"/>
            <w:tcPrChange w:id="110" w:author="panqi (E)" w:date="2023-11-13T10:27:00Z">
              <w:tcPr>
                <w:tcW w:w="137" w:type="pct"/>
                <w:shd w:val="clear" w:color="auto" w:fill="FFFFFF" w:themeFill="background1"/>
              </w:tcPr>
            </w:tcPrChange>
          </w:tcPr>
          <w:p w14:paraId="71599BC1" w14:textId="77777777" w:rsidR="00260BA6" w:rsidRPr="008258CE" w:rsidRDefault="00260BA6" w:rsidP="007E75E9">
            <w:pPr>
              <w:pStyle w:val="Tablebody"/>
              <w:tabs>
                <w:tab w:val="left" w:pos="720"/>
                <w:tab w:val="left" w:pos="1080"/>
                <w:tab w:val="left" w:pos="1440"/>
                <w:tab w:val="left" w:pos="1800"/>
                <w:tab w:val="left" w:pos="2160"/>
              </w:tabs>
              <w:jc w:val="left"/>
              <w:rPr>
                <w:ins w:id="111" w:author="Thomas Stockhammer" w:date="2023-05-24T05:43:00Z"/>
                <w:szCs w:val="20"/>
              </w:rPr>
            </w:pPr>
          </w:p>
        </w:tc>
        <w:tc>
          <w:tcPr>
            <w:tcW w:w="1357" w:type="pct"/>
            <w:gridSpan w:val="2"/>
            <w:shd w:val="clear" w:color="auto" w:fill="FFFFFF" w:themeFill="background1"/>
            <w:tcPrChange w:id="112" w:author="panqi (E)" w:date="2023-11-13T10:27:00Z">
              <w:tcPr>
                <w:tcW w:w="1356" w:type="pct"/>
                <w:gridSpan w:val="4"/>
                <w:shd w:val="clear" w:color="auto" w:fill="FFFFFF" w:themeFill="background1"/>
              </w:tcPr>
            </w:tcPrChange>
          </w:tcPr>
          <w:p w14:paraId="15B93A92" w14:textId="77777777" w:rsidR="00260BA6" w:rsidRPr="009A3BD0" w:rsidRDefault="00260BA6" w:rsidP="007E75E9">
            <w:pPr>
              <w:pStyle w:val="JSONproperty"/>
              <w:rPr>
                <w:ins w:id="113" w:author="Thomas Stockhammer" w:date="2023-05-24T05:43:00Z"/>
              </w:rPr>
            </w:pPr>
            <w:proofErr w:type="spellStart"/>
            <w:ins w:id="114" w:author="Thomas Stockhammer" w:date="2023-05-24T05:43:00Z">
              <w:r w:rsidRPr="009A3BD0">
                <w:t>session</w:t>
              </w:r>
              <w:r>
                <w:t>‌</w:t>
              </w:r>
              <w:r w:rsidRPr="009A3BD0">
                <w:t>Description</w:t>
              </w:r>
              <w:r>
                <w:t>‌</w:t>
              </w:r>
              <w:r w:rsidRPr="009A3BD0">
                <w:t>URI</w:t>
              </w:r>
              <w:proofErr w:type="spellEnd"/>
            </w:ins>
          </w:p>
        </w:tc>
        <w:tc>
          <w:tcPr>
            <w:tcW w:w="374" w:type="pct"/>
            <w:shd w:val="clear" w:color="auto" w:fill="FFFFFF" w:themeFill="background1"/>
            <w:tcPrChange w:id="115" w:author="panqi (E)" w:date="2023-11-13T10:27:00Z">
              <w:tcPr>
                <w:tcW w:w="374" w:type="pct"/>
                <w:gridSpan w:val="2"/>
                <w:shd w:val="clear" w:color="auto" w:fill="FFFFFF" w:themeFill="background1"/>
              </w:tcPr>
            </w:tcPrChange>
          </w:tcPr>
          <w:p w14:paraId="7E08A576" w14:textId="77777777" w:rsidR="00260BA6" w:rsidRDefault="00260BA6" w:rsidP="007E75E9">
            <w:pPr>
              <w:pStyle w:val="TAC"/>
              <w:rPr>
                <w:ins w:id="116" w:author="Thomas Stockhammer" w:date="2023-05-24T05:43:00Z"/>
              </w:rPr>
            </w:pPr>
            <w:ins w:id="117" w:author="Thomas Stockhammer" w:date="2023-05-24T05:43:00Z">
              <w:r>
                <w:t>1</w:t>
              </w:r>
            </w:ins>
          </w:p>
        </w:tc>
        <w:tc>
          <w:tcPr>
            <w:tcW w:w="888" w:type="pct"/>
            <w:shd w:val="clear" w:color="auto" w:fill="FFFFFF" w:themeFill="background1"/>
            <w:tcPrChange w:id="118" w:author="panqi (E)" w:date="2023-11-13T10:27:00Z">
              <w:tcPr>
                <w:tcW w:w="888" w:type="pct"/>
                <w:gridSpan w:val="2"/>
                <w:shd w:val="clear" w:color="auto" w:fill="FFFFFF" w:themeFill="background1"/>
              </w:tcPr>
            </w:tcPrChange>
          </w:tcPr>
          <w:p w14:paraId="2CC0A970" w14:textId="77777777" w:rsidR="00260BA6" w:rsidRPr="00B66A1A" w:rsidRDefault="00260BA6" w:rsidP="007E75E9">
            <w:pPr>
              <w:pStyle w:val="TAL"/>
              <w:rPr>
                <w:ins w:id="119" w:author="Thomas Stockhammer" w:date="2023-05-24T05:43:00Z"/>
                <w:rStyle w:val="Codechar"/>
              </w:rPr>
            </w:pPr>
            <w:ins w:id="120" w:author="Thomas Stockhammer" w:date="2023-05-24T05:43:00Z">
              <w:r w:rsidRPr="00B66A1A">
                <w:rPr>
                  <w:rStyle w:val="Codechar"/>
                </w:rPr>
                <w:t>Uri</w:t>
              </w:r>
            </w:ins>
          </w:p>
        </w:tc>
        <w:tc>
          <w:tcPr>
            <w:tcW w:w="2244" w:type="pct"/>
            <w:shd w:val="clear" w:color="auto" w:fill="FFFFFF" w:themeFill="background1"/>
            <w:tcPrChange w:id="121" w:author="panqi (E)" w:date="2023-11-13T10:27:00Z">
              <w:tcPr>
                <w:tcW w:w="2246" w:type="pct"/>
                <w:gridSpan w:val="2"/>
                <w:shd w:val="clear" w:color="auto" w:fill="FFFFFF" w:themeFill="background1"/>
              </w:tcPr>
            </w:tcPrChange>
          </w:tcPr>
          <w:p w14:paraId="7630F40B" w14:textId="77777777" w:rsidR="00260BA6" w:rsidRPr="008258CE" w:rsidRDefault="00260BA6" w:rsidP="007E75E9">
            <w:pPr>
              <w:pStyle w:val="TAL"/>
              <w:rPr>
                <w:ins w:id="122" w:author="Thomas Stockhammer" w:date="2023-05-24T05:43:00Z"/>
              </w:rPr>
            </w:pPr>
            <w:ins w:id="123" w:author="Thomas Stockhammer" w:date="2023-05-24T05:43:00Z">
              <w:r>
                <w:t xml:space="preserve">Provides a URL to </w:t>
              </w:r>
              <w:r>
                <w:rPr>
                  <w:lang w:val="en-US"/>
                </w:rPr>
                <w:t xml:space="preserve">a Session Description document carrying the </w:t>
              </w:r>
              <w:r w:rsidRPr="007343C9">
                <w:rPr>
                  <w:i/>
                  <w:iCs/>
                  <w:lang w:val="en-US"/>
                </w:rPr>
                <w:t>Session Description parameters</w:t>
              </w:r>
              <w:r>
                <w:rPr>
                  <w:lang w:val="en-US"/>
                </w:rPr>
                <w:t xml:space="preserve"> </w:t>
              </w:r>
              <w:r>
                <w:t>as defined in table 4.5.8</w:t>
              </w:r>
              <w:r>
                <w:noBreakHyphen/>
                <w:t>1 of TS 26.502 [6].</w:t>
              </w:r>
            </w:ins>
          </w:p>
        </w:tc>
      </w:tr>
      <w:tr w:rsidR="00260BA6" w:rsidRPr="008258CE" w14:paraId="64A95A49" w14:textId="77777777" w:rsidTr="0072171B">
        <w:trPr>
          <w:cantSplit/>
          <w:jc w:val="center"/>
          <w:ins w:id="124" w:author="Thomas Stockhammer" w:date="2023-05-24T05:43:00Z"/>
          <w:trPrChange w:id="125" w:author="panqi (E)" w:date="2023-11-13T10:27:00Z">
            <w:trPr>
              <w:cantSplit/>
              <w:jc w:val="center"/>
            </w:trPr>
          </w:trPrChange>
        </w:trPr>
        <w:tc>
          <w:tcPr>
            <w:tcW w:w="138" w:type="pct"/>
            <w:shd w:val="clear" w:color="auto" w:fill="FFFFFF" w:themeFill="background1"/>
            <w:tcPrChange w:id="126" w:author="panqi (E)" w:date="2023-11-13T10:27:00Z">
              <w:tcPr>
                <w:tcW w:w="137" w:type="pct"/>
                <w:shd w:val="clear" w:color="auto" w:fill="FFFFFF" w:themeFill="background1"/>
              </w:tcPr>
            </w:tcPrChange>
          </w:tcPr>
          <w:p w14:paraId="16179573" w14:textId="77777777" w:rsidR="00260BA6" w:rsidRPr="008258CE" w:rsidRDefault="00260BA6" w:rsidP="007E75E9">
            <w:pPr>
              <w:pStyle w:val="Tablebody"/>
              <w:tabs>
                <w:tab w:val="left" w:pos="720"/>
                <w:tab w:val="left" w:pos="1080"/>
                <w:tab w:val="left" w:pos="1440"/>
                <w:tab w:val="left" w:pos="1800"/>
                <w:tab w:val="left" w:pos="2160"/>
              </w:tabs>
              <w:jc w:val="left"/>
              <w:rPr>
                <w:ins w:id="127" w:author="Thomas Stockhammer" w:date="2023-05-24T05:43:00Z"/>
                <w:szCs w:val="20"/>
              </w:rPr>
            </w:pPr>
          </w:p>
        </w:tc>
        <w:tc>
          <w:tcPr>
            <w:tcW w:w="1357" w:type="pct"/>
            <w:gridSpan w:val="2"/>
            <w:shd w:val="clear" w:color="auto" w:fill="FFFFFF" w:themeFill="background1"/>
            <w:tcPrChange w:id="128" w:author="panqi (E)" w:date="2023-11-13T10:27:00Z">
              <w:tcPr>
                <w:tcW w:w="1356" w:type="pct"/>
                <w:gridSpan w:val="4"/>
                <w:shd w:val="clear" w:color="auto" w:fill="FFFFFF" w:themeFill="background1"/>
              </w:tcPr>
            </w:tcPrChange>
          </w:tcPr>
          <w:p w14:paraId="21CD2443" w14:textId="77777777" w:rsidR="00260BA6" w:rsidRPr="00972D70" w:rsidRDefault="00260BA6" w:rsidP="007E75E9">
            <w:pPr>
              <w:pStyle w:val="JSONproperty"/>
              <w:rPr>
                <w:ins w:id="129" w:author="Thomas Stockhammer" w:date="2023-05-24T05:43:00Z"/>
              </w:rPr>
            </w:pPr>
            <w:proofErr w:type="spellStart"/>
            <w:ins w:id="130" w:author="Thomas Stockhammer" w:date="2023-05-24T05:43:00Z">
              <w:r w:rsidRPr="00972D70">
                <w:t>object‌Repair‌Parameters</w:t>
              </w:r>
              <w:proofErr w:type="spellEnd"/>
            </w:ins>
          </w:p>
        </w:tc>
        <w:tc>
          <w:tcPr>
            <w:tcW w:w="374" w:type="pct"/>
            <w:shd w:val="clear" w:color="auto" w:fill="FFFFFF" w:themeFill="background1"/>
            <w:tcPrChange w:id="131" w:author="panqi (E)" w:date="2023-11-13T10:27:00Z">
              <w:tcPr>
                <w:tcW w:w="374" w:type="pct"/>
                <w:gridSpan w:val="2"/>
                <w:shd w:val="clear" w:color="auto" w:fill="FFFFFF" w:themeFill="background1"/>
              </w:tcPr>
            </w:tcPrChange>
          </w:tcPr>
          <w:p w14:paraId="55F4DCC1" w14:textId="77777777" w:rsidR="00260BA6" w:rsidRDefault="00260BA6" w:rsidP="007E75E9">
            <w:pPr>
              <w:pStyle w:val="TAC"/>
              <w:rPr>
                <w:ins w:id="132" w:author="Thomas Stockhammer" w:date="2023-05-24T05:43:00Z"/>
              </w:rPr>
            </w:pPr>
            <w:ins w:id="133" w:author="Thomas Stockhammer" w:date="2023-05-24T05:43:00Z">
              <w:r>
                <w:t>0..1</w:t>
              </w:r>
            </w:ins>
          </w:p>
        </w:tc>
        <w:tc>
          <w:tcPr>
            <w:tcW w:w="888" w:type="pct"/>
            <w:shd w:val="clear" w:color="auto" w:fill="FFFFFF" w:themeFill="background1"/>
            <w:tcPrChange w:id="134" w:author="panqi (E)" w:date="2023-11-13T10:27:00Z">
              <w:tcPr>
                <w:tcW w:w="888" w:type="pct"/>
                <w:gridSpan w:val="2"/>
                <w:shd w:val="clear" w:color="auto" w:fill="FFFFFF" w:themeFill="background1"/>
              </w:tcPr>
            </w:tcPrChange>
          </w:tcPr>
          <w:p w14:paraId="2DC5BDB8" w14:textId="77777777" w:rsidR="00260BA6" w:rsidRPr="00B66A1A" w:rsidRDefault="00260BA6" w:rsidP="007E75E9">
            <w:pPr>
              <w:pStyle w:val="TAL"/>
              <w:rPr>
                <w:ins w:id="135" w:author="Thomas Stockhammer" w:date="2023-05-24T05:43:00Z"/>
                <w:rStyle w:val="Codechar"/>
              </w:rPr>
            </w:pPr>
            <w:proofErr w:type="spellStart"/>
            <w:ins w:id="136" w:author="Thomas Stockhammer" w:date="2023-05-24T05:43:00Z">
              <w:r w:rsidRPr="00B66A1A">
                <w:rPr>
                  <w:rStyle w:val="Codechar"/>
                </w:rPr>
                <w:t>Associated</w:t>
              </w:r>
            </w:ins>
            <w:ins w:id="137" w:author="Richard Bradbury (2023-05-24)" w:date="2023-05-24T12:31:00Z">
              <w:r w:rsidRPr="00B66A1A">
                <w:rPr>
                  <w:rStyle w:val="Codechar"/>
                </w:rPr>
                <w:t>‌</w:t>
              </w:r>
            </w:ins>
            <w:ins w:id="138" w:author="Thomas Stockhammer" w:date="2023-05-24T05:43:00Z">
              <w:r w:rsidRPr="00B66A1A">
                <w:rPr>
                  <w:rStyle w:val="Codechar"/>
                </w:rPr>
                <w:t>Procedure</w:t>
              </w:r>
            </w:ins>
            <w:ins w:id="139" w:author="Richard Bradbury (2023-05-24)" w:date="2023-05-24T12:31:00Z">
              <w:r w:rsidRPr="00B66A1A">
                <w:rPr>
                  <w:rStyle w:val="Codechar"/>
                </w:rPr>
                <w:t>‌</w:t>
              </w:r>
            </w:ins>
            <w:ins w:id="140" w:author="Thomas Stockhammer" w:date="2023-05-24T05:43:00Z">
              <w:r w:rsidRPr="00B66A1A">
                <w:rPr>
                  <w:rStyle w:val="Codechar"/>
                </w:rPr>
                <w:t>Description</w:t>
              </w:r>
              <w:proofErr w:type="spellEnd"/>
            </w:ins>
          </w:p>
        </w:tc>
        <w:tc>
          <w:tcPr>
            <w:tcW w:w="2244" w:type="pct"/>
            <w:shd w:val="clear" w:color="auto" w:fill="FFFFFF" w:themeFill="background1"/>
            <w:tcPrChange w:id="141" w:author="panqi (E)" w:date="2023-11-13T10:27:00Z">
              <w:tcPr>
                <w:tcW w:w="2246" w:type="pct"/>
                <w:gridSpan w:val="2"/>
                <w:shd w:val="clear" w:color="auto" w:fill="FFFFFF" w:themeFill="background1"/>
              </w:tcPr>
            </w:tcPrChange>
          </w:tcPr>
          <w:p w14:paraId="160BFB03" w14:textId="77777777" w:rsidR="00260BA6" w:rsidRPr="006B0E2D" w:rsidRDefault="00260BA6" w:rsidP="007E75E9">
            <w:pPr>
              <w:pStyle w:val="TAL"/>
              <w:rPr>
                <w:ins w:id="142" w:author="Thomas Stockhammer" w:date="2023-05-24T05:43:00Z"/>
              </w:rPr>
            </w:pPr>
            <w:ins w:id="143" w:author="Richard Bradbury (2023-05-24)" w:date="2023-05-24T12:31:00Z">
              <w:r>
                <w:t xml:space="preserve">The parameters to be used by the </w:t>
              </w:r>
            </w:ins>
            <w:ins w:id="144" w:author="Richard Bradbury (2023-05-24)" w:date="2023-05-24T12:32:00Z">
              <w:r>
                <w:t>MBSTF Client at reference point MBS</w:t>
              </w:r>
              <w:r>
                <w:noBreakHyphen/>
                <w:t>4</w:t>
              </w:r>
              <w:r>
                <w:noBreakHyphen/>
                <w:t>UC for the unicast object repair procedure, as defined in table 4.5.8</w:t>
              </w:r>
              <w:r>
                <w:noBreakHyphen/>
                <w:t>2 of TS 26.502 [6].</w:t>
              </w:r>
            </w:ins>
          </w:p>
        </w:tc>
      </w:tr>
      <w:tr w:rsidR="00260BA6" w:rsidRPr="008258CE" w14:paraId="60527D23" w14:textId="77777777" w:rsidTr="0072171B">
        <w:trPr>
          <w:cantSplit/>
          <w:jc w:val="center"/>
          <w:ins w:id="145" w:author="Thomas Stockhammer" w:date="2023-05-24T05:43:00Z"/>
          <w:trPrChange w:id="146" w:author="panqi (E)" w:date="2023-11-13T10:27:00Z">
            <w:trPr>
              <w:cantSplit/>
              <w:jc w:val="center"/>
            </w:trPr>
          </w:trPrChange>
        </w:trPr>
        <w:tc>
          <w:tcPr>
            <w:tcW w:w="138" w:type="pct"/>
            <w:shd w:val="clear" w:color="auto" w:fill="FFFFFF" w:themeFill="background1"/>
            <w:tcPrChange w:id="147" w:author="panqi (E)" w:date="2023-11-13T10:27:00Z">
              <w:tcPr>
                <w:tcW w:w="137" w:type="pct"/>
                <w:shd w:val="clear" w:color="auto" w:fill="FFFFFF" w:themeFill="background1"/>
              </w:tcPr>
            </w:tcPrChange>
          </w:tcPr>
          <w:p w14:paraId="4FF98533" w14:textId="77777777" w:rsidR="00260BA6" w:rsidRPr="008258CE" w:rsidRDefault="00260BA6" w:rsidP="007E75E9">
            <w:pPr>
              <w:pStyle w:val="Tablebody"/>
              <w:tabs>
                <w:tab w:val="left" w:pos="720"/>
                <w:tab w:val="left" w:pos="1080"/>
                <w:tab w:val="left" w:pos="1440"/>
                <w:tab w:val="left" w:pos="1800"/>
                <w:tab w:val="left" w:pos="2160"/>
              </w:tabs>
              <w:jc w:val="left"/>
              <w:rPr>
                <w:ins w:id="148" w:author="Thomas Stockhammer" w:date="2023-05-24T05:43:00Z"/>
                <w:szCs w:val="20"/>
              </w:rPr>
            </w:pPr>
          </w:p>
        </w:tc>
        <w:tc>
          <w:tcPr>
            <w:tcW w:w="1357" w:type="pct"/>
            <w:gridSpan w:val="2"/>
            <w:shd w:val="clear" w:color="auto" w:fill="FFFFFF" w:themeFill="background1"/>
            <w:tcPrChange w:id="149" w:author="panqi (E)" w:date="2023-11-13T10:27:00Z">
              <w:tcPr>
                <w:tcW w:w="1356" w:type="pct"/>
                <w:gridSpan w:val="4"/>
                <w:shd w:val="clear" w:color="auto" w:fill="FFFFFF" w:themeFill="background1"/>
              </w:tcPr>
            </w:tcPrChange>
          </w:tcPr>
          <w:p w14:paraId="3277D7D6" w14:textId="77777777" w:rsidR="00260BA6" w:rsidRPr="00972D70" w:rsidRDefault="00260BA6" w:rsidP="007E75E9">
            <w:pPr>
              <w:pStyle w:val="JSONproperty"/>
              <w:rPr>
                <w:ins w:id="150" w:author="Thomas Stockhammer" w:date="2023-05-24T05:43:00Z"/>
              </w:rPr>
            </w:pPr>
            <w:proofErr w:type="spellStart"/>
            <w:ins w:id="151" w:author="Thomas Stockhammer" w:date="2023-05-24T05:43:00Z">
              <w:r w:rsidRPr="00972D70">
                <w:t>data‌Network‌Name</w:t>
              </w:r>
              <w:proofErr w:type="spellEnd"/>
            </w:ins>
          </w:p>
        </w:tc>
        <w:tc>
          <w:tcPr>
            <w:tcW w:w="374" w:type="pct"/>
            <w:shd w:val="clear" w:color="auto" w:fill="FFFFFF" w:themeFill="background1"/>
            <w:tcPrChange w:id="152" w:author="panqi (E)" w:date="2023-11-13T10:27:00Z">
              <w:tcPr>
                <w:tcW w:w="374" w:type="pct"/>
                <w:gridSpan w:val="2"/>
                <w:shd w:val="clear" w:color="auto" w:fill="FFFFFF" w:themeFill="background1"/>
              </w:tcPr>
            </w:tcPrChange>
          </w:tcPr>
          <w:p w14:paraId="3A9FEC35" w14:textId="77777777" w:rsidR="00260BA6" w:rsidRDefault="00260BA6" w:rsidP="007E75E9">
            <w:pPr>
              <w:pStyle w:val="TAC"/>
              <w:rPr>
                <w:ins w:id="153" w:author="Thomas Stockhammer" w:date="2023-05-24T05:43:00Z"/>
              </w:rPr>
            </w:pPr>
            <w:ins w:id="154" w:author="Thomas Stockhammer" w:date="2023-05-24T05:43:00Z">
              <w:r>
                <w:t>0..1</w:t>
              </w:r>
            </w:ins>
          </w:p>
        </w:tc>
        <w:tc>
          <w:tcPr>
            <w:tcW w:w="888" w:type="pct"/>
            <w:shd w:val="clear" w:color="auto" w:fill="FFFFFF" w:themeFill="background1"/>
            <w:tcPrChange w:id="155" w:author="panqi (E)" w:date="2023-11-13T10:27:00Z">
              <w:tcPr>
                <w:tcW w:w="888" w:type="pct"/>
                <w:gridSpan w:val="2"/>
                <w:shd w:val="clear" w:color="auto" w:fill="FFFFFF" w:themeFill="background1"/>
              </w:tcPr>
            </w:tcPrChange>
          </w:tcPr>
          <w:p w14:paraId="24358153" w14:textId="77777777" w:rsidR="00260BA6" w:rsidRPr="00B66A1A" w:rsidRDefault="00260BA6" w:rsidP="007E75E9">
            <w:pPr>
              <w:pStyle w:val="TAL"/>
              <w:rPr>
                <w:ins w:id="156" w:author="Thomas Stockhammer" w:date="2023-05-24T05:43:00Z"/>
                <w:rStyle w:val="Codechar"/>
              </w:rPr>
            </w:pPr>
            <w:ins w:id="157" w:author="Thomas Stockhammer" w:date="2023-05-24T05:43:00Z">
              <w:r w:rsidRPr="00B66A1A">
                <w:rPr>
                  <w:rStyle w:val="Codechar"/>
                </w:rPr>
                <w:t>string</w:t>
              </w:r>
            </w:ins>
          </w:p>
        </w:tc>
        <w:tc>
          <w:tcPr>
            <w:tcW w:w="2244" w:type="pct"/>
            <w:shd w:val="clear" w:color="auto" w:fill="FFFFFF" w:themeFill="background1"/>
            <w:tcPrChange w:id="158" w:author="panqi (E)" w:date="2023-11-13T10:27:00Z">
              <w:tcPr>
                <w:tcW w:w="2246" w:type="pct"/>
                <w:gridSpan w:val="2"/>
                <w:shd w:val="clear" w:color="auto" w:fill="FFFFFF" w:themeFill="background1"/>
              </w:tcPr>
            </w:tcPrChange>
          </w:tcPr>
          <w:p w14:paraId="33AF1F5A" w14:textId="77777777" w:rsidR="00260BA6" w:rsidRDefault="00260BA6" w:rsidP="007E75E9">
            <w:pPr>
              <w:pStyle w:val="TAL"/>
              <w:rPr>
                <w:ins w:id="159" w:author="Thomas Stockhammer" w:date="2023-05-24T05:43:00Z"/>
              </w:rPr>
            </w:pPr>
            <w:commentRangeStart w:id="160"/>
            <w:commentRangeStart w:id="161"/>
            <w:ins w:id="162" w:author="Thomas Stockhammer" w:date="2023-05-24T05:43:00Z">
              <w:r>
                <w:rPr>
                  <w:lang w:val="en-US"/>
                </w:rPr>
                <w:t>Indicates a Data Network Name (DNN) as defined in TS 23.003 [10].</w:t>
              </w:r>
              <w:commentRangeEnd w:id="160"/>
              <w:r>
                <w:rPr>
                  <w:rStyle w:val="ab"/>
                  <w:rFonts w:ascii="Times New Roman" w:hAnsi="Times New Roman"/>
                </w:rPr>
                <w:commentReference w:id="160"/>
              </w:r>
            </w:ins>
            <w:commentRangeEnd w:id="161"/>
            <w:r>
              <w:rPr>
                <w:rStyle w:val="ab"/>
                <w:rFonts w:ascii="Times New Roman" w:hAnsi="Times New Roman"/>
              </w:rPr>
              <w:commentReference w:id="161"/>
            </w:r>
          </w:p>
        </w:tc>
      </w:tr>
      <w:tr w:rsidR="00260BA6" w:rsidRPr="008258CE" w14:paraId="6917DC28" w14:textId="77777777" w:rsidTr="0072171B">
        <w:trPr>
          <w:cantSplit/>
          <w:jc w:val="center"/>
          <w:ins w:id="163" w:author="Thomas Stockhammer" w:date="2023-05-24T05:43:00Z"/>
          <w:trPrChange w:id="164" w:author="panqi (E)" w:date="2023-11-13T10:27:00Z">
            <w:trPr>
              <w:cantSplit/>
              <w:jc w:val="center"/>
            </w:trPr>
          </w:trPrChange>
        </w:trPr>
        <w:tc>
          <w:tcPr>
            <w:tcW w:w="138" w:type="pct"/>
            <w:shd w:val="clear" w:color="auto" w:fill="FFFFFF" w:themeFill="background1"/>
            <w:tcPrChange w:id="165" w:author="panqi (E)" w:date="2023-11-13T10:27:00Z">
              <w:tcPr>
                <w:tcW w:w="137" w:type="pct"/>
                <w:shd w:val="clear" w:color="auto" w:fill="FFFFFF" w:themeFill="background1"/>
              </w:tcPr>
            </w:tcPrChange>
          </w:tcPr>
          <w:p w14:paraId="57977F74" w14:textId="77777777" w:rsidR="00260BA6" w:rsidRPr="008258CE" w:rsidRDefault="00260BA6" w:rsidP="007E75E9">
            <w:pPr>
              <w:pStyle w:val="Tablebody"/>
              <w:tabs>
                <w:tab w:val="left" w:pos="720"/>
                <w:tab w:val="left" w:pos="1080"/>
                <w:tab w:val="left" w:pos="1440"/>
                <w:tab w:val="left" w:pos="1800"/>
                <w:tab w:val="left" w:pos="2160"/>
              </w:tabs>
              <w:jc w:val="left"/>
              <w:rPr>
                <w:ins w:id="166" w:author="Thomas Stockhammer" w:date="2023-05-24T05:43:00Z"/>
                <w:szCs w:val="20"/>
              </w:rPr>
            </w:pPr>
          </w:p>
        </w:tc>
        <w:tc>
          <w:tcPr>
            <w:tcW w:w="1357" w:type="pct"/>
            <w:gridSpan w:val="2"/>
            <w:shd w:val="clear" w:color="auto" w:fill="FFFFFF" w:themeFill="background1"/>
            <w:tcPrChange w:id="167" w:author="panqi (E)" w:date="2023-11-13T10:27:00Z">
              <w:tcPr>
                <w:tcW w:w="1356" w:type="pct"/>
                <w:gridSpan w:val="4"/>
                <w:shd w:val="clear" w:color="auto" w:fill="FFFFFF" w:themeFill="background1"/>
              </w:tcPr>
            </w:tcPrChange>
          </w:tcPr>
          <w:p w14:paraId="6A0179E0" w14:textId="77777777" w:rsidR="00260BA6" w:rsidRPr="00972D70" w:rsidRDefault="00260BA6" w:rsidP="007E75E9">
            <w:pPr>
              <w:pStyle w:val="JSONproperty"/>
              <w:rPr>
                <w:ins w:id="168" w:author="Thomas Stockhammer" w:date="2023-05-24T05:43:00Z"/>
                <w:rStyle w:val="JSONpropertyChar"/>
              </w:rPr>
            </w:pPr>
            <w:proofErr w:type="spellStart"/>
            <w:ins w:id="169" w:author="Thomas Stockhammer" w:date="2023-05-24T05:43:00Z">
              <w:r w:rsidRPr="00972D70">
                <w:t>mbs</w:t>
              </w:r>
            </w:ins>
            <w:ins w:id="170" w:author="Richard Bradbury (2023-05-24)" w:date="2023-05-24T14:52:00Z">
              <w:r>
                <w:t>‌</w:t>
              </w:r>
            </w:ins>
            <w:ins w:id="171" w:author="Thomas Stockhammer" w:date="2023-05-24T05:43:00Z">
              <w:r w:rsidRPr="00972D70">
                <w:t>App</w:t>
              </w:r>
            </w:ins>
            <w:ins w:id="172" w:author="Richard Bradbury (2023-05-24)" w:date="2023-05-24T14:52:00Z">
              <w:r>
                <w:t>‌</w:t>
              </w:r>
            </w:ins>
            <w:ins w:id="173" w:author="Thomas Stockhammer" w:date="2023-05-24T05:43:00Z">
              <w:r w:rsidRPr="00972D70">
                <w:t>Service</w:t>
              </w:r>
              <w:proofErr w:type="spellEnd"/>
            </w:ins>
          </w:p>
        </w:tc>
        <w:tc>
          <w:tcPr>
            <w:tcW w:w="374" w:type="pct"/>
            <w:shd w:val="clear" w:color="auto" w:fill="FFFFFF" w:themeFill="background1"/>
            <w:tcPrChange w:id="174" w:author="panqi (E)" w:date="2023-11-13T10:27:00Z">
              <w:tcPr>
                <w:tcW w:w="374" w:type="pct"/>
                <w:gridSpan w:val="2"/>
                <w:shd w:val="clear" w:color="auto" w:fill="FFFFFF" w:themeFill="background1"/>
              </w:tcPr>
            </w:tcPrChange>
          </w:tcPr>
          <w:p w14:paraId="55AD866D" w14:textId="77777777" w:rsidR="00260BA6" w:rsidRDefault="00260BA6" w:rsidP="007E75E9">
            <w:pPr>
              <w:pStyle w:val="TAC"/>
              <w:rPr>
                <w:ins w:id="175" w:author="Thomas Stockhammer" w:date="2023-05-24T05:43:00Z"/>
              </w:rPr>
            </w:pPr>
            <w:ins w:id="176" w:author="Thomas Stockhammer" w:date="2023-05-24T05:43:00Z">
              <w:r>
                <w:t>0..1</w:t>
              </w:r>
            </w:ins>
          </w:p>
        </w:tc>
        <w:tc>
          <w:tcPr>
            <w:tcW w:w="888" w:type="pct"/>
            <w:shd w:val="clear" w:color="auto" w:fill="FFFFFF" w:themeFill="background1"/>
            <w:tcPrChange w:id="177" w:author="panqi (E)" w:date="2023-11-13T10:27:00Z">
              <w:tcPr>
                <w:tcW w:w="888" w:type="pct"/>
                <w:gridSpan w:val="2"/>
                <w:shd w:val="clear" w:color="auto" w:fill="FFFFFF" w:themeFill="background1"/>
              </w:tcPr>
            </w:tcPrChange>
          </w:tcPr>
          <w:p w14:paraId="7D0AEDB1" w14:textId="77777777" w:rsidR="00260BA6" w:rsidRPr="00B66A1A" w:rsidRDefault="00260BA6" w:rsidP="007E75E9">
            <w:pPr>
              <w:pStyle w:val="TAL"/>
              <w:rPr>
                <w:ins w:id="178" w:author="Thomas Stockhammer" w:date="2023-05-24T05:43:00Z"/>
                <w:rStyle w:val="Codechar"/>
              </w:rPr>
            </w:pPr>
            <w:proofErr w:type="spellStart"/>
            <w:ins w:id="179" w:author="Thomas Stockhammer" w:date="2023-05-24T05:43:00Z">
              <w:r w:rsidRPr="00B66A1A">
                <w:rPr>
                  <w:rStyle w:val="Codechar"/>
                </w:rPr>
                <w:t>Application</w:t>
              </w:r>
            </w:ins>
            <w:ins w:id="180" w:author="Richard Bradbury (2023-05-24)" w:date="2023-05-24T12:31:00Z">
              <w:r w:rsidRPr="00B66A1A">
                <w:rPr>
                  <w:rStyle w:val="Codechar"/>
                </w:rPr>
                <w:t>‌</w:t>
              </w:r>
            </w:ins>
            <w:ins w:id="181" w:author="Thomas Stockhammer" w:date="2023-05-24T05:43:00Z">
              <w:r w:rsidRPr="00B66A1A">
                <w:rPr>
                  <w:rStyle w:val="Codechar"/>
                </w:rPr>
                <w:t>Service</w:t>
              </w:r>
              <w:proofErr w:type="spellEnd"/>
            </w:ins>
          </w:p>
        </w:tc>
        <w:tc>
          <w:tcPr>
            <w:tcW w:w="2244" w:type="pct"/>
            <w:shd w:val="clear" w:color="auto" w:fill="FFFFFF" w:themeFill="background1"/>
            <w:tcPrChange w:id="182" w:author="panqi (E)" w:date="2023-11-13T10:27:00Z">
              <w:tcPr>
                <w:tcW w:w="2246" w:type="pct"/>
                <w:gridSpan w:val="2"/>
                <w:shd w:val="clear" w:color="auto" w:fill="FFFFFF" w:themeFill="background1"/>
              </w:tcPr>
            </w:tcPrChange>
          </w:tcPr>
          <w:p w14:paraId="274DA74C" w14:textId="77777777" w:rsidR="00260BA6" w:rsidRDefault="00260BA6" w:rsidP="007E75E9">
            <w:pPr>
              <w:pStyle w:val="TAL"/>
              <w:rPr>
                <w:ins w:id="183" w:author="Thomas Stockhammer" w:date="2023-05-24T05:43:00Z"/>
                <w:lang w:val="en-US"/>
              </w:rPr>
            </w:pPr>
            <w:ins w:id="184" w:author="Thomas Stockhammer" w:date="2023-05-24T05:43:00Z">
              <w:r>
                <w:rPr>
                  <w:lang w:val="en-US"/>
                </w:rPr>
                <w:t xml:space="preserve">At most one </w:t>
              </w:r>
              <w:r>
                <w:t xml:space="preserve">MBS </w:t>
              </w:r>
              <w:r w:rsidRPr="00B119A8">
                <w:t>Application Service</w:t>
              </w:r>
              <w:r>
                <w:t xml:space="preserve"> Description (see clause 5.2.6 for details).</w:t>
              </w:r>
            </w:ins>
          </w:p>
        </w:tc>
      </w:tr>
      <w:tr w:rsidR="00260BA6" w:rsidRPr="008258CE" w14:paraId="565D5E57" w14:textId="77777777" w:rsidTr="0072171B">
        <w:trPr>
          <w:cantSplit/>
          <w:jc w:val="center"/>
          <w:ins w:id="185" w:author="Thomas Stockhammer" w:date="2023-05-24T05:43:00Z"/>
          <w:trPrChange w:id="186" w:author="panqi (E)" w:date="2023-11-13T10:27:00Z">
            <w:trPr>
              <w:cantSplit/>
              <w:jc w:val="center"/>
            </w:trPr>
          </w:trPrChange>
        </w:trPr>
        <w:tc>
          <w:tcPr>
            <w:tcW w:w="138" w:type="pct"/>
            <w:shd w:val="clear" w:color="auto" w:fill="FFFFFF" w:themeFill="background1"/>
            <w:tcPrChange w:id="187" w:author="panqi (E)" w:date="2023-11-13T10:27:00Z">
              <w:tcPr>
                <w:tcW w:w="137" w:type="pct"/>
                <w:shd w:val="clear" w:color="auto" w:fill="FFFFFF" w:themeFill="background1"/>
              </w:tcPr>
            </w:tcPrChange>
          </w:tcPr>
          <w:p w14:paraId="5365EAA8" w14:textId="77777777" w:rsidR="00260BA6" w:rsidRPr="008258CE" w:rsidRDefault="00260BA6" w:rsidP="007E75E9">
            <w:pPr>
              <w:pStyle w:val="Tablebody"/>
              <w:tabs>
                <w:tab w:val="left" w:pos="720"/>
                <w:tab w:val="left" w:pos="1080"/>
                <w:tab w:val="left" w:pos="1440"/>
                <w:tab w:val="left" w:pos="1800"/>
                <w:tab w:val="left" w:pos="2160"/>
              </w:tabs>
              <w:jc w:val="left"/>
              <w:rPr>
                <w:ins w:id="188" w:author="Thomas Stockhammer" w:date="2023-05-24T05:43:00Z"/>
                <w:szCs w:val="20"/>
              </w:rPr>
            </w:pPr>
          </w:p>
        </w:tc>
        <w:tc>
          <w:tcPr>
            <w:tcW w:w="1357" w:type="pct"/>
            <w:gridSpan w:val="2"/>
            <w:shd w:val="clear" w:color="auto" w:fill="FFFFFF" w:themeFill="background1"/>
            <w:tcPrChange w:id="189" w:author="panqi (E)" w:date="2023-11-13T10:27:00Z">
              <w:tcPr>
                <w:tcW w:w="1356" w:type="pct"/>
                <w:gridSpan w:val="4"/>
                <w:shd w:val="clear" w:color="auto" w:fill="FFFFFF" w:themeFill="background1"/>
              </w:tcPr>
            </w:tcPrChange>
          </w:tcPr>
          <w:p w14:paraId="07E8201A" w14:textId="77777777" w:rsidR="00260BA6" w:rsidRPr="00972D70" w:rsidRDefault="00260BA6" w:rsidP="007E75E9">
            <w:pPr>
              <w:pStyle w:val="JSONproperty"/>
              <w:rPr>
                <w:ins w:id="190" w:author="Thomas Stockhammer" w:date="2023-05-24T05:43:00Z"/>
              </w:rPr>
            </w:pPr>
            <w:proofErr w:type="spellStart"/>
            <w:ins w:id="191" w:author="Thomas Stockhammer" w:date="2023-05-24T05:43:00Z">
              <w:r w:rsidRPr="00972D70">
                <w:t>unicast</w:t>
              </w:r>
            </w:ins>
            <w:ins w:id="192" w:author="Richard Bradbury (2023-05-24)" w:date="2023-05-24T14:52:00Z">
              <w:r>
                <w:t>‌</w:t>
              </w:r>
            </w:ins>
            <w:ins w:id="193" w:author="Thomas Stockhammer" w:date="2023-05-24T05:43:00Z">
              <w:r w:rsidRPr="00972D70">
                <w:t>App</w:t>
              </w:r>
            </w:ins>
            <w:ins w:id="194" w:author="Richard Bradbury (2023-05-24)" w:date="2023-05-24T14:52:00Z">
              <w:r>
                <w:t>‌</w:t>
              </w:r>
            </w:ins>
            <w:ins w:id="195" w:author="Thomas Stockhammer" w:date="2023-05-24T05:43:00Z">
              <w:r w:rsidRPr="00972D70">
                <w:t>Services</w:t>
              </w:r>
              <w:proofErr w:type="spellEnd"/>
            </w:ins>
          </w:p>
        </w:tc>
        <w:tc>
          <w:tcPr>
            <w:tcW w:w="374" w:type="pct"/>
            <w:shd w:val="clear" w:color="auto" w:fill="FFFFFF" w:themeFill="background1"/>
            <w:tcPrChange w:id="196" w:author="panqi (E)" w:date="2023-11-13T10:27:00Z">
              <w:tcPr>
                <w:tcW w:w="374" w:type="pct"/>
                <w:gridSpan w:val="2"/>
                <w:shd w:val="clear" w:color="auto" w:fill="FFFFFF" w:themeFill="background1"/>
              </w:tcPr>
            </w:tcPrChange>
          </w:tcPr>
          <w:p w14:paraId="6F243C97" w14:textId="77777777" w:rsidR="00260BA6" w:rsidRDefault="00260BA6" w:rsidP="007E75E9">
            <w:pPr>
              <w:pStyle w:val="TAC"/>
              <w:rPr>
                <w:ins w:id="197" w:author="Thomas Stockhammer" w:date="2023-05-24T05:43:00Z"/>
              </w:rPr>
            </w:pPr>
            <w:proofErr w:type="gramStart"/>
            <w:ins w:id="198" w:author="Thomas Stockhammer" w:date="2023-05-24T05:43:00Z">
              <w:r>
                <w:t>0..N</w:t>
              </w:r>
              <w:proofErr w:type="gramEnd"/>
            </w:ins>
          </w:p>
        </w:tc>
        <w:tc>
          <w:tcPr>
            <w:tcW w:w="888" w:type="pct"/>
            <w:shd w:val="clear" w:color="auto" w:fill="FFFFFF" w:themeFill="background1"/>
            <w:tcPrChange w:id="199" w:author="panqi (E)" w:date="2023-11-13T10:27:00Z">
              <w:tcPr>
                <w:tcW w:w="888" w:type="pct"/>
                <w:gridSpan w:val="2"/>
                <w:shd w:val="clear" w:color="auto" w:fill="FFFFFF" w:themeFill="background1"/>
              </w:tcPr>
            </w:tcPrChange>
          </w:tcPr>
          <w:p w14:paraId="5C356111" w14:textId="77777777" w:rsidR="00260BA6" w:rsidRPr="00B66A1A" w:rsidRDefault="00260BA6" w:rsidP="007E75E9">
            <w:pPr>
              <w:pStyle w:val="TAL"/>
              <w:rPr>
                <w:ins w:id="200" w:author="Thomas Stockhammer" w:date="2023-05-24T05:43:00Z"/>
                <w:rStyle w:val="Codechar"/>
              </w:rPr>
            </w:pPr>
            <w:proofErr w:type="gramStart"/>
            <w:ins w:id="201" w:author="Richard Bradbury (2023-05-24)" w:date="2023-05-24T12:33:00Z">
              <w:r w:rsidRPr="00B66A1A">
                <w:rPr>
                  <w:rStyle w:val="Codechar"/>
                </w:rPr>
                <w:t>array(</w:t>
              </w:r>
            </w:ins>
            <w:proofErr w:type="spellStart"/>
            <w:proofErr w:type="gramEnd"/>
            <w:ins w:id="202" w:author="Thomas Stockhammer" w:date="2023-05-24T05:43:00Z">
              <w:r w:rsidRPr="00B66A1A">
                <w:rPr>
                  <w:rStyle w:val="Codechar"/>
                </w:rPr>
                <w:t>Application</w:t>
              </w:r>
            </w:ins>
            <w:ins w:id="203" w:author="Richard Bradbury (2023-05-24)" w:date="2023-05-24T12:31:00Z">
              <w:r w:rsidRPr="00B66A1A">
                <w:rPr>
                  <w:rStyle w:val="Codechar"/>
                </w:rPr>
                <w:t>‌</w:t>
              </w:r>
            </w:ins>
            <w:ins w:id="204" w:author="Thomas Stockhammer" w:date="2023-05-24T05:43:00Z">
              <w:r w:rsidRPr="00B66A1A">
                <w:rPr>
                  <w:rStyle w:val="Codechar"/>
                </w:rPr>
                <w:t>Service</w:t>
              </w:r>
            </w:ins>
            <w:proofErr w:type="spellEnd"/>
            <w:ins w:id="205" w:author="Richard Bradbury (2023-05-24)" w:date="2023-05-24T12:33:00Z">
              <w:r w:rsidRPr="00B66A1A">
                <w:rPr>
                  <w:rStyle w:val="Codechar"/>
                </w:rPr>
                <w:t>)</w:t>
              </w:r>
            </w:ins>
          </w:p>
        </w:tc>
        <w:tc>
          <w:tcPr>
            <w:tcW w:w="2244" w:type="pct"/>
            <w:shd w:val="clear" w:color="auto" w:fill="FFFFFF" w:themeFill="background1"/>
            <w:tcPrChange w:id="206" w:author="panqi (E)" w:date="2023-11-13T10:27:00Z">
              <w:tcPr>
                <w:tcW w:w="2246" w:type="pct"/>
                <w:gridSpan w:val="2"/>
                <w:shd w:val="clear" w:color="auto" w:fill="FFFFFF" w:themeFill="background1"/>
              </w:tcPr>
            </w:tcPrChange>
          </w:tcPr>
          <w:p w14:paraId="06D9BEE4" w14:textId="77777777" w:rsidR="00260BA6" w:rsidRDefault="00260BA6" w:rsidP="007E75E9">
            <w:pPr>
              <w:pStyle w:val="TAL"/>
            </w:pPr>
            <w:ins w:id="207" w:author="Thomas Stockhammer" w:date="2023-05-24T05:43:00Z">
              <w:r w:rsidRPr="00962017">
                <w:rPr>
                  <w:highlight w:val="yellow"/>
                </w:rPr>
                <w:t>&lt;needs reference&gt;</w:t>
              </w:r>
            </w:ins>
          </w:p>
          <w:p w14:paraId="6A7CF203" w14:textId="77777777" w:rsidR="00260BA6" w:rsidRDefault="00260BA6" w:rsidP="007E75E9">
            <w:pPr>
              <w:pStyle w:val="TAL"/>
              <w:rPr>
                <w:ins w:id="208" w:author="Thomas Stockhammer" w:date="2023-05-24T05:43:00Z"/>
                <w:lang w:val="en-US"/>
              </w:rPr>
            </w:pPr>
          </w:p>
        </w:tc>
      </w:tr>
      <w:tr w:rsidR="00260BA6" w:rsidRPr="008258CE" w14:paraId="0FC22EF6" w14:textId="77777777" w:rsidTr="0072171B">
        <w:trPr>
          <w:cantSplit/>
          <w:jc w:val="center"/>
          <w:ins w:id="209" w:author="Huawei" w:date="2023-11-06T20:19:00Z"/>
          <w:trPrChange w:id="210" w:author="panqi (E)" w:date="2023-11-13T10:27:00Z">
            <w:trPr>
              <w:cantSplit/>
              <w:jc w:val="center"/>
            </w:trPr>
          </w:trPrChange>
        </w:trPr>
        <w:tc>
          <w:tcPr>
            <w:tcW w:w="138" w:type="pct"/>
            <w:shd w:val="clear" w:color="auto" w:fill="FFFFFF" w:themeFill="background1"/>
            <w:tcPrChange w:id="211" w:author="panqi (E)" w:date="2023-11-13T10:27:00Z">
              <w:tcPr>
                <w:tcW w:w="137" w:type="pct"/>
                <w:shd w:val="clear" w:color="auto" w:fill="FFFFFF" w:themeFill="background1"/>
              </w:tcPr>
            </w:tcPrChange>
          </w:tcPr>
          <w:p w14:paraId="71603B55" w14:textId="77777777" w:rsidR="00260BA6" w:rsidRPr="008258CE" w:rsidRDefault="00260BA6" w:rsidP="007E75E9">
            <w:pPr>
              <w:pStyle w:val="Tablebody"/>
              <w:tabs>
                <w:tab w:val="left" w:pos="720"/>
                <w:tab w:val="left" w:pos="1080"/>
                <w:tab w:val="left" w:pos="1440"/>
                <w:tab w:val="left" w:pos="1800"/>
                <w:tab w:val="left" w:pos="2160"/>
              </w:tabs>
              <w:jc w:val="left"/>
              <w:rPr>
                <w:ins w:id="212" w:author="Huawei" w:date="2023-11-06T20:19:00Z"/>
                <w:szCs w:val="20"/>
              </w:rPr>
            </w:pPr>
          </w:p>
        </w:tc>
        <w:tc>
          <w:tcPr>
            <w:tcW w:w="1357" w:type="pct"/>
            <w:gridSpan w:val="2"/>
            <w:shd w:val="clear" w:color="auto" w:fill="FFFFFF" w:themeFill="background1"/>
            <w:tcPrChange w:id="213" w:author="panqi (E)" w:date="2023-11-13T10:27:00Z">
              <w:tcPr>
                <w:tcW w:w="1356" w:type="pct"/>
                <w:gridSpan w:val="4"/>
                <w:shd w:val="clear" w:color="auto" w:fill="FFFFFF" w:themeFill="background1"/>
              </w:tcPr>
            </w:tcPrChange>
          </w:tcPr>
          <w:p w14:paraId="13D120B2" w14:textId="26D2EBA7" w:rsidR="00260BA6" w:rsidRPr="00972D70" w:rsidRDefault="009622D5" w:rsidP="007E75E9">
            <w:pPr>
              <w:pStyle w:val="JSONproperty"/>
              <w:rPr>
                <w:ins w:id="214" w:author="Huawei" w:date="2023-11-06T20:19:00Z"/>
              </w:rPr>
            </w:pPr>
            <w:proofErr w:type="spellStart"/>
            <w:ins w:id="215" w:author="panqi (E)" w:date="2023-11-13T10:26:00Z">
              <w:r>
                <w:t>s</w:t>
              </w:r>
            </w:ins>
            <w:ins w:id="216" w:author="Huawei" w:date="2023-11-06T20:25:00Z">
              <w:del w:id="217" w:author="panqi (E)" w:date="2023-11-13T10:26:00Z">
                <w:r w:rsidR="00260BA6" w:rsidDel="009622D5">
                  <w:delText>S</w:delText>
                </w:r>
              </w:del>
              <w:r w:rsidR="00260BA6">
                <w:t>ecurityDescription</w:t>
              </w:r>
            </w:ins>
            <w:proofErr w:type="spellEnd"/>
          </w:p>
        </w:tc>
        <w:tc>
          <w:tcPr>
            <w:tcW w:w="374" w:type="pct"/>
            <w:shd w:val="clear" w:color="auto" w:fill="FFFFFF" w:themeFill="background1"/>
            <w:tcPrChange w:id="218" w:author="panqi (E)" w:date="2023-11-13T10:27:00Z">
              <w:tcPr>
                <w:tcW w:w="374" w:type="pct"/>
                <w:gridSpan w:val="2"/>
                <w:shd w:val="clear" w:color="auto" w:fill="FFFFFF" w:themeFill="background1"/>
              </w:tcPr>
            </w:tcPrChange>
          </w:tcPr>
          <w:p w14:paraId="58E00708" w14:textId="1B83C3BA" w:rsidR="00260BA6" w:rsidRDefault="00260BA6" w:rsidP="007E75E9">
            <w:pPr>
              <w:pStyle w:val="TAC"/>
              <w:rPr>
                <w:ins w:id="219" w:author="Huawei" w:date="2023-11-06T20:19:00Z"/>
              </w:rPr>
            </w:pPr>
            <w:ins w:id="220" w:author="Huawei" w:date="2023-11-06T20:25:00Z">
              <w:r>
                <w:t>0..1</w:t>
              </w:r>
            </w:ins>
          </w:p>
        </w:tc>
        <w:tc>
          <w:tcPr>
            <w:tcW w:w="888" w:type="pct"/>
            <w:shd w:val="clear" w:color="auto" w:fill="FFFFFF" w:themeFill="background1"/>
            <w:tcPrChange w:id="221" w:author="panqi (E)" w:date="2023-11-13T10:27:00Z">
              <w:tcPr>
                <w:tcW w:w="888" w:type="pct"/>
                <w:gridSpan w:val="2"/>
                <w:shd w:val="clear" w:color="auto" w:fill="FFFFFF" w:themeFill="background1"/>
              </w:tcPr>
            </w:tcPrChange>
          </w:tcPr>
          <w:p w14:paraId="257AAADB" w14:textId="3244C2E4" w:rsidR="00260BA6" w:rsidRPr="00B66A1A" w:rsidRDefault="009622D5" w:rsidP="007E75E9">
            <w:pPr>
              <w:pStyle w:val="TAL"/>
              <w:rPr>
                <w:ins w:id="222" w:author="Huawei" w:date="2023-11-06T20:19:00Z"/>
                <w:rStyle w:val="Codechar"/>
              </w:rPr>
            </w:pPr>
            <w:proofErr w:type="spellStart"/>
            <w:ins w:id="223" w:author="panqi (E)" w:date="2023-11-13T10:26:00Z">
              <w:r>
                <w:rPr>
                  <w:rFonts w:hint="eastAsia"/>
                  <w:i/>
                  <w:iCs/>
                  <w:color w:val="CC33CC"/>
                </w:rPr>
                <w:t>SecurityDescription</w:t>
              </w:r>
            </w:ins>
            <w:proofErr w:type="spellEnd"/>
            <w:ins w:id="224" w:author="Huawei" w:date="2023-11-06T20:26:00Z">
              <w:del w:id="225" w:author="panqi (E)" w:date="2023-11-13T10:26:00Z">
                <w:r w:rsidR="003C2D31" w:rsidDel="009622D5">
                  <w:rPr>
                    <w:rStyle w:val="Codechar"/>
                  </w:rPr>
                  <w:delText>object</w:delText>
                </w:r>
              </w:del>
            </w:ins>
          </w:p>
        </w:tc>
        <w:tc>
          <w:tcPr>
            <w:tcW w:w="2244" w:type="pct"/>
            <w:shd w:val="clear" w:color="auto" w:fill="FFFFFF" w:themeFill="background1"/>
            <w:tcPrChange w:id="226" w:author="panqi (E)" w:date="2023-11-13T10:27:00Z">
              <w:tcPr>
                <w:tcW w:w="2246" w:type="pct"/>
                <w:gridSpan w:val="2"/>
                <w:shd w:val="clear" w:color="auto" w:fill="FFFFFF" w:themeFill="background1"/>
              </w:tcPr>
            </w:tcPrChange>
          </w:tcPr>
          <w:p w14:paraId="6DF94B14" w14:textId="30F7A2E7" w:rsidR="00260BA6" w:rsidRPr="00962017" w:rsidRDefault="003C2D31" w:rsidP="007E75E9">
            <w:pPr>
              <w:pStyle w:val="TAL"/>
              <w:rPr>
                <w:ins w:id="227" w:author="Huawei" w:date="2023-11-06T20:19:00Z"/>
                <w:highlight w:val="yellow"/>
              </w:rPr>
            </w:pPr>
            <w:ins w:id="228" w:author="Huawei" w:date="2023-11-06T20:27:00Z">
              <w:r w:rsidRPr="003C2D31">
                <w:t xml:space="preserve">Indicates the </w:t>
              </w:r>
              <w:r>
                <w:rPr>
                  <w:lang w:eastAsia="zh-CN"/>
                </w:rPr>
                <w:t>security parameters for the MBS Distribution Session as defined in table 4.5.8-1 of TS 26.502 [6].</w:t>
              </w:r>
            </w:ins>
          </w:p>
        </w:tc>
      </w:tr>
      <w:tr w:rsidR="009622D5" w:rsidRPr="008258CE" w14:paraId="0C71617B" w14:textId="77777777" w:rsidTr="0072171B">
        <w:trPr>
          <w:cantSplit/>
          <w:jc w:val="center"/>
          <w:ins w:id="229" w:author="panqi (E)" w:date="2023-11-13T10:27:00Z"/>
          <w:trPrChange w:id="230" w:author="panqi (E)" w:date="2023-11-13T10:27:00Z">
            <w:trPr>
              <w:cantSplit/>
              <w:jc w:val="center"/>
            </w:trPr>
          </w:trPrChange>
        </w:trPr>
        <w:tc>
          <w:tcPr>
            <w:tcW w:w="138" w:type="pct"/>
            <w:shd w:val="clear" w:color="auto" w:fill="FFFFFF" w:themeFill="background1"/>
            <w:tcPrChange w:id="231" w:author="panqi (E)" w:date="2023-11-13T10:27:00Z">
              <w:tcPr>
                <w:tcW w:w="137" w:type="pct"/>
                <w:shd w:val="clear" w:color="auto" w:fill="FFFFFF" w:themeFill="background1"/>
              </w:tcPr>
            </w:tcPrChange>
          </w:tcPr>
          <w:p w14:paraId="568EF381" w14:textId="77777777" w:rsidR="009622D5" w:rsidRPr="008258CE" w:rsidRDefault="009622D5" w:rsidP="007E75E9">
            <w:pPr>
              <w:pStyle w:val="Tablebody"/>
              <w:tabs>
                <w:tab w:val="left" w:pos="720"/>
                <w:tab w:val="left" w:pos="1080"/>
                <w:tab w:val="left" w:pos="1440"/>
                <w:tab w:val="left" w:pos="1800"/>
                <w:tab w:val="left" w:pos="2160"/>
              </w:tabs>
              <w:jc w:val="left"/>
              <w:rPr>
                <w:ins w:id="232" w:author="panqi (E)" w:date="2023-11-13T10:27:00Z"/>
                <w:szCs w:val="20"/>
              </w:rPr>
            </w:pPr>
          </w:p>
        </w:tc>
        <w:tc>
          <w:tcPr>
            <w:tcW w:w="155" w:type="pct"/>
            <w:shd w:val="clear" w:color="auto" w:fill="FFFFFF" w:themeFill="background1"/>
            <w:tcPrChange w:id="233" w:author="panqi (E)" w:date="2023-11-13T10:27:00Z">
              <w:tcPr>
                <w:tcW w:w="678" w:type="pct"/>
                <w:gridSpan w:val="3"/>
                <w:shd w:val="clear" w:color="auto" w:fill="FFFFFF" w:themeFill="background1"/>
              </w:tcPr>
            </w:tcPrChange>
          </w:tcPr>
          <w:p w14:paraId="1BBC67D2" w14:textId="77777777" w:rsidR="009622D5" w:rsidRDefault="009622D5" w:rsidP="007E75E9">
            <w:pPr>
              <w:pStyle w:val="JSONproperty"/>
              <w:rPr>
                <w:ins w:id="234" w:author="panqi (E)" w:date="2023-11-13T10:27:00Z"/>
              </w:rPr>
            </w:pPr>
          </w:p>
        </w:tc>
        <w:tc>
          <w:tcPr>
            <w:tcW w:w="1202" w:type="pct"/>
            <w:shd w:val="clear" w:color="auto" w:fill="FFFFFF" w:themeFill="background1"/>
            <w:tcPrChange w:id="235" w:author="panqi (E)" w:date="2023-11-13T10:27:00Z">
              <w:tcPr>
                <w:tcW w:w="678" w:type="pct"/>
                <w:shd w:val="clear" w:color="auto" w:fill="FFFFFF" w:themeFill="background1"/>
              </w:tcPr>
            </w:tcPrChange>
          </w:tcPr>
          <w:p w14:paraId="4520813E" w14:textId="53004E6D" w:rsidR="009622D5" w:rsidRDefault="009622D5" w:rsidP="007E75E9">
            <w:pPr>
              <w:pStyle w:val="JSONproperty"/>
              <w:rPr>
                <w:ins w:id="236" w:author="panqi (E)" w:date="2023-11-13T10:27:00Z"/>
              </w:rPr>
            </w:pPr>
            <w:proofErr w:type="spellStart"/>
            <w:ins w:id="237" w:author="panqi (E)" w:date="2023-11-13T10:28:00Z">
              <w:r>
                <w:t>MBSKeyInfo</w:t>
              </w:r>
            </w:ins>
            <w:proofErr w:type="spellEnd"/>
          </w:p>
        </w:tc>
        <w:tc>
          <w:tcPr>
            <w:tcW w:w="374" w:type="pct"/>
            <w:shd w:val="clear" w:color="auto" w:fill="FFFFFF" w:themeFill="background1"/>
            <w:tcPrChange w:id="238" w:author="panqi (E)" w:date="2023-11-13T10:27:00Z">
              <w:tcPr>
                <w:tcW w:w="374" w:type="pct"/>
                <w:gridSpan w:val="2"/>
                <w:shd w:val="clear" w:color="auto" w:fill="FFFFFF" w:themeFill="background1"/>
              </w:tcPr>
            </w:tcPrChange>
          </w:tcPr>
          <w:p w14:paraId="0B0AF826" w14:textId="0682C552" w:rsidR="009622D5" w:rsidRDefault="009622D5" w:rsidP="007E75E9">
            <w:pPr>
              <w:pStyle w:val="TAC"/>
              <w:rPr>
                <w:ins w:id="239" w:author="panqi (E)" w:date="2023-11-13T10:27:00Z"/>
                <w:rFonts w:hint="eastAsia"/>
                <w:lang w:eastAsia="zh-CN"/>
              </w:rPr>
            </w:pPr>
            <w:ins w:id="240" w:author="panqi (E)" w:date="2023-11-13T10:29:00Z">
              <w:r>
                <w:rPr>
                  <w:rFonts w:hint="eastAsia"/>
                  <w:lang w:eastAsia="zh-CN"/>
                </w:rPr>
                <w:t>0</w:t>
              </w:r>
              <w:r>
                <w:rPr>
                  <w:lang w:eastAsia="zh-CN"/>
                </w:rPr>
                <w:t>..1</w:t>
              </w:r>
            </w:ins>
          </w:p>
        </w:tc>
        <w:tc>
          <w:tcPr>
            <w:tcW w:w="888" w:type="pct"/>
            <w:shd w:val="clear" w:color="auto" w:fill="FFFFFF" w:themeFill="background1"/>
            <w:tcPrChange w:id="241" w:author="panqi (E)" w:date="2023-11-13T10:27:00Z">
              <w:tcPr>
                <w:tcW w:w="888" w:type="pct"/>
                <w:gridSpan w:val="2"/>
                <w:shd w:val="clear" w:color="auto" w:fill="FFFFFF" w:themeFill="background1"/>
              </w:tcPr>
            </w:tcPrChange>
          </w:tcPr>
          <w:p w14:paraId="3EDE8E5D" w14:textId="5B2A270C" w:rsidR="009622D5" w:rsidRDefault="00471E42" w:rsidP="007E75E9">
            <w:pPr>
              <w:pStyle w:val="TAL"/>
              <w:rPr>
                <w:ins w:id="242" w:author="panqi (E)" w:date="2023-11-13T10:27:00Z"/>
                <w:rFonts w:hint="eastAsia"/>
                <w:i/>
                <w:iCs/>
                <w:color w:val="CC33CC"/>
                <w:lang w:eastAsia="zh-CN"/>
              </w:rPr>
            </w:pPr>
            <w:proofErr w:type="spellStart"/>
            <w:ins w:id="243" w:author="panqi (E)" w:date="2023-11-13T15:28:00Z">
              <w:r>
                <w:rPr>
                  <w:i/>
                  <w:iCs/>
                  <w:color w:val="CC33CC"/>
                  <w:lang w:eastAsia="zh-CN"/>
                </w:rPr>
                <w:t>mbs</w:t>
              </w:r>
            </w:ins>
            <w:ins w:id="244" w:author="panqi (E)" w:date="2023-11-13T10:29:00Z">
              <w:r w:rsidR="009622D5">
                <w:rPr>
                  <w:i/>
                  <w:iCs/>
                  <w:color w:val="CC33CC"/>
                  <w:lang w:eastAsia="zh-CN"/>
                </w:rPr>
                <w:t>Key</w:t>
              </w:r>
            </w:ins>
            <w:proofErr w:type="spellEnd"/>
          </w:p>
        </w:tc>
        <w:tc>
          <w:tcPr>
            <w:tcW w:w="2244" w:type="pct"/>
            <w:shd w:val="clear" w:color="auto" w:fill="FFFFFF" w:themeFill="background1"/>
            <w:tcPrChange w:id="245" w:author="panqi (E)" w:date="2023-11-13T10:27:00Z">
              <w:tcPr>
                <w:tcW w:w="2246" w:type="pct"/>
                <w:gridSpan w:val="2"/>
                <w:shd w:val="clear" w:color="auto" w:fill="FFFFFF" w:themeFill="background1"/>
              </w:tcPr>
            </w:tcPrChange>
          </w:tcPr>
          <w:p w14:paraId="7B086757" w14:textId="1B39A5B4" w:rsidR="009622D5" w:rsidRPr="003C2D31" w:rsidRDefault="0072171B" w:rsidP="007E75E9">
            <w:pPr>
              <w:pStyle w:val="TAL"/>
              <w:rPr>
                <w:ins w:id="246" w:author="panqi (E)" w:date="2023-11-13T10:27:00Z"/>
                <w:rFonts w:hint="eastAsia"/>
                <w:lang w:eastAsia="zh-CN"/>
              </w:rPr>
            </w:pPr>
            <w:ins w:id="247" w:author="panqi (E)" w:date="2023-11-13T11:14:00Z">
              <w:r>
                <w:rPr>
                  <w:rFonts w:hint="eastAsia"/>
                  <w:lang w:eastAsia="zh-CN"/>
                </w:rPr>
                <w:t>I</w:t>
              </w:r>
              <w:r>
                <w:rPr>
                  <w:lang w:eastAsia="zh-CN"/>
                </w:rPr>
                <w:t xml:space="preserve">ndicates the MBS </w:t>
              </w:r>
            </w:ins>
            <w:ins w:id="248" w:author="panqi (E)" w:date="2023-11-13T11:56:00Z">
              <w:r w:rsidR="00E304F6">
                <w:rPr>
                  <w:lang w:eastAsia="zh-CN"/>
                </w:rPr>
                <w:t xml:space="preserve">security </w:t>
              </w:r>
            </w:ins>
            <w:ins w:id="249" w:author="panqi (E)" w:date="2023-11-13T11:14:00Z">
              <w:r>
                <w:rPr>
                  <w:lang w:eastAsia="zh-CN"/>
                </w:rPr>
                <w:t>key</w:t>
              </w:r>
            </w:ins>
            <w:ins w:id="250" w:author="panqi (E)" w:date="2023-11-13T11:15:00Z">
              <w:r>
                <w:rPr>
                  <w:lang w:eastAsia="zh-CN"/>
                </w:rPr>
                <w:t xml:space="preserve"> </w:t>
              </w:r>
            </w:ins>
            <w:ins w:id="251" w:author="panqi (E)" w:date="2023-11-13T11:56:00Z">
              <w:r w:rsidR="00E304F6">
                <w:rPr>
                  <w:rFonts w:cs="Courier New"/>
                  <w:szCs w:val="16"/>
                </w:rPr>
                <w:t>data structure</w:t>
              </w:r>
            </w:ins>
            <w:ins w:id="252" w:author="panqi (E)" w:date="2023-11-13T11:15:00Z">
              <w:r>
                <w:rPr>
                  <w:lang w:eastAsia="zh-CN"/>
                </w:rPr>
                <w:t xml:space="preserve">. </w:t>
              </w:r>
            </w:ins>
          </w:p>
        </w:tc>
      </w:tr>
      <w:tr w:rsidR="009622D5" w:rsidRPr="008258CE" w14:paraId="5E267AE4" w14:textId="77777777" w:rsidTr="0072171B">
        <w:trPr>
          <w:cantSplit/>
          <w:jc w:val="center"/>
          <w:ins w:id="253" w:author="panqi (E)" w:date="2023-11-13T10:28:00Z"/>
        </w:trPr>
        <w:tc>
          <w:tcPr>
            <w:tcW w:w="138" w:type="pct"/>
            <w:shd w:val="clear" w:color="auto" w:fill="FFFFFF" w:themeFill="background1"/>
          </w:tcPr>
          <w:p w14:paraId="428FB47D" w14:textId="77777777" w:rsidR="009622D5" w:rsidRPr="008258CE" w:rsidRDefault="009622D5" w:rsidP="007E75E9">
            <w:pPr>
              <w:pStyle w:val="Tablebody"/>
              <w:tabs>
                <w:tab w:val="left" w:pos="720"/>
                <w:tab w:val="left" w:pos="1080"/>
                <w:tab w:val="left" w:pos="1440"/>
                <w:tab w:val="left" w:pos="1800"/>
                <w:tab w:val="left" w:pos="2160"/>
              </w:tabs>
              <w:jc w:val="left"/>
              <w:rPr>
                <w:ins w:id="254" w:author="panqi (E)" w:date="2023-11-13T10:28:00Z"/>
                <w:szCs w:val="20"/>
              </w:rPr>
            </w:pPr>
          </w:p>
        </w:tc>
        <w:tc>
          <w:tcPr>
            <w:tcW w:w="155" w:type="pct"/>
            <w:shd w:val="clear" w:color="auto" w:fill="FFFFFF" w:themeFill="background1"/>
          </w:tcPr>
          <w:p w14:paraId="1E0BFE59" w14:textId="77777777" w:rsidR="009622D5" w:rsidRDefault="009622D5" w:rsidP="007E75E9">
            <w:pPr>
              <w:pStyle w:val="JSONproperty"/>
              <w:rPr>
                <w:ins w:id="255" w:author="panqi (E)" w:date="2023-11-13T10:28:00Z"/>
              </w:rPr>
            </w:pPr>
          </w:p>
        </w:tc>
        <w:tc>
          <w:tcPr>
            <w:tcW w:w="1202" w:type="pct"/>
            <w:shd w:val="clear" w:color="auto" w:fill="FFFFFF" w:themeFill="background1"/>
          </w:tcPr>
          <w:p w14:paraId="4D295521" w14:textId="34C7EA81" w:rsidR="009622D5" w:rsidRDefault="009622D5" w:rsidP="007E75E9">
            <w:pPr>
              <w:pStyle w:val="JSONproperty"/>
              <w:rPr>
                <w:ins w:id="256" w:author="panqi (E)" w:date="2023-11-13T10:28:00Z"/>
                <w:rFonts w:hint="eastAsia"/>
                <w:i/>
                <w:iCs/>
              </w:rPr>
            </w:pPr>
            <w:proofErr w:type="spellStart"/>
            <w:ins w:id="257" w:author="panqi (E)" w:date="2023-11-13T10:29:00Z">
              <w:r>
                <w:t>MBSSFAddress</w:t>
              </w:r>
            </w:ins>
            <w:proofErr w:type="spellEnd"/>
          </w:p>
        </w:tc>
        <w:tc>
          <w:tcPr>
            <w:tcW w:w="374" w:type="pct"/>
            <w:shd w:val="clear" w:color="auto" w:fill="FFFFFF" w:themeFill="background1"/>
          </w:tcPr>
          <w:p w14:paraId="45B3A0B0" w14:textId="3AB273CB" w:rsidR="009622D5" w:rsidRDefault="005F61D8" w:rsidP="007E75E9">
            <w:pPr>
              <w:pStyle w:val="TAC"/>
              <w:rPr>
                <w:ins w:id="258" w:author="panqi (E)" w:date="2023-11-13T10:28:00Z"/>
                <w:rFonts w:hint="eastAsia"/>
                <w:lang w:eastAsia="zh-CN"/>
              </w:rPr>
            </w:pPr>
            <w:ins w:id="259" w:author="panqi (E)" w:date="2023-11-13T10:35:00Z">
              <w:r>
                <w:rPr>
                  <w:rFonts w:hint="eastAsia"/>
                  <w:lang w:eastAsia="zh-CN"/>
                </w:rPr>
                <w:t>0</w:t>
              </w:r>
              <w:r>
                <w:rPr>
                  <w:lang w:eastAsia="zh-CN"/>
                </w:rPr>
                <w:t>..1</w:t>
              </w:r>
            </w:ins>
          </w:p>
        </w:tc>
        <w:tc>
          <w:tcPr>
            <w:tcW w:w="888" w:type="pct"/>
            <w:shd w:val="clear" w:color="auto" w:fill="FFFFFF" w:themeFill="background1"/>
          </w:tcPr>
          <w:p w14:paraId="172867A4" w14:textId="21D3349E" w:rsidR="009622D5" w:rsidRDefault="00C85411" w:rsidP="007E75E9">
            <w:pPr>
              <w:pStyle w:val="TAL"/>
              <w:rPr>
                <w:ins w:id="260" w:author="panqi (E)" w:date="2023-11-13T10:28:00Z"/>
                <w:rFonts w:hint="eastAsia"/>
                <w:i/>
                <w:iCs/>
                <w:color w:val="CC33CC"/>
                <w:lang w:eastAsia="zh-CN"/>
              </w:rPr>
            </w:pPr>
            <w:proofErr w:type="spellStart"/>
            <w:ins w:id="261" w:author="panqi (E)" w:date="2023-11-13T11:51:00Z">
              <w:r w:rsidRPr="00C85411">
                <w:rPr>
                  <w:i/>
                  <w:iCs/>
                  <w:color w:val="CC33CC"/>
                  <w:lang w:eastAsia="zh-CN"/>
                </w:rPr>
                <w:t>AbsoluteURL</w:t>
              </w:r>
            </w:ins>
            <w:proofErr w:type="spellEnd"/>
          </w:p>
        </w:tc>
        <w:tc>
          <w:tcPr>
            <w:tcW w:w="2244" w:type="pct"/>
            <w:shd w:val="clear" w:color="auto" w:fill="FFFFFF" w:themeFill="background1"/>
          </w:tcPr>
          <w:p w14:paraId="041CC10B" w14:textId="4414DC6B" w:rsidR="009622D5" w:rsidRPr="003C2D31" w:rsidRDefault="0072171B" w:rsidP="007E75E9">
            <w:pPr>
              <w:pStyle w:val="TAL"/>
              <w:rPr>
                <w:ins w:id="262" w:author="panqi (E)" w:date="2023-11-13T10:28:00Z"/>
                <w:rFonts w:hint="eastAsia"/>
                <w:lang w:eastAsia="zh-CN"/>
              </w:rPr>
            </w:pPr>
            <w:ins w:id="263" w:author="panqi (E)" w:date="2023-11-13T11:14:00Z">
              <w:r>
                <w:rPr>
                  <w:rFonts w:hint="eastAsia"/>
                  <w:lang w:eastAsia="zh-CN"/>
                </w:rPr>
                <w:t>I</w:t>
              </w:r>
              <w:r>
                <w:rPr>
                  <w:lang w:eastAsia="zh-CN"/>
                </w:rPr>
                <w:t xml:space="preserve">ndicates </w:t>
              </w:r>
            </w:ins>
            <w:ins w:id="264" w:author="panqi (E)" w:date="2023-11-13T11:52:00Z">
              <w:r w:rsidR="00C85411" w:rsidRPr="00625E79">
                <w:rPr>
                  <w:lang w:val="en-US"/>
                </w:rPr>
                <w:t xml:space="preserve">the list of key management servers (i.e. </w:t>
              </w:r>
              <w:r w:rsidR="00C85411">
                <w:rPr>
                  <w:lang w:val="en-US"/>
                </w:rPr>
                <w:t>MBSSF</w:t>
              </w:r>
              <w:r w:rsidR="00C85411" w:rsidRPr="00625E79">
                <w:rPr>
                  <w:lang w:val="en-US"/>
                </w:rPr>
                <w:t>)</w:t>
              </w:r>
            </w:ins>
            <w:ins w:id="265" w:author="panqi (E)" w:date="2023-11-13T11:14:00Z">
              <w:r>
                <w:rPr>
                  <w:lang w:eastAsia="zh-CN"/>
                </w:rPr>
                <w:t xml:space="preserve">. </w:t>
              </w:r>
            </w:ins>
          </w:p>
        </w:tc>
      </w:tr>
      <w:tr w:rsidR="0072171B" w:rsidRPr="008258CE" w14:paraId="64D4AAC2" w14:textId="77777777" w:rsidTr="0072171B">
        <w:trPr>
          <w:cantSplit/>
          <w:jc w:val="center"/>
          <w:ins w:id="266" w:author="panqi (E)" w:date="2023-11-13T10:29:00Z"/>
        </w:trPr>
        <w:tc>
          <w:tcPr>
            <w:tcW w:w="138" w:type="pct"/>
            <w:shd w:val="clear" w:color="auto" w:fill="FFFFFF" w:themeFill="background1"/>
          </w:tcPr>
          <w:p w14:paraId="1557A64B" w14:textId="77777777" w:rsidR="0072171B" w:rsidRPr="008258CE" w:rsidRDefault="0072171B" w:rsidP="0072171B">
            <w:pPr>
              <w:pStyle w:val="Tablebody"/>
              <w:tabs>
                <w:tab w:val="left" w:pos="720"/>
                <w:tab w:val="left" w:pos="1080"/>
                <w:tab w:val="left" w:pos="1440"/>
                <w:tab w:val="left" w:pos="1800"/>
                <w:tab w:val="left" w:pos="2160"/>
              </w:tabs>
              <w:jc w:val="left"/>
              <w:rPr>
                <w:ins w:id="267" w:author="panqi (E)" w:date="2023-11-13T10:29:00Z"/>
                <w:szCs w:val="20"/>
              </w:rPr>
            </w:pPr>
          </w:p>
        </w:tc>
        <w:tc>
          <w:tcPr>
            <w:tcW w:w="155" w:type="pct"/>
            <w:shd w:val="clear" w:color="auto" w:fill="FFFFFF" w:themeFill="background1"/>
          </w:tcPr>
          <w:p w14:paraId="5E93458A" w14:textId="77777777" w:rsidR="0072171B" w:rsidRDefault="0072171B" w:rsidP="0072171B">
            <w:pPr>
              <w:pStyle w:val="JSONproperty"/>
              <w:rPr>
                <w:ins w:id="268" w:author="panqi (E)" w:date="2023-11-13T10:29:00Z"/>
              </w:rPr>
            </w:pPr>
          </w:p>
        </w:tc>
        <w:tc>
          <w:tcPr>
            <w:tcW w:w="1202" w:type="pct"/>
            <w:shd w:val="clear" w:color="auto" w:fill="FFFFFF" w:themeFill="background1"/>
          </w:tcPr>
          <w:p w14:paraId="52DFA51C" w14:textId="77930496" w:rsidR="0072171B" w:rsidRDefault="0072171B" w:rsidP="0072171B">
            <w:pPr>
              <w:pStyle w:val="JSONproperty"/>
              <w:rPr>
                <w:ins w:id="269" w:author="panqi (E)" w:date="2023-11-13T10:29:00Z"/>
              </w:rPr>
            </w:pPr>
            <w:proofErr w:type="spellStart"/>
            <w:ins w:id="270" w:author="panqi (E)" w:date="2023-11-13T10:29:00Z">
              <w:r>
                <w:t>UICCKeyManagement</w:t>
              </w:r>
              <w:proofErr w:type="spellEnd"/>
            </w:ins>
          </w:p>
        </w:tc>
        <w:tc>
          <w:tcPr>
            <w:tcW w:w="374" w:type="pct"/>
            <w:shd w:val="clear" w:color="auto" w:fill="FFFFFF" w:themeFill="background1"/>
          </w:tcPr>
          <w:p w14:paraId="68CE052D" w14:textId="20920288" w:rsidR="0072171B" w:rsidRDefault="0072171B" w:rsidP="0072171B">
            <w:pPr>
              <w:pStyle w:val="TAC"/>
              <w:rPr>
                <w:ins w:id="271" w:author="panqi (E)" w:date="2023-11-13T10:29:00Z"/>
                <w:rFonts w:hint="eastAsia"/>
                <w:lang w:eastAsia="zh-CN"/>
              </w:rPr>
            </w:pPr>
            <w:ins w:id="272" w:author="panqi (E)" w:date="2023-11-13T10:35:00Z">
              <w:r>
                <w:rPr>
                  <w:rFonts w:hint="eastAsia"/>
                  <w:lang w:eastAsia="zh-CN"/>
                </w:rPr>
                <w:t>0</w:t>
              </w:r>
              <w:r>
                <w:rPr>
                  <w:lang w:eastAsia="zh-CN"/>
                </w:rPr>
                <w:t>..1</w:t>
              </w:r>
            </w:ins>
          </w:p>
        </w:tc>
        <w:tc>
          <w:tcPr>
            <w:tcW w:w="888" w:type="pct"/>
            <w:shd w:val="clear" w:color="auto" w:fill="FFFFFF" w:themeFill="background1"/>
          </w:tcPr>
          <w:p w14:paraId="42A97FAA" w14:textId="0160E2D5" w:rsidR="0072171B" w:rsidRDefault="0072171B" w:rsidP="0072171B">
            <w:pPr>
              <w:pStyle w:val="TAL"/>
              <w:rPr>
                <w:ins w:id="273" w:author="panqi (E)" w:date="2023-11-13T10:29:00Z"/>
                <w:rFonts w:hint="eastAsia"/>
                <w:i/>
                <w:iCs/>
                <w:color w:val="CC33CC"/>
                <w:lang w:eastAsia="zh-CN"/>
              </w:rPr>
            </w:pPr>
            <w:proofErr w:type="spellStart"/>
            <w:ins w:id="274" w:author="panqi (E)" w:date="2023-11-13T11:06:00Z">
              <w:r>
                <w:rPr>
                  <w:i/>
                  <w:iCs/>
                  <w:color w:val="CC33CC"/>
                  <w:lang w:eastAsia="zh-CN"/>
                </w:rPr>
                <w:t>boolean</w:t>
              </w:r>
            </w:ins>
            <w:proofErr w:type="spellEnd"/>
          </w:p>
        </w:tc>
        <w:tc>
          <w:tcPr>
            <w:tcW w:w="2244" w:type="pct"/>
            <w:shd w:val="clear" w:color="auto" w:fill="FFFFFF" w:themeFill="background1"/>
          </w:tcPr>
          <w:p w14:paraId="7B93814F" w14:textId="2D3501ED" w:rsidR="0072171B" w:rsidRPr="003C2D31" w:rsidRDefault="0072171B" w:rsidP="0072171B">
            <w:pPr>
              <w:pStyle w:val="TAL"/>
              <w:rPr>
                <w:ins w:id="275" w:author="panqi (E)" w:date="2023-11-13T10:29:00Z"/>
              </w:rPr>
            </w:pPr>
            <w:ins w:id="276" w:author="panqi (E)" w:date="2023-11-13T11:13:00Z">
              <w:r>
                <w:rPr>
                  <w:rFonts w:hint="eastAsia"/>
                  <w:lang w:eastAsia="zh-CN"/>
                </w:rPr>
                <w:t>I</w:t>
              </w:r>
              <w:r>
                <w:rPr>
                  <w:lang w:eastAsia="zh-CN"/>
                </w:rPr>
                <w:t xml:space="preserve">ndicates </w:t>
              </w:r>
            </w:ins>
            <w:ins w:id="277" w:author="panqi (E)" w:date="2023-11-13T11:51:00Z">
              <w:r w:rsidR="00C85411" w:rsidRPr="00C85411">
                <w:rPr>
                  <w:lang w:eastAsia="zh-CN"/>
                </w:rPr>
                <w:t>whether UICC based key management is required</w:t>
              </w:r>
              <w:r w:rsidR="00C85411">
                <w:rPr>
                  <w:lang w:eastAsia="zh-CN"/>
                </w:rPr>
                <w:t>.</w:t>
              </w:r>
            </w:ins>
          </w:p>
        </w:tc>
      </w:tr>
      <w:tr w:rsidR="0072171B" w:rsidRPr="008258CE" w14:paraId="03C449FE" w14:textId="77777777" w:rsidTr="0072171B">
        <w:trPr>
          <w:cantSplit/>
          <w:jc w:val="center"/>
          <w:ins w:id="278" w:author="panqi (E)" w:date="2023-11-13T10:29:00Z"/>
        </w:trPr>
        <w:tc>
          <w:tcPr>
            <w:tcW w:w="138" w:type="pct"/>
            <w:shd w:val="clear" w:color="auto" w:fill="FFFFFF" w:themeFill="background1"/>
          </w:tcPr>
          <w:p w14:paraId="6C51188D" w14:textId="77777777" w:rsidR="0072171B" w:rsidRPr="008258CE" w:rsidRDefault="0072171B" w:rsidP="0072171B">
            <w:pPr>
              <w:pStyle w:val="Tablebody"/>
              <w:tabs>
                <w:tab w:val="left" w:pos="720"/>
                <w:tab w:val="left" w:pos="1080"/>
                <w:tab w:val="left" w:pos="1440"/>
                <w:tab w:val="left" w:pos="1800"/>
                <w:tab w:val="left" w:pos="2160"/>
              </w:tabs>
              <w:jc w:val="left"/>
              <w:rPr>
                <w:ins w:id="279" w:author="panqi (E)" w:date="2023-11-13T10:29:00Z"/>
                <w:szCs w:val="20"/>
              </w:rPr>
            </w:pPr>
          </w:p>
        </w:tc>
        <w:tc>
          <w:tcPr>
            <w:tcW w:w="155" w:type="pct"/>
            <w:shd w:val="clear" w:color="auto" w:fill="FFFFFF" w:themeFill="background1"/>
          </w:tcPr>
          <w:p w14:paraId="7E27D513" w14:textId="77777777" w:rsidR="0072171B" w:rsidRDefault="0072171B" w:rsidP="0072171B">
            <w:pPr>
              <w:pStyle w:val="JSONproperty"/>
              <w:rPr>
                <w:ins w:id="280" w:author="panqi (E)" w:date="2023-11-13T10:29:00Z"/>
              </w:rPr>
            </w:pPr>
          </w:p>
        </w:tc>
        <w:tc>
          <w:tcPr>
            <w:tcW w:w="1202" w:type="pct"/>
            <w:shd w:val="clear" w:color="auto" w:fill="FFFFFF" w:themeFill="background1"/>
          </w:tcPr>
          <w:p w14:paraId="592643D8" w14:textId="72D826FB" w:rsidR="0072171B" w:rsidRDefault="0072171B" w:rsidP="0072171B">
            <w:pPr>
              <w:pStyle w:val="JSONproperty"/>
              <w:rPr>
                <w:ins w:id="281" w:author="panqi (E)" w:date="2023-11-13T10:29:00Z"/>
              </w:rPr>
            </w:pPr>
            <w:ins w:id="282" w:author="panqi (E)" w:date="2023-11-13T10:29:00Z">
              <w:r>
                <w:t>2GGBAallowed</w:t>
              </w:r>
            </w:ins>
          </w:p>
        </w:tc>
        <w:tc>
          <w:tcPr>
            <w:tcW w:w="374" w:type="pct"/>
            <w:shd w:val="clear" w:color="auto" w:fill="FFFFFF" w:themeFill="background1"/>
          </w:tcPr>
          <w:p w14:paraId="2C059EBF" w14:textId="4F04A098" w:rsidR="0072171B" w:rsidRDefault="0072171B" w:rsidP="0072171B">
            <w:pPr>
              <w:pStyle w:val="TAC"/>
              <w:rPr>
                <w:ins w:id="283" w:author="panqi (E)" w:date="2023-11-13T10:29:00Z"/>
                <w:rFonts w:hint="eastAsia"/>
                <w:lang w:eastAsia="zh-CN"/>
              </w:rPr>
            </w:pPr>
            <w:ins w:id="284" w:author="panqi (E)" w:date="2023-11-13T10:35:00Z">
              <w:r>
                <w:rPr>
                  <w:rFonts w:hint="eastAsia"/>
                  <w:lang w:eastAsia="zh-CN"/>
                </w:rPr>
                <w:t>0</w:t>
              </w:r>
              <w:r>
                <w:rPr>
                  <w:lang w:eastAsia="zh-CN"/>
                </w:rPr>
                <w:t>..1</w:t>
              </w:r>
            </w:ins>
          </w:p>
        </w:tc>
        <w:tc>
          <w:tcPr>
            <w:tcW w:w="888" w:type="pct"/>
            <w:shd w:val="clear" w:color="auto" w:fill="FFFFFF" w:themeFill="background1"/>
          </w:tcPr>
          <w:p w14:paraId="6EA7C0BA" w14:textId="5794D2F1" w:rsidR="0072171B" w:rsidRDefault="0072171B" w:rsidP="0072171B">
            <w:pPr>
              <w:pStyle w:val="TAL"/>
              <w:rPr>
                <w:ins w:id="285" w:author="panqi (E)" w:date="2023-11-13T10:29:00Z"/>
                <w:rFonts w:hint="eastAsia"/>
                <w:i/>
                <w:iCs/>
                <w:color w:val="CC33CC"/>
                <w:lang w:eastAsia="zh-CN"/>
              </w:rPr>
            </w:pPr>
            <w:proofErr w:type="spellStart"/>
            <w:ins w:id="286" w:author="panqi (E)" w:date="2023-11-13T11:06:00Z">
              <w:r>
                <w:rPr>
                  <w:rFonts w:hint="eastAsia"/>
                  <w:i/>
                  <w:iCs/>
                  <w:color w:val="CC33CC"/>
                  <w:lang w:eastAsia="zh-CN"/>
                </w:rPr>
                <w:t>b</w:t>
              </w:r>
              <w:r>
                <w:rPr>
                  <w:i/>
                  <w:iCs/>
                  <w:color w:val="CC33CC"/>
                  <w:lang w:eastAsia="zh-CN"/>
                </w:rPr>
                <w:t>oolean</w:t>
              </w:r>
            </w:ins>
            <w:proofErr w:type="spellEnd"/>
          </w:p>
        </w:tc>
        <w:tc>
          <w:tcPr>
            <w:tcW w:w="2244" w:type="pct"/>
            <w:shd w:val="clear" w:color="auto" w:fill="FFFFFF" w:themeFill="background1"/>
          </w:tcPr>
          <w:p w14:paraId="34999A61" w14:textId="3F11B463" w:rsidR="0072171B" w:rsidRPr="003C2D31" w:rsidRDefault="0072171B" w:rsidP="0072171B">
            <w:pPr>
              <w:pStyle w:val="TAL"/>
              <w:rPr>
                <w:ins w:id="287" w:author="panqi (E)" w:date="2023-11-13T10:29:00Z"/>
                <w:rFonts w:hint="eastAsia"/>
                <w:lang w:eastAsia="zh-CN"/>
              </w:rPr>
            </w:pPr>
            <w:ins w:id="288" w:author="panqi (E)" w:date="2023-11-13T11:12:00Z">
              <w:r>
                <w:rPr>
                  <w:rFonts w:hint="eastAsia"/>
                  <w:lang w:eastAsia="zh-CN"/>
                </w:rPr>
                <w:t>I</w:t>
              </w:r>
              <w:r>
                <w:rPr>
                  <w:lang w:eastAsia="zh-CN"/>
                </w:rPr>
                <w:t xml:space="preserve">ndicates whether the 2G GBA </w:t>
              </w:r>
            </w:ins>
            <w:ins w:id="289" w:author="panqi (E)" w:date="2023-11-13T11:13:00Z">
              <w:r>
                <w:rPr>
                  <w:lang w:eastAsia="zh-CN"/>
                </w:rPr>
                <w:t xml:space="preserve">is allowed. </w:t>
              </w:r>
            </w:ins>
          </w:p>
        </w:tc>
      </w:tr>
      <w:tr w:rsidR="00471E42" w:rsidRPr="008258CE" w14:paraId="6316027C" w14:textId="77777777" w:rsidTr="0072171B">
        <w:trPr>
          <w:cantSplit/>
          <w:jc w:val="center"/>
          <w:ins w:id="290" w:author="panqi (E)" w:date="2023-11-13T15:29:00Z"/>
        </w:trPr>
        <w:tc>
          <w:tcPr>
            <w:tcW w:w="138" w:type="pct"/>
            <w:shd w:val="clear" w:color="auto" w:fill="FFFFFF" w:themeFill="background1"/>
          </w:tcPr>
          <w:p w14:paraId="7DB7714C" w14:textId="77777777" w:rsidR="00471E42" w:rsidRPr="008258CE" w:rsidRDefault="00471E42" w:rsidP="0072171B">
            <w:pPr>
              <w:pStyle w:val="Tablebody"/>
              <w:tabs>
                <w:tab w:val="left" w:pos="720"/>
                <w:tab w:val="left" w:pos="1080"/>
                <w:tab w:val="left" w:pos="1440"/>
                <w:tab w:val="left" w:pos="1800"/>
                <w:tab w:val="left" w:pos="2160"/>
              </w:tabs>
              <w:jc w:val="left"/>
              <w:rPr>
                <w:ins w:id="291" w:author="panqi (E)" w:date="2023-11-13T15:29:00Z"/>
                <w:szCs w:val="20"/>
              </w:rPr>
            </w:pPr>
          </w:p>
        </w:tc>
        <w:tc>
          <w:tcPr>
            <w:tcW w:w="155" w:type="pct"/>
            <w:shd w:val="clear" w:color="auto" w:fill="FFFFFF" w:themeFill="background1"/>
          </w:tcPr>
          <w:p w14:paraId="01827277" w14:textId="77777777" w:rsidR="00471E42" w:rsidRDefault="00471E42" w:rsidP="0072171B">
            <w:pPr>
              <w:pStyle w:val="JSONproperty"/>
              <w:rPr>
                <w:ins w:id="292" w:author="panqi (E)" w:date="2023-11-13T15:29:00Z"/>
              </w:rPr>
            </w:pPr>
          </w:p>
        </w:tc>
        <w:tc>
          <w:tcPr>
            <w:tcW w:w="1202" w:type="pct"/>
            <w:shd w:val="clear" w:color="auto" w:fill="FFFFFF" w:themeFill="background1"/>
          </w:tcPr>
          <w:p w14:paraId="046DEA78" w14:textId="5564C4BE" w:rsidR="00471E42" w:rsidRDefault="00471E42" w:rsidP="0072171B">
            <w:pPr>
              <w:pStyle w:val="JSONproperty"/>
              <w:rPr>
                <w:ins w:id="293" w:author="panqi (E)" w:date="2023-11-13T15:29:00Z"/>
                <w:rFonts w:hint="eastAsia"/>
                <w:lang w:eastAsia="zh-CN"/>
              </w:rPr>
            </w:pPr>
            <w:proofErr w:type="spellStart"/>
            <w:ins w:id="294" w:author="panqi (E)" w:date="2023-11-13T15:29:00Z">
              <w:r>
                <w:rPr>
                  <w:rFonts w:hint="eastAsia"/>
                  <w:lang w:eastAsia="zh-CN"/>
                </w:rPr>
                <w:t>b</w:t>
              </w:r>
              <w:r>
                <w:rPr>
                  <w:lang w:eastAsia="zh-CN"/>
                </w:rPr>
                <w:t>ackoffMode</w:t>
              </w:r>
              <w:proofErr w:type="spellEnd"/>
            </w:ins>
          </w:p>
        </w:tc>
        <w:tc>
          <w:tcPr>
            <w:tcW w:w="374" w:type="pct"/>
            <w:shd w:val="clear" w:color="auto" w:fill="FFFFFF" w:themeFill="background1"/>
          </w:tcPr>
          <w:p w14:paraId="07C8A9A8" w14:textId="44841958" w:rsidR="00471E42" w:rsidRDefault="00471E42" w:rsidP="0072171B">
            <w:pPr>
              <w:pStyle w:val="TAC"/>
              <w:rPr>
                <w:ins w:id="295" w:author="panqi (E)" w:date="2023-11-13T15:29:00Z"/>
                <w:rFonts w:hint="eastAsia"/>
                <w:lang w:eastAsia="zh-CN"/>
              </w:rPr>
            </w:pPr>
            <w:ins w:id="296" w:author="panqi (E)" w:date="2023-11-13T15:29:00Z">
              <w:r>
                <w:rPr>
                  <w:rFonts w:hint="eastAsia"/>
                  <w:lang w:eastAsia="zh-CN"/>
                </w:rPr>
                <w:t>0</w:t>
              </w:r>
              <w:r>
                <w:rPr>
                  <w:lang w:eastAsia="zh-CN"/>
                </w:rPr>
                <w:t>..1</w:t>
              </w:r>
            </w:ins>
          </w:p>
        </w:tc>
        <w:tc>
          <w:tcPr>
            <w:tcW w:w="888" w:type="pct"/>
            <w:shd w:val="clear" w:color="auto" w:fill="FFFFFF" w:themeFill="background1"/>
          </w:tcPr>
          <w:p w14:paraId="38214983" w14:textId="3E3721C2" w:rsidR="00471E42" w:rsidRDefault="00471E42" w:rsidP="0072171B">
            <w:pPr>
              <w:pStyle w:val="TAL"/>
              <w:rPr>
                <w:ins w:id="297" w:author="panqi (E)" w:date="2023-11-13T15:29:00Z"/>
                <w:rFonts w:hint="eastAsia"/>
                <w:i/>
                <w:iCs/>
                <w:color w:val="CC33CC"/>
                <w:lang w:eastAsia="zh-CN"/>
              </w:rPr>
            </w:pPr>
            <w:proofErr w:type="spellStart"/>
            <w:ins w:id="298" w:author="panqi (E)" w:date="2023-11-13T15:29:00Z">
              <w:r>
                <w:rPr>
                  <w:rFonts w:hint="eastAsia"/>
                  <w:i/>
                  <w:iCs/>
                  <w:color w:val="CC33CC"/>
                  <w:lang w:eastAsia="zh-CN"/>
                </w:rPr>
                <w:t>b</w:t>
              </w:r>
              <w:r>
                <w:rPr>
                  <w:i/>
                  <w:iCs/>
                  <w:color w:val="CC33CC"/>
                  <w:lang w:eastAsia="zh-CN"/>
                </w:rPr>
                <w:t>ackoffMode</w:t>
              </w:r>
              <w:proofErr w:type="spellEnd"/>
            </w:ins>
          </w:p>
        </w:tc>
        <w:tc>
          <w:tcPr>
            <w:tcW w:w="2244" w:type="pct"/>
            <w:shd w:val="clear" w:color="auto" w:fill="FFFFFF" w:themeFill="background1"/>
          </w:tcPr>
          <w:p w14:paraId="700DF8FD" w14:textId="38E157B4" w:rsidR="00471E42" w:rsidRDefault="00471E42" w:rsidP="0072171B">
            <w:pPr>
              <w:pStyle w:val="TAL"/>
              <w:rPr>
                <w:ins w:id="299" w:author="panqi (E)" w:date="2023-11-13T15:29:00Z"/>
                <w:rFonts w:hint="eastAsia"/>
                <w:lang w:eastAsia="zh-CN"/>
              </w:rPr>
            </w:pPr>
            <w:ins w:id="300" w:author="panqi (E)" w:date="2023-11-13T15:29:00Z">
              <w:r>
                <w:rPr>
                  <w:lang w:eastAsia="zh-CN"/>
                </w:rPr>
                <w:t xml:space="preserve">Indicates </w:t>
              </w:r>
              <w:r w:rsidRPr="00625E79">
                <w:rPr>
                  <w:lang w:val="en-US"/>
                </w:rPr>
                <w:t>the back off behavior of the UE when requesting MSKs</w:t>
              </w:r>
              <w:r>
                <w:rPr>
                  <w:lang w:val="en-US"/>
                </w:rPr>
                <w:t>.</w:t>
              </w:r>
              <w:bookmarkStart w:id="301" w:name="_GoBack"/>
              <w:bookmarkEnd w:id="301"/>
            </w:ins>
          </w:p>
        </w:tc>
      </w:tr>
    </w:tbl>
    <w:p w14:paraId="56F9161B" w14:textId="77777777" w:rsidR="00260BA6" w:rsidRDefault="00260BA6" w:rsidP="00260BA6">
      <w:pPr>
        <w:keepLines/>
        <w:rPr>
          <w:ins w:id="302" w:author="Thomas Stockhammer" w:date="2023-05-24T07:27:00Z"/>
        </w:rPr>
      </w:pPr>
    </w:p>
    <w:p w14:paraId="20D7FA2F" w14:textId="77777777" w:rsidR="00AE7E78" w:rsidRPr="00260BA6" w:rsidRDefault="00AE7E78" w:rsidP="00AE7E78"/>
    <w:p w14:paraId="18A5987F" w14:textId="77777777" w:rsidR="00AE7E78" w:rsidRPr="00260BA6"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60BA6">
        <w:rPr>
          <w:rFonts w:ascii="Arial" w:hAnsi="Arial" w:cs="Arial"/>
          <w:color w:val="FF0000"/>
          <w:sz w:val="28"/>
          <w:szCs w:val="28"/>
          <w:lang w:val="en-US"/>
        </w:rPr>
        <w:t xml:space="preserve">* * * * </w:t>
      </w:r>
      <w:r w:rsidRPr="00260BA6">
        <w:rPr>
          <w:rFonts w:ascii="Arial" w:hAnsi="Arial" w:cs="Arial"/>
          <w:color w:val="FF0000"/>
          <w:sz w:val="28"/>
          <w:szCs w:val="28"/>
          <w:lang w:val="en-US" w:eastAsia="zh-CN"/>
        </w:rPr>
        <w:t>Second</w:t>
      </w:r>
      <w:r w:rsidRPr="00260BA6">
        <w:rPr>
          <w:rFonts w:ascii="Arial" w:hAnsi="Arial" w:cs="Arial"/>
          <w:color w:val="FF0000"/>
          <w:sz w:val="28"/>
          <w:szCs w:val="28"/>
          <w:lang w:val="en-US"/>
        </w:rPr>
        <w:t xml:space="preserve"> change * * * *</w:t>
      </w:r>
    </w:p>
    <w:p w14:paraId="7AEA3B54" w14:textId="77777777" w:rsidR="00260BA6" w:rsidRDefault="00260BA6" w:rsidP="00260BA6">
      <w:pPr>
        <w:pStyle w:val="2"/>
        <w:rPr>
          <w:rFonts w:eastAsia="宋体"/>
        </w:rPr>
      </w:pPr>
      <w:bookmarkStart w:id="303" w:name="_Toc146219419"/>
      <w:bookmarkStart w:id="304" w:name="_Hlk150194619"/>
      <w:r>
        <w:rPr>
          <w:rFonts w:eastAsia="宋体"/>
        </w:rPr>
        <w:t>A.2.1</w:t>
      </w:r>
      <w:r>
        <w:rPr>
          <w:rFonts w:eastAsia="宋体"/>
        </w:rPr>
        <w:tab/>
        <w:t>MBS User Service Announcement schema</w:t>
      </w:r>
      <w:bookmarkEnd w:id="303"/>
    </w:p>
    <w:p w14:paraId="06F30A71" w14:textId="77777777" w:rsidR="00260BA6" w:rsidRDefault="00260BA6" w:rsidP="00260BA6">
      <w:pPr>
        <w:keepNext/>
        <w:rPr>
          <w:rFonts w:eastAsia="宋体"/>
        </w:rPr>
      </w:pPr>
      <w:r>
        <w:t>The following schema shall have the filename "TS26517_MBSUserServiceAnnouncement.yaml".</w:t>
      </w:r>
    </w:p>
    <w:tbl>
      <w:tblPr>
        <w:tblStyle w:val="af2"/>
        <w:tblW w:w="0" w:type="auto"/>
        <w:tblInd w:w="0" w:type="dxa"/>
        <w:tblLook w:val="04A0" w:firstRow="1" w:lastRow="0" w:firstColumn="1" w:lastColumn="0" w:noHBand="0" w:noVBand="1"/>
      </w:tblPr>
      <w:tblGrid>
        <w:gridCol w:w="9629"/>
      </w:tblGrid>
      <w:tr w:rsidR="00260BA6" w14:paraId="05BF2D5B" w14:textId="77777777" w:rsidTr="00260BA6">
        <w:tc>
          <w:tcPr>
            <w:tcW w:w="9629" w:type="dxa"/>
            <w:tcBorders>
              <w:top w:val="single" w:sz="4" w:space="0" w:color="auto"/>
              <w:left w:val="single" w:sz="4" w:space="0" w:color="auto"/>
              <w:bottom w:val="single" w:sz="4" w:space="0" w:color="auto"/>
              <w:right w:val="single" w:sz="4" w:space="0" w:color="auto"/>
            </w:tcBorders>
          </w:tcPr>
          <w:p w14:paraId="34E44D85" w14:textId="77777777" w:rsidR="00260BA6" w:rsidRDefault="00260BA6">
            <w:pPr>
              <w:pStyle w:val="PL"/>
            </w:pPr>
            <w:r>
              <w:t>openapi: 3.0.0</w:t>
            </w:r>
          </w:p>
          <w:p w14:paraId="357EB132" w14:textId="77777777" w:rsidR="00260BA6" w:rsidRDefault="00260BA6">
            <w:pPr>
              <w:pStyle w:val="PL"/>
            </w:pPr>
          </w:p>
          <w:p w14:paraId="5860A8C0" w14:textId="77777777" w:rsidR="00260BA6" w:rsidRDefault="00260BA6">
            <w:pPr>
              <w:pStyle w:val="PL"/>
            </w:pPr>
            <w:r>
              <w:t>info:</w:t>
            </w:r>
          </w:p>
          <w:p w14:paraId="0F36A292" w14:textId="77777777" w:rsidR="00260BA6" w:rsidRDefault="00260BA6">
            <w:pPr>
              <w:pStyle w:val="PL"/>
            </w:pPr>
            <w:r>
              <w:t xml:space="preserve">  title: 'MBS User Service Announcement'</w:t>
            </w:r>
          </w:p>
          <w:p w14:paraId="3E078631" w14:textId="77777777" w:rsidR="00260BA6" w:rsidRDefault="00260BA6">
            <w:pPr>
              <w:pStyle w:val="PL"/>
            </w:pPr>
            <w:r>
              <w:t xml:space="preserve">  version: 1.2.0</w:t>
            </w:r>
          </w:p>
          <w:p w14:paraId="41B3E6C2" w14:textId="77777777" w:rsidR="00260BA6" w:rsidRDefault="00260BA6">
            <w:pPr>
              <w:pStyle w:val="PL"/>
            </w:pPr>
            <w:r>
              <w:t xml:space="preserve">  description: |</w:t>
            </w:r>
          </w:p>
          <w:p w14:paraId="2DA87BF7" w14:textId="77777777" w:rsidR="00260BA6" w:rsidRDefault="00260BA6">
            <w:pPr>
              <w:pStyle w:val="PL"/>
            </w:pPr>
            <w:r>
              <w:t xml:space="preserve">    MBS User Service Announcement Element units.</w:t>
            </w:r>
          </w:p>
          <w:p w14:paraId="33A88441" w14:textId="77777777" w:rsidR="00260BA6" w:rsidRDefault="00260BA6">
            <w:pPr>
              <w:pStyle w:val="PL"/>
            </w:pPr>
            <w:r>
              <w:t xml:space="preserve">    © 2023, 3GPP Organizational Partners (ARIB, ATIS, CCSA, ETSI, TSDSI, TTA, TTC).</w:t>
            </w:r>
          </w:p>
          <w:p w14:paraId="62E67D10" w14:textId="77777777" w:rsidR="00260BA6" w:rsidRDefault="00260BA6">
            <w:pPr>
              <w:pStyle w:val="PL"/>
            </w:pPr>
            <w:r>
              <w:t xml:space="preserve">    All rights reserved.</w:t>
            </w:r>
          </w:p>
          <w:p w14:paraId="3F58CBA5" w14:textId="77777777" w:rsidR="00260BA6" w:rsidRDefault="00260BA6">
            <w:pPr>
              <w:pStyle w:val="PL"/>
            </w:pPr>
          </w:p>
          <w:p w14:paraId="4C8943F2" w14:textId="77777777" w:rsidR="00260BA6" w:rsidRDefault="00260BA6">
            <w:pPr>
              <w:pStyle w:val="PL"/>
            </w:pPr>
            <w:r>
              <w:t>externalDocs:</w:t>
            </w:r>
          </w:p>
          <w:p w14:paraId="49006DEF" w14:textId="77777777" w:rsidR="00260BA6" w:rsidRDefault="00260BA6">
            <w:pPr>
              <w:pStyle w:val="PL"/>
            </w:pPr>
            <w:r>
              <w:t xml:space="preserve">  description: 3GPP TS 26.517 V17.4.0; 5G Multicast-Broadcast User Services; Protocols and Formats</w:t>
            </w:r>
          </w:p>
          <w:p w14:paraId="30864D8E" w14:textId="77777777" w:rsidR="00260BA6" w:rsidRDefault="00260BA6">
            <w:pPr>
              <w:pStyle w:val="PL"/>
            </w:pPr>
            <w:r>
              <w:t xml:space="preserve">  url: http://www.3gpp.org/ftp/Specs/archive/26_series/26.517/</w:t>
            </w:r>
          </w:p>
          <w:p w14:paraId="2B5A115C" w14:textId="77777777" w:rsidR="00260BA6" w:rsidRDefault="00260BA6">
            <w:pPr>
              <w:pStyle w:val="PL"/>
            </w:pPr>
            <w:r>
              <w:t>paths:</w:t>
            </w:r>
          </w:p>
          <w:p w14:paraId="3958C8EB" w14:textId="77777777" w:rsidR="00260BA6" w:rsidRDefault="00260BA6">
            <w:pPr>
              <w:pStyle w:val="PL"/>
            </w:pPr>
            <w:r>
              <w:t xml:space="preserve">  /user-service-descriptions:</w:t>
            </w:r>
          </w:p>
          <w:p w14:paraId="1E20B8B0" w14:textId="77777777" w:rsidR="00260BA6" w:rsidRDefault="00260BA6">
            <w:pPr>
              <w:pStyle w:val="PL"/>
            </w:pPr>
            <w:r>
              <w:t xml:space="preserve">    get:</w:t>
            </w:r>
          </w:p>
          <w:p w14:paraId="6859FF31" w14:textId="77777777" w:rsidR="00260BA6" w:rsidRDefault="00260BA6">
            <w:pPr>
              <w:pStyle w:val="PL"/>
            </w:pPr>
            <w:r>
              <w:t xml:space="preserve">      operationId: discoverUserServiceDescriptions</w:t>
            </w:r>
          </w:p>
          <w:p w14:paraId="5F9FF109" w14:textId="77777777" w:rsidR="00260BA6" w:rsidRDefault="00260BA6">
            <w:pPr>
              <w:pStyle w:val="PL"/>
            </w:pPr>
            <w:r>
              <w:t xml:space="preserve">      summary: 'Discover User Service Descriptions'</w:t>
            </w:r>
          </w:p>
          <w:p w14:paraId="15EED83D" w14:textId="77777777" w:rsidR="00260BA6" w:rsidRDefault="00260BA6">
            <w:pPr>
              <w:pStyle w:val="PL"/>
            </w:pPr>
            <w:r>
              <w:t xml:space="preserve">      description: 'Discover User Service Descriptions that match the supplied query filter(s). At least one filter query parameter must be included in the request URL.'</w:t>
            </w:r>
          </w:p>
          <w:p w14:paraId="06EA5A34" w14:textId="77777777" w:rsidR="00260BA6" w:rsidRDefault="00260BA6">
            <w:pPr>
              <w:pStyle w:val="PL"/>
            </w:pPr>
            <w:r>
              <w:t xml:space="preserve">      parameters:</w:t>
            </w:r>
          </w:p>
          <w:p w14:paraId="67933FA6" w14:textId="77777777" w:rsidR="00260BA6" w:rsidRDefault="00260BA6">
            <w:pPr>
              <w:pStyle w:val="PL"/>
            </w:pPr>
            <w:r>
              <w:t xml:space="preserve">        - in: query</w:t>
            </w:r>
          </w:p>
          <w:p w14:paraId="16FDBD71" w14:textId="77777777" w:rsidR="00260BA6" w:rsidRDefault="00260BA6">
            <w:pPr>
              <w:pStyle w:val="PL"/>
            </w:pPr>
            <w:r>
              <w:t xml:space="preserve">          name: service-class</w:t>
            </w:r>
          </w:p>
          <w:p w14:paraId="1F594E60" w14:textId="77777777" w:rsidR="00260BA6" w:rsidRDefault="00260BA6">
            <w:pPr>
              <w:pStyle w:val="PL"/>
            </w:pPr>
            <w:r>
              <w:t xml:space="preserve">          schema:</w:t>
            </w:r>
          </w:p>
          <w:p w14:paraId="402086CD" w14:textId="77777777" w:rsidR="00260BA6" w:rsidRDefault="00260BA6">
            <w:pPr>
              <w:pStyle w:val="PL"/>
            </w:pPr>
            <w:r>
              <w:t xml:space="preserve">            type: string</w:t>
            </w:r>
          </w:p>
          <w:p w14:paraId="3AE03CB7" w14:textId="77777777" w:rsidR="00260BA6" w:rsidRDefault="00260BA6">
            <w:pPr>
              <w:pStyle w:val="PL"/>
            </w:pPr>
            <w:r>
              <w:t xml:space="preserve">          required: true</w:t>
            </w:r>
          </w:p>
          <w:p w14:paraId="478614F1" w14:textId="77777777" w:rsidR="00260BA6" w:rsidRDefault="00260BA6">
            <w:pPr>
              <w:pStyle w:val="PL"/>
            </w:pPr>
            <w:r>
              <w:t xml:space="preserve">          description: 'Filter for User Service Descriptions tagged with the supplied service class term identifier expressed as a fully-qualified URI string from a controlled vocabulary'</w:t>
            </w:r>
          </w:p>
          <w:p w14:paraId="7DDE40EE" w14:textId="77777777" w:rsidR="00260BA6" w:rsidRDefault="00260BA6">
            <w:pPr>
              <w:pStyle w:val="PL"/>
            </w:pPr>
            <w:r>
              <w:t xml:space="preserve">      responses:</w:t>
            </w:r>
          </w:p>
          <w:p w14:paraId="526DF36E" w14:textId="77777777" w:rsidR="00260BA6" w:rsidRDefault="00260BA6">
            <w:pPr>
              <w:pStyle w:val="PL"/>
            </w:pPr>
            <w:r>
              <w:t xml:space="preserve">        '200':</w:t>
            </w:r>
          </w:p>
          <w:p w14:paraId="5F209E4C" w14:textId="77777777" w:rsidR="00260BA6" w:rsidRDefault="00260BA6">
            <w:pPr>
              <w:pStyle w:val="PL"/>
            </w:pPr>
            <w:r>
              <w:t xml:space="preserve">          # OK</w:t>
            </w:r>
          </w:p>
          <w:p w14:paraId="0165B390" w14:textId="77777777" w:rsidR="00260BA6" w:rsidRDefault="00260BA6">
            <w:pPr>
              <w:pStyle w:val="PL"/>
            </w:pPr>
            <w:r>
              <w:t xml:space="preserve">          description: "Success"</w:t>
            </w:r>
          </w:p>
          <w:p w14:paraId="35A648A5" w14:textId="77777777" w:rsidR="00260BA6" w:rsidRDefault="00260BA6">
            <w:pPr>
              <w:pStyle w:val="PL"/>
            </w:pPr>
            <w:r>
              <w:t xml:space="preserve">          content:</w:t>
            </w:r>
          </w:p>
          <w:p w14:paraId="473DB7A9" w14:textId="77777777" w:rsidR="00260BA6" w:rsidRDefault="00260BA6">
            <w:pPr>
              <w:pStyle w:val="PL"/>
            </w:pPr>
            <w:r>
              <w:t xml:space="preserve">            application/json:</w:t>
            </w:r>
          </w:p>
          <w:p w14:paraId="25BBABE8" w14:textId="77777777" w:rsidR="00260BA6" w:rsidRDefault="00260BA6">
            <w:pPr>
              <w:pStyle w:val="PL"/>
            </w:pPr>
            <w:r>
              <w:t xml:space="preserve">              schema:</w:t>
            </w:r>
          </w:p>
          <w:p w14:paraId="2BBEB122" w14:textId="77777777" w:rsidR="00260BA6" w:rsidRDefault="00260BA6">
            <w:pPr>
              <w:pStyle w:val="PL"/>
            </w:pPr>
            <w:r>
              <w:t xml:space="preserve">                $ref: '#/components/schemas/UserServiceDescriptions'</w:t>
            </w:r>
          </w:p>
          <w:p w14:paraId="4D9E34A0" w14:textId="77777777" w:rsidR="00260BA6" w:rsidRDefault="00260BA6">
            <w:pPr>
              <w:pStyle w:val="PL"/>
            </w:pPr>
            <w:r>
              <w:t xml:space="preserve">        '204':</w:t>
            </w:r>
          </w:p>
          <w:p w14:paraId="4955BEB5" w14:textId="77777777" w:rsidR="00260BA6" w:rsidRDefault="00260BA6">
            <w:pPr>
              <w:pStyle w:val="PL"/>
            </w:pPr>
            <w:r>
              <w:t xml:space="preserve">          # No Content (no matching User Service Descriptions)</w:t>
            </w:r>
          </w:p>
          <w:p w14:paraId="798204C3" w14:textId="77777777" w:rsidR="00260BA6" w:rsidRDefault="00260BA6">
            <w:pPr>
              <w:pStyle w:val="PL"/>
            </w:pPr>
            <w:r>
              <w:t xml:space="preserve">          description: "No Matches Found"</w:t>
            </w:r>
          </w:p>
          <w:p w14:paraId="0BFD92F8" w14:textId="77777777" w:rsidR="00260BA6" w:rsidRDefault="00260BA6">
            <w:pPr>
              <w:pStyle w:val="PL"/>
            </w:pPr>
            <w:r>
              <w:t xml:space="preserve">        '500':</w:t>
            </w:r>
          </w:p>
          <w:p w14:paraId="19FBFDC0" w14:textId="77777777" w:rsidR="00260BA6" w:rsidRDefault="00260BA6">
            <w:pPr>
              <w:pStyle w:val="PL"/>
            </w:pPr>
            <w:r>
              <w:t xml:space="preserve">          # Internal Server Error</w:t>
            </w:r>
          </w:p>
          <w:p w14:paraId="7342776D" w14:textId="77777777" w:rsidR="00260BA6" w:rsidRDefault="00260BA6">
            <w:pPr>
              <w:pStyle w:val="PL"/>
            </w:pPr>
            <w:r>
              <w:t xml:space="preserve">          $ref: 'TS29571_CommonData.yaml#/components/responses/500'</w:t>
            </w:r>
          </w:p>
          <w:p w14:paraId="57EC9824" w14:textId="77777777" w:rsidR="00260BA6" w:rsidRDefault="00260BA6">
            <w:pPr>
              <w:pStyle w:val="PL"/>
            </w:pPr>
            <w:r>
              <w:lastRenderedPageBreak/>
              <w:t xml:space="preserve">        '503':</w:t>
            </w:r>
          </w:p>
          <w:p w14:paraId="2A958D8C" w14:textId="77777777" w:rsidR="00260BA6" w:rsidRDefault="00260BA6">
            <w:pPr>
              <w:pStyle w:val="PL"/>
            </w:pPr>
            <w:r>
              <w:t xml:space="preserve">          # Service Unavailable</w:t>
            </w:r>
          </w:p>
          <w:p w14:paraId="4663FFFD" w14:textId="77777777" w:rsidR="00260BA6" w:rsidRDefault="00260BA6">
            <w:pPr>
              <w:pStyle w:val="PL"/>
            </w:pPr>
            <w:r>
              <w:t xml:space="preserve">          $ref: 'TS29571_CommonData.yaml#/components/responses/503'</w:t>
            </w:r>
          </w:p>
          <w:p w14:paraId="0560555F" w14:textId="77777777" w:rsidR="00260BA6" w:rsidRDefault="00260BA6">
            <w:pPr>
              <w:pStyle w:val="PL"/>
            </w:pPr>
            <w:r>
              <w:t xml:space="preserve">        default:</w:t>
            </w:r>
          </w:p>
          <w:p w14:paraId="5BB7C36D" w14:textId="77777777" w:rsidR="00260BA6" w:rsidRDefault="00260BA6">
            <w:pPr>
              <w:pStyle w:val="PL"/>
            </w:pPr>
            <w:r>
              <w:t xml:space="preserve">          $ref: 'TS29571_CommonData.yaml#/components/responses/default'</w:t>
            </w:r>
          </w:p>
          <w:p w14:paraId="33D102FE" w14:textId="77777777" w:rsidR="00260BA6" w:rsidRDefault="00260BA6">
            <w:pPr>
              <w:pStyle w:val="PL"/>
            </w:pPr>
          </w:p>
          <w:p w14:paraId="746C8E4E" w14:textId="77777777" w:rsidR="00260BA6" w:rsidRDefault="00260BA6">
            <w:pPr>
              <w:pStyle w:val="PL"/>
            </w:pPr>
            <w:r>
              <w:t xml:space="preserve">  /user-service-descriptions/{externalServiceId}:</w:t>
            </w:r>
          </w:p>
          <w:p w14:paraId="039C43D8" w14:textId="77777777" w:rsidR="00260BA6" w:rsidRDefault="00260BA6">
            <w:pPr>
              <w:pStyle w:val="PL"/>
            </w:pPr>
            <w:r>
              <w:t xml:space="preserve">    get:</w:t>
            </w:r>
          </w:p>
          <w:p w14:paraId="1CE3728A" w14:textId="77777777" w:rsidR="00260BA6" w:rsidRDefault="00260BA6">
            <w:pPr>
              <w:pStyle w:val="PL"/>
            </w:pPr>
            <w:r>
              <w:t xml:space="preserve">      operationId: retrieveUserServiceDescription</w:t>
            </w:r>
          </w:p>
          <w:p w14:paraId="5CADCD08" w14:textId="77777777" w:rsidR="00260BA6" w:rsidRDefault="00260BA6">
            <w:pPr>
              <w:pStyle w:val="PL"/>
            </w:pPr>
            <w:r>
              <w:t xml:space="preserve">      summary: 'Retrieve User Service Description'</w:t>
            </w:r>
          </w:p>
          <w:p w14:paraId="129F8EE4" w14:textId="77777777" w:rsidR="00260BA6" w:rsidRDefault="00260BA6">
            <w:pPr>
              <w:pStyle w:val="PL"/>
            </w:pPr>
            <w:r>
              <w:t xml:space="preserve">      description: 'Retrieve the User Service Description of a single service by supplying its external service identifier.'</w:t>
            </w:r>
          </w:p>
          <w:p w14:paraId="0E397249" w14:textId="77777777" w:rsidR="00260BA6" w:rsidRDefault="00260BA6">
            <w:pPr>
              <w:pStyle w:val="PL"/>
            </w:pPr>
            <w:r>
              <w:t xml:space="preserve">      parameters:</w:t>
            </w:r>
          </w:p>
          <w:p w14:paraId="4CE20980" w14:textId="77777777" w:rsidR="00260BA6" w:rsidRDefault="00260BA6">
            <w:pPr>
              <w:pStyle w:val="PL"/>
            </w:pPr>
            <w:r>
              <w:t xml:space="preserve">        - name: externalServiceId</w:t>
            </w:r>
          </w:p>
          <w:p w14:paraId="16934912" w14:textId="77777777" w:rsidR="00260BA6" w:rsidRDefault="00260BA6">
            <w:pPr>
              <w:pStyle w:val="PL"/>
            </w:pPr>
            <w:r>
              <w:t xml:space="preserve">          in: path</w:t>
            </w:r>
          </w:p>
          <w:p w14:paraId="2B66FBA7" w14:textId="77777777" w:rsidR="00260BA6" w:rsidRDefault="00260BA6">
            <w:pPr>
              <w:pStyle w:val="PL"/>
            </w:pPr>
            <w:r>
              <w:t xml:space="preserve">          required: true</w:t>
            </w:r>
          </w:p>
          <w:p w14:paraId="28D0ED6B" w14:textId="77777777" w:rsidR="00260BA6" w:rsidRDefault="00260BA6">
            <w:pPr>
              <w:pStyle w:val="PL"/>
            </w:pPr>
            <w:r>
              <w:t xml:space="preserve">          schema:</w:t>
            </w:r>
          </w:p>
          <w:p w14:paraId="7230DABD" w14:textId="77777777" w:rsidR="00260BA6" w:rsidRDefault="00260BA6">
            <w:pPr>
              <w:pStyle w:val="PL"/>
            </w:pPr>
            <w:r>
              <w:t xml:space="preserve">            type: string</w:t>
            </w:r>
          </w:p>
          <w:p w14:paraId="57447FB1" w14:textId="77777777" w:rsidR="00260BA6" w:rsidRDefault="00260BA6">
            <w:pPr>
              <w:pStyle w:val="PL"/>
            </w:pPr>
            <w:r>
              <w:t xml:space="preserve">          description: 'The external service identifier of a User Service provisioned in the MBSF.'</w:t>
            </w:r>
          </w:p>
          <w:p w14:paraId="79E38D07" w14:textId="77777777" w:rsidR="00260BA6" w:rsidRDefault="00260BA6">
            <w:pPr>
              <w:pStyle w:val="PL"/>
            </w:pPr>
            <w:r>
              <w:t xml:space="preserve">      responses:</w:t>
            </w:r>
          </w:p>
          <w:p w14:paraId="29A63CAE" w14:textId="77777777" w:rsidR="00260BA6" w:rsidRDefault="00260BA6">
            <w:pPr>
              <w:pStyle w:val="PL"/>
            </w:pPr>
            <w:r>
              <w:t xml:space="preserve">        '200':</w:t>
            </w:r>
          </w:p>
          <w:p w14:paraId="6972B1DB" w14:textId="77777777" w:rsidR="00260BA6" w:rsidRDefault="00260BA6">
            <w:pPr>
              <w:pStyle w:val="PL"/>
            </w:pPr>
            <w:r>
              <w:t xml:space="preserve">          # OK</w:t>
            </w:r>
          </w:p>
          <w:p w14:paraId="701E05CF" w14:textId="77777777" w:rsidR="00260BA6" w:rsidRDefault="00260BA6">
            <w:pPr>
              <w:pStyle w:val="PL"/>
            </w:pPr>
            <w:r>
              <w:t xml:space="preserve">          description: "Success"</w:t>
            </w:r>
          </w:p>
          <w:p w14:paraId="4AD1BB94" w14:textId="77777777" w:rsidR="00260BA6" w:rsidRDefault="00260BA6">
            <w:pPr>
              <w:pStyle w:val="PL"/>
            </w:pPr>
            <w:r>
              <w:t xml:space="preserve">          content:</w:t>
            </w:r>
          </w:p>
          <w:p w14:paraId="6B15ED76" w14:textId="77777777" w:rsidR="00260BA6" w:rsidRDefault="00260BA6">
            <w:pPr>
              <w:pStyle w:val="PL"/>
            </w:pPr>
            <w:r>
              <w:t xml:space="preserve">            application/json:</w:t>
            </w:r>
          </w:p>
          <w:p w14:paraId="4343B9C2" w14:textId="77777777" w:rsidR="00260BA6" w:rsidRDefault="00260BA6">
            <w:pPr>
              <w:pStyle w:val="PL"/>
            </w:pPr>
            <w:r>
              <w:t xml:space="preserve">              schema:</w:t>
            </w:r>
          </w:p>
          <w:p w14:paraId="183A24EA" w14:textId="77777777" w:rsidR="00260BA6" w:rsidRDefault="00260BA6">
            <w:pPr>
              <w:pStyle w:val="PL"/>
            </w:pPr>
            <w:r>
              <w:t xml:space="preserve">                $ref: '#/components/schemas/UserServiceDescription'</w:t>
            </w:r>
          </w:p>
          <w:p w14:paraId="09A6EBE5" w14:textId="77777777" w:rsidR="00260BA6" w:rsidRDefault="00260BA6">
            <w:pPr>
              <w:pStyle w:val="PL"/>
            </w:pPr>
            <w:r>
              <w:t xml:space="preserve">        '404':</w:t>
            </w:r>
          </w:p>
          <w:p w14:paraId="63B45D39" w14:textId="77777777" w:rsidR="00260BA6" w:rsidRDefault="00260BA6">
            <w:pPr>
              <w:pStyle w:val="PL"/>
            </w:pPr>
            <w:r>
              <w:t xml:space="preserve">          # Not Found</w:t>
            </w:r>
          </w:p>
          <w:p w14:paraId="196933EB" w14:textId="77777777" w:rsidR="00260BA6" w:rsidRDefault="00260BA6">
            <w:pPr>
              <w:pStyle w:val="PL"/>
            </w:pPr>
            <w:r>
              <w:t xml:space="preserve">          $ref: 'TS29571_CommonData.yaml#/components/responses/404'</w:t>
            </w:r>
          </w:p>
          <w:p w14:paraId="73F97A89" w14:textId="77777777" w:rsidR="00260BA6" w:rsidRDefault="00260BA6">
            <w:pPr>
              <w:pStyle w:val="PL"/>
            </w:pPr>
            <w:r>
              <w:t xml:space="preserve">        '500':</w:t>
            </w:r>
          </w:p>
          <w:p w14:paraId="44DED481" w14:textId="77777777" w:rsidR="00260BA6" w:rsidRDefault="00260BA6">
            <w:pPr>
              <w:pStyle w:val="PL"/>
            </w:pPr>
            <w:r>
              <w:t xml:space="preserve">          # Internal Server Error</w:t>
            </w:r>
          </w:p>
          <w:p w14:paraId="338B20B8" w14:textId="77777777" w:rsidR="00260BA6" w:rsidRDefault="00260BA6">
            <w:pPr>
              <w:pStyle w:val="PL"/>
            </w:pPr>
            <w:r>
              <w:t xml:space="preserve">          $ref: 'TS29571_CommonData.yaml#/components/responses/500'</w:t>
            </w:r>
          </w:p>
          <w:p w14:paraId="7B731419" w14:textId="77777777" w:rsidR="00260BA6" w:rsidRDefault="00260BA6">
            <w:pPr>
              <w:pStyle w:val="PL"/>
            </w:pPr>
            <w:r>
              <w:t xml:space="preserve">        '503':</w:t>
            </w:r>
          </w:p>
          <w:p w14:paraId="08D6FA72" w14:textId="77777777" w:rsidR="00260BA6" w:rsidRDefault="00260BA6">
            <w:pPr>
              <w:pStyle w:val="PL"/>
            </w:pPr>
            <w:r>
              <w:t xml:space="preserve">          # Service Unavailable</w:t>
            </w:r>
          </w:p>
          <w:p w14:paraId="3A52A887" w14:textId="77777777" w:rsidR="00260BA6" w:rsidRDefault="00260BA6">
            <w:pPr>
              <w:pStyle w:val="PL"/>
            </w:pPr>
            <w:r>
              <w:t xml:space="preserve">          $ref: 'TS29571_CommonData.yaml#/components/responses/503'</w:t>
            </w:r>
          </w:p>
          <w:p w14:paraId="101816F7" w14:textId="77777777" w:rsidR="00260BA6" w:rsidRDefault="00260BA6">
            <w:pPr>
              <w:pStyle w:val="PL"/>
            </w:pPr>
            <w:r>
              <w:t xml:space="preserve">        default:</w:t>
            </w:r>
          </w:p>
          <w:p w14:paraId="0735C5FE" w14:textId="77777777" w:rsidR="00260BA6" w:rsidRDefault="00260BA6">
            <w:pPr>
              <w:pStyle w:val="PL"/>
            </w:pPr>
            <w:r>
              <w:t xml:space="preserve">          $ref: 'TS29571_CommonData.yaml#/components/responses/default'</w:t>
            </w:r>
          </w:p>
          <w:p w14:paraId="34F966F5" w14:textId="77777777" w:rsidR="00260BA6" w:rsidRDefault="00260BA6">
            <w:pPr>
              <w:pStyle w:val="PL"/>
            </w:pPr>
          </w:p>
          <w:p w14:paraId="5EEF9BFE" w14:textId="77777777" w:rsidR="00260BA6" w:rsidRDefault="00260BA6">
            <w:pPr>
              <w:pStyle w:val="PL"/>
            </w:pPr>
            <w:r>
              <w:t>components:</w:t>
            </w:r>
          </w:p>
          <w:p w14:paraId="29405B0F" w14:textId="77777777" w:rsidR="00260BA6" w:rsidRDefault="00260BA6">
            <w:pPr>
              <w:pStyle w:val="PL"/>
            </w:pPr>
            <w:r>
              <w:t xml:space="preserve">  schemas:</w:t>
            </w:r>
          </w:p>
          <w:p w14:paraId="24F204A0" w14:textId="77777777" w:rsidR="00260BA6" w:rsidRDefault="00260BA6">
            <w:pPr>
              <w:pStyle w:val="PL"/>
            </w:pPr>
            <w:r>
              <w:t xml:space="preserve">    UserServiceDescriptions:</w:t>
            </w:r>
          </w:p>
          <w:p w14:paraId="73A82E1C" w14:textId="77777777" w:rsidR="00260BA6" w:rsidRDefault="00260BA6">
            <w:pPr>
              <w:pStyle w:val="PL"/>
            </w:pPr>
            <w:r>
              <w:t xml:space="preserve">      type: array</w:t>
            </w:r>
          </w:p>
          <w:p w14:paraId="15FDED06" w14:textId="77777777" w:rsidR="00260BA6" w:rsidRDefault="00260BA6">
            <w:pPr>
              <w:pStyle w:val="PL"/>
            </w:pPr>
            <w:r>
              <w:t xml:space="preserve">      items:</w:t>
            </w:r>
          </w:p>
          <w:p w14:paraId="497AB49A" w14:textId="77777777" w:rsidR="00260BA6" w:rsidRDefault="00260BA6">
            <w:pPr>
              <w:pStyle w:val="PL"/>
            </w:pPr>
            <w:r>
              <w:t xml:space="preserve">        $ref: '#/components/schemas/UserServiceDescription'</w:t>
            </w:r>
          </w:p>
          <w:p w14:paraId="036F6558" w14:textId="77777777" w:rsidR="00260BA6" w:rsidRDefault="00260BA6">
            <w:pPr>
              <w:pStyle w:val="PL"/>
            </w:pPr>
            <w:r>
              <w:t xml:space="preserve">      minItems: 1</w:t>
            </w:r>
          </w:p>
          <w:p w14:paraId="638F9BEF" w14:textId="77777777" w:rsidR="00260BA6" w:rsidRDefault="00260BA6">
            <w:pPr>
              <w:pStyle w:val="PL"/>
            </w:pPr>
          </w:p>
          <w:p w14:paraId="175E1E28" w14:textId="77777777" w:rsidR="00260BA6" w:rsidRDefault="00260BA6">
            <w:pPr>
              <w:pStyle w:val="PL"/>
            </w:pPr>
            <w:r>
              <w:t xml:space="preserve">    UserServiceDescription:</w:t>
            </w:r>
          </w:p>
          <w:p w14:paraId="10B7A173" w14:textId="77777777" w:rsidR="00260BA6" w:rsidRDefault="00260BA6">
            <w:pPr>
              <w:pStyle w:val="PL"/>
            </w:pPr>
            <w:r>
              <w:t xml:space="preserve">      type: object</w:t>
            </w:r>
          </w:p>
          <w:p w14:paraId="6FB9861A" w14:textId="77777777" w:rsidR="00260BA6" w:rsidRDefault="00260BA6">
            <w:pPr>
              <w:pStyle w:val="PL"/>
            </w:pPr>
            <w:r>
              <w:t xml:space="preserve">      properties:</w:t>
            </w:r>
          </w:p>
          <w:p w14:paraId="3B5A7EAB" w14:textId="77777777" w:rsidR="00260BA6" w:rsidRDefault="00260BA6">
            <w:pPr>
              <w:pStyle w:val="PL"/>
            </w:pPr>
            <w:r>
              <w:t xml:space="preserve">        name:</w:t>
            </w:r>
          </w:p>
          <w:p w14:paraId="19BA3D44" w14:textId="77777777" w:rsidR="00260BA6" w:rsidRDefault="00260BA6">
            <w:pPr>
              <w:pStyle w:val="PL"/>
            </w:pPr>
            <w:r>
              <w:t xml:space="preserve">          type: array</w:t>
            </w:r>
          </w:p>
          <w:p w14:paraId="18CD16B3" w14:textId="77777777" w:rsidR="00260BA6" w:rsidRDefault="00260BA6">
            <w:pPr>
              <w:pStyle w:val="PL"/>
            </w:pPr>
            <w:r>
              <w:t xml:space="preserve">          items:</w:t>
            </w:r>
          </w:p>
          <w:p w14:paraId="0EEC7EF6" w14:textId="77777777" w:rsidR="00260BA6" w:rsidRDefault="00260BA6">
            <w:pPr>
              <w:pStyle w:val="PL"/>
            </w:pPr>
            <w:r>
              <w:t xml:space="preserve">            type: string</w:t>
            </w:r>
          </w:p>
          <w:p w14:paraId="21CF641B" w14:textId="77777777" w:rsidR="00260BA6" w:rsidRDefault="00260BA6">
            <w:pPr>
              <w:pStyle w:val="PL"/>
            </w:pPr>
            <w:r>
              <w:t xml:space="preserve">        serviceLanguage:</w:t>
            </w:r>
          </w:p>
          <w:p w14:paraId="2C403740" w14:textId="77777777" w:rsidR="00260BA6" w:rsidRDefault="00260BA6">
            <w:pPr>
              <w:pStyle w:val="PL"/>
            </w:pPr>
            <w:r>
              <w:t xml:space="preserve">          type: array</w:t>
            </w:r>
          </w:p>
          <w:p w14:paraId="36946B1E" w14:textId="77777777" w:rsidR="00260BA6" w:rsidRDefault="00260BA6">
            <w:pPr>
              <w:pStyle w:val="PL"/>
            </w:pPr>
            <w:r>
              <w:t xml:space="preserve">          items: </w:t>
            </w:r>
          </w:p>
          <w:p w14:paraId="76DE21B5" w14:textId="77777777" w:rsidR="00260BA6" w:rsidRDefault="00260BA6">
            <w:pPr>
              <w:pStyle w:val="PL"/>
            </w:pPr>
            <w:r>
              <w:t xml:space="preserve">            type: string</w:t>
            </w:r>
          </w:p>
          <w:p w14:paraId="42C0055B" w14:textId="77777777" w:rsidR="00260BA6" w:rsidRDefault="00260BA6">
            <w:pPr>
              <w:pStyle w:val="PL"/>
            </w:pPr>
            <w:r>
              <w:t xml:space="preserve">        serviceId:</w:t>
            </w:r>
          </w:p>
          <w:p w14:paraId="5B9A3D69" w14:textId="77777777" w:rsidR="00260BA6" w:rsidRDefault="00260BA6">
            <w:pPr>
              <w:pStyle w:val="PL"/>
            </w:pPr>
            <w:r>
              <w:t xml:space="preserve">          type: string</w:t>
            </w:r>
          </w:p>
          <w:p w14:paraId="4732DEAE" w14:textId="77777777" w:rsidR="00260BA6" w:rsidRDefault="00260BA6">
            <w:pPr>
              <w:pStyle w:val="PL"/>
            </w:pPr>
            <w:r>
              <w:t xml:space="preserve">        distributionSessionDescription:</w:t>
            </w:r>
          </w:p>
          <w:p w14:paraId="05958485" w14:textId="77777777" w:rsidR="00260BA6" w:rsidRDefault="00260BA6">
            <w:pPr>
              <w:pStyle w:val="PL"/>
            </w:pPr>
            <w:r>
              <w:t xml:space="preserve">          $ref: '#/components/schemas/DistributionSessionDescription'</w:t>
            </w:r>
          </w:p>
          <w:p w14:paraId="5409847C" w14:textId="77777777" w:rsidR="00260BA6" w:rsidRDefault="00260BA6">
            <w:pPr>
              <w:pStyle w:val="PL"/>
            </w:pPr>
            <w:r>
              <w:t xml:space="preserve">        appServiceDescription:</w:t>
            </w:r>
          </w:p>
          <w:p w14:paraId="0C2C5C4C" w14:textId="77777777" w:rsidR="00260BA6" w:rsidRDefault="00260BA6">
            <w:pPr>
              <w:pStyle w:val="PL"/>
            </w:pPr>
            <w:r>
              <w:t xml:space="preserve">          $ref: '#/components/schemas/AppServiceDescription'</w:t>
            </w:r>
          </w:p>
          <w:p w14:paraId="1CDD7B85" w14:textId="77777777" w:rsidR="00260BA6" w:rsidRDefault="00260BA6">
            <w:pPr>
              <w:pStyle w:val="PL"/>
            </w:pPr>
            <w:r>
              <w:t xml:space="preserve">        scheduleDescription:</w:t>
            </w:r>
          </w:p>
          <w:p w14:paraId="77D861B9" w14:textId="77777777" w:rsidR="00260BA6" w:rsidRDefault="00260BA6">
            <w:pPr>
              <w:pStyle w:val="PL"/>
            </w:pPr>
            <w:r>
              <w:t xml:space="preserve">          $ref: '#/components/schemas/ScheduleDescription'</w:t>
            </w:r>
          </w:p>
          <w:p w14:paraId="4329F031" w14:textId="77777777" w:rsidR="00260BA6" w:rsidRDefault="00260BA6">
            <w:pPr>
              <w:pStyle w:val="PL"/>
            </w:pPr>
            <w:r>
              <w:t xml:space="preserve">        availabilityInfo:</w:t>
            </w:r>
          </w:p>
          <w:p w14:paraId="3AF0568D" w14:textId="77777777" w:rsidR="00260BA6" w:rsidRDefault="00260BA6">
            <w:pPr>
              <w:pStyle w:val="PL"/>
            </w:pPr>
            <w:r>
              <w:t xml:space="preserve">          $ref: '#/components/schemas/AvailabilityInformation'</w:t>
            </w:r>
          </w:p>
          <w:p w14:paraId="31353564" w14:textId="77777777" w:rsidR="00260BA6" w:rsidRDefault="00260BA6">
            <w:pPr>
              <w:pStyle w:val="PL"/>
            </w:pPr>
            <w:r>
              <w:t xml:space="preserve">      required:</w:t>
            </w:r>
          </w:p>
          <w:p w14:paraId="614E12D2" w14:textId="77777777" w:rsidR="00260BA6" w:rsidRDefault="00260BA6">
            <w:pPr>
              <w:pStyle w:val="PL"/>
            </w:pPr>
            <w:r>
              <w:t xml:space="preserve">       - serviceId</w:t>
            </w:r>
          </w:p>
          <w:p w14:paraId="0B34E5CC" w14:textId="77777777" w:rsidR="00260BA6" w:rsidRDefault="00260BA6">
            <w:pPr>
              <w:pStyle w:val="PL"/>
            </w:pPr>
          </w:p>
          <w:p w14:paraId="07607EFB" w14:textId="77777777" w:rsidR="00260BA6" w:rsidRDefault="00260BA6">
            <w:pPr>
              <w:pStyle w:val="PL"/>
            </w:pPr>
            <w:r>
              <w:t xml:space="preserve">    DistributionSessionDescription:</w:t>
            </w:r>
          </w:p>
          <w:p w14:paraId="1BF41BAF" w14:textId="77777777" w:rsidR="00260BA6" w:rsidRDefault="00260BA6">
            <w:pPr>
              <w:pStyle w:val="PL"/>
            </w:pPr>
            <w:r>
              <w:t xml:space="preserve">      type: object</w:t>
            </w:r>
          </w:p>
          <w:p w14:paraId="7ED6BA66" w14:textId="77777777" w:rsidR="00260BA6" w:rsidRDefault="00260BA6">
            <w:pPr>
              <w:pStyle w:val="PL"/>
            </w:pPr>
            <w:r>
              <w:t xml:space="preserve">      properties:</w:t>
            </w:r>
          </w:p>
          <w:p w14:paraId="0EB9D33E" w14:textId="77777777" w:rsidR="00260BA6" w:rsidRDefault="00260BA6">
            <w:pPr>
              <w:pStyle w:val="PL"/>
            </w:pPr>
            <w:r>
              <w:t xml:space="preserve">        distributionMethod:</w:t>
            </w:r>
          </w:p>
          <w:p w14:paraId="09E9B27D" w14:textId="77777777" w:rsidR="00260BA6" w:rsidRDefault="00260BA6">
            <w:pPr>
              <w:pStyle w:val="PL"/>
            </w:pPr>
            <w:r>
              <w:t xml:space="preserve">          $ref: '#/components/schemas/DistributionMethod'</w:t>
            </w:r>
          </w:p>
          <w:p w14:paraId="65712B64" w14:textId="77777777" w:rsidR="00260BA6" w:rsidRDefault="00260BA6">
            <w:pPr>
              <w:pStyle w:val="PL"/>
            </w:pPr>
            <w:r>
              <w:t xml:space="preserve">        conformanceProfile:</w:t>
            </w:r>
          </w:p>
          <w:p w14:paraId="419A8E32" w14:textId="77777777" w:rsidR="00260BA6" w:rsidRDefault="00260BA6">
            <w:pPr>
              <w:pStyle w:val="PL"/>
            </w:pPr>
            <w:r>
              <w:lastRenderedPageBreak/>
              <w:t xml:space="preserve">          $ref: 'TS29571_CommonData.yaml#/components/schemas/Uri'</w:t>
            </w:r>
          </w:p>
          <w:p w14:paraId="614DD919" w14:textId="77777777" w:rsidR="00260BA6" w:rsidRDefault="00260BA6">
            <w:pPr>
              <w:pStyle w:val="PL"/>
            </w:pPr>
            <w:r>
              <w:t xml:space="preserve">        sessionDescriptionLocator:</w:t>
            </w:r>
          </w:p>
          <w:p w14:paraId="028E721F" w14:textId="77777777" w:rsidR="00260BA6" w:rsidRDefault="00260BA6">
            <w:pPr>
              <w:pStyle w:val="PL"/>
            </w:pPr>
            <w:r>
              <w:t xml:space="preserve">          $ref: 'TS29571_CommonData.yaml#/components/schemas/Uri'</w:t>
            </w:r>
          </w:p>
          <w:p w14:paraId="2DBCC12A" w14:textId="77777777" w:rsidR="00260BA6" w:rsidRDefault="00260BA6">
            <w:pPr>
              <w:pStyle w:val="PL"/>
            </w:pPr>
            <w:r>
              <w:t xml:space="preserve">        objectRepairParameters:</w:t>
            </w:r>
          </w:p>
          <w:p w14:paraId="3D4B410D" w14:textId="77777777" w:rsidR="00260BA6" w:rsidRDefault="00260BA6">
            <w:pPr>
              <w:pStyle w:val="PL"/>
            </w:pPr>
            <w:r>
              <w:t xml:space="preserve">          $ref: '#/components/schemas/AssociatedProcedureDescription'</w:t>
            </w:r>
          </w:p>
          <w:p w14:paraId="0B0B6392" w14:textId="77777777" w:rsidR="00260BA6" w:rsidRDefault="00260BA6">
            <w:pPr>
              <w:pStyle w:val="PL"/>
            </w:pPr>
            <w:r>
              <w:t xml:space="preserve">        dataNetworkName:</w:t>
            </w:r>
          </w:p>
          <w:p w14:paraId="4EF79554" w14:textId="77777777" w:rsidR="00260BA6" w:rsidRDefault="00260BA6">
            <w:pPr>
              <w:pStyle w:val="PL"/>
            </w:pPr>
            <w:r>
              <w:t xml:space="preserve">          type: string</w:t>
            </w:r>
          </w:p>
          <w:p w14:paraId="0B28A7B0" w14:textId="77777777" w:rsidR="00260BA6" w:rsidRDefault="00260BA6">
            <w:pPr>
              <w:pStyle w:val="PL"/>
            </w:pPr>
            <w:r>
              <w:t xml:space="preserve">        mbsAppService:</w:t>
            </w:r>
          </w:p>
          <w:p w14:paraId="31B5BB31" w14:textId="77777777" w:rsidR="00260BA6" w:rsidRDefault="00260BA6">
            <w:pPr>
              <w:pStyle w:val="PL"/>
            </w:pPr>
            <w:r>
              <w:t xml:space="preserve">          type: array</w:t>
            </w:r>
          </w:p>
          <w:p w14:paraId="23DB1FBE" w14:textId="77777777" w:rsidR="00260BA6" w:rsidRDefault="00260BA6">
            <w:pPr>
              <w:pStyle w:val="PL"/>
            </w:pPr>
            <w:r>
              <w:t xml:space="preserve">          items:</w:t>
            </w:r>
          </w:p>
          <w:p w14:paraId="285D86CE" w14:textId="77777777" w:rsidR="00260BA6" w:rsidRDefault="00260BA6">
            <w:pPr>
              <w:pStyle w:val="PL"/>
            </w:pPr>
            <w:r>
              <w:t xml:space="preserve">            $ref: '#/components/schemas/ApplicationService'</w:t>
            </w:r>
          </w:p>
          <w:p w14:paraId="27094AF4" w14:textId="77777777" w:rsidR="00260BA6" w:rsidRDefault="00260BA6">
            <w:pPr>
              <w:pStyle w:val="PL"/>
            </w:pPr>
            <w:r>
              <w:t xml:space="preserve">        unicastAppServices:</w:t>
            </w:r>
          </w:p>
          <w:p w14:paraId="2A8D3C5F" w14:textId="77777777" w:rsidR="00260BA6" w:rsidRDefault="00260BA6">
            <w:pPr>
              <w:pStyle w:val="PL"/>
            </w:pPr>
            <w:r>
              <w:t xml:space="preserve">          type: array</w:t>
            </w:r>
          </w:p>
          <w:p w14:paraId="0751D82A" w14:textId="77777777" w:rsidR="00260BA6" w:rsidRDefault="00260BA6">
            <w:pPr>
              <w:pStyle w:val="PL"/>
            </w:pPr>
            <w:r>
              <w:t xml:space="preserve">          items:</w:t>
            </w:r>
          </w:p>
          <w:p w14:paraId="69DE79F4" w14:textId="77777777" w:rsidR="00260BA6" w:rsidRDefault="00260BA6">
            <w:pPr>
              <w:pStyle w:val="PL"/>
            </w:pPr>
            <w:r>
              <w:t xml:space="preserve">            type: object</w:t>
            </w:r>
          </w:p>
          <w:p w14:paraId="16F97669" w14:textId="77777777" w:rsidR="00260BA6" w:rsidRDefault="00260BA6">
            <w:pPr>
              <w:pStyle w:val="PL"/>
            </w:pPr>
            <w:r>
              <w:t xml:space="preserve">            properties:</w:t>
            </w:r>
          </w:p>
          <w:p w14:paraId="7B405BC7" w14:textId="77777777" w:rsidR="00260BA6" w:rsidRDefault="00260BA6">
            <w:pPr>
              <w:pStyle w:val="PL"/>
            </w:pPr>
            <w:r>
              <w:t xml:space="preserve">              unicastAppService:</w:t>
            </w:r>
          </w:p>
          <w:p w14:paraId="6F0DE5FD" w14:textId="77777777" w:rsidR="00260BA6" w:rsidRDefault="00260BA6">
            <w:pPr>
              <w:pStyle w:val="PL"/>
            </w:pPr>
            <w:r>
              <w:t xml:space="preserve">                type: array</w:t>
            </w:r>
          </w:p>
          <w:p w14:paraId="033D0F21" w14:textId="77777777" w:rsidR="00260BA6" w:rsidRDefault="00260BA6">
            <w:pPr>
              <w:pStyle w:val="PL"/>
            </w:pPr>
            <w:r>
              <w:t xml:space="preserve">                items:</w:t>
            </w:r>
          </w:p>
          <w:p w14:paraId="587A0DF9" w14:textId="77777777" w:rsidR="00260BA6" w:rsidRDefault="00260BA6">
            <w:pPr>
              <w:pStyle w:val="PL"/>
              <w:rPr>
                <w:ins w:id="305" w:author="Huawei" w:date="2023-11-06T20:03:00Z"/>
              </w:rPr>
            </w:pPr>
            <w:r>
              <w:t xml:space="preserve">                  $ref: '#/components/schemas/ApplicationService'</w:t>
            </w:r>
          </w:p>
          <w:p w14:paraId="5D76F102" w14:textId="77777777" w:rsidR="00260BA6" w:rsidRDefault="00260BA6">
            <w:pPr>
              <w:pStyle w:val="PL"/>
              <w:rPr>
                <w:ins w:id="306" w:author="Huawei" w:date="2023-11-06T20:03:00Z"/>
              </w:rPr>
            </w:pPr>
          </w:p>
          <w:p w14:paraId="3708CB9E" w14:textId="3B9CDDB8" w:rsidR="00260BA6" w:rsidRDefault="00260BA6">
            <w:pPr>
              <w:pStyle w:val="PL"/>
              <w:rPr>
                <w:ins w:id="307" w:author="Huawei" w:date="2023-11-06T20:03:00Z"/>
                <w:lang w:val="en-US"/>
              </w:rPr>
            </w:pPr>
            <w:ins w:id="308" w:author="Huawei" w:date="2023-11-06T20:03:00Z">
              <w:r>
                <w:t xml:space="preserve">        </w:t>
              </w:r>
              <w:del w:id="309" w:author="panqi (E)" w:date="2023-11-13T11:17:00Z">
                <w:r w:rsidDel="0072171B">
                  <w:rPr>
                    <w:lang w:val="en-US"/>
                  </w:rPr>
                  <w:delText>S</w:delText>
                </w:r>
              </w:del>
            </w:ins>
            <w:ins w:id="310" w:author="panqi (E)" w:date="2023-11-13T11:17:00Z">
              <w:r w:rsidR="0072171B">
                <w:rPr>
                  <w:lang w:val="en-US"/>
                </w:rPr>
                <w:t>s</w:t>
              </w:r>
            </w:ins>
            <w:ins w:id="311" w:author="Huawei" w:date="2023-11-06T20:03:00Z">
              <w:r>
                <w:rPr>
                  <w:lang w:val="en-US"/>
                </w:rPr>
                <w:t>ecurityDescription:</w:t>
              </w:r>
            </w:ins>
          </w:p>
          <w:p w14:paraId="677849D5" w14:textId="77777777" w:rsidR="00260BA6" w:rsidRDefault="00260BA6">
            <w:pPr>
              <w:pStyle w:val="PL"/>
              <w:rPr>
                <w:ins w:id="312" w:author="Huawei" w:date="2023-11-06T20:03:00Z"/>
              </w:rPr>
            </w:pPr>
            <w:ins w:id="313" w:author="Huawei" w:date="2023-11-06T20:03:00Z">
              <w:r>
                <w:t xml:space="preserve">          type: object</w:t>
              </w:r>
            </w:ins>
          </w:p>
          <w:p w14:paraId="0CB55DA1" w14:textId="77777777" w:rsidR="00260BA6" w:rsidRDefault="00260BA6">
            <w:pPr>
              <w:pStyle w:val="PL"/>
              <w:rPr>
                <w:ins w:id="314" w:author="Huawei" w:date="2023-11-06T20:03:00Z"/>
              </w:rPr>
            </w:pPr>
            <w:ins w:id="315" w:author="Huawei" w:date="2023-11-06T20:03:00Z">
              <w:r>
                <w:t xml:space="preserve">          properties:</w:t>
              </w:r>
            </w:ins>
          </w:p>
          <w:p w14:paraId="24D59686" w14:textId="77777777" w:rsidR="00260BA6" w:rsidRDefault="00260BA6">
            <w:pPr>
              <w:pStyle w:val="PL"/>
              <w:rPr>
                <w:ins w:id="316" w:author="Huawei" w:date="2023-11-06T20:03:00Z"/>
              </w:rPr>
            </w:pPr>
            <w:ins w:id="317" w:author="Huawei" w:date="2023-11-06T20:03:00Z">
              <w:r>
                <w:t xml:space="preserve">            MBSKeyInfo:</w:t>
              </w:r>
            </w:ins>
          </w:p>
          <w:p w14:paraId="30FC4C87" w14:textId="552D942B" w:rsidR="00260BA6" w:rsidRDefault="00260BA6">
            <w:pPr>
              <w:pStyle w:val="PL"/>
              <w:rPr>
                <w:ins w:id="318" w:author="Huawei" w:date="2023-11-06T20:03:00Z"/>
              </w:rPr>
            </w:pPr>
            <w:ins w:id="319" w:author="Huawei" w:date="2023-11-06T20:03:00Z">
              <w:r>
                <w:t xml:space="preserve">              </w:t>
              </w:r>
            </w:ins>
            <w:ins w:id="320" w:author="panqi (E)" w:date="2023-11-13T15:26:00Z">
              <w:r w:rsidR="008D1541">
                <w:t>$ref: '#/components/schemas/</w:t>
              </w:r>
            </w:ins>
            <w:ins w:id="321" w:author="panqi (E)" w:date="2023-11-13T15:28:00Z">
              <w:r w:rsidR="00471E42">
                <w:t>mbs</w:t>
              </w:r>
            </w:ins>
            <w:ins w:id="322" w:author="panqi (E)" w:date="2023-11-13T11:43:00Z">
              <w:r w:rsidR="00C85411" w:rsidRPr="00C85411">
                <w:t>Key</w:t>
              </w:r>
            </w:ins>
            <w:ins w:id="323" w:author="panqi (E)" w:date="2023-11-13T11:34:00Z">
              <w:r w:rsidR="00B5250F">
                <w:t>'</w:t>
              </w:r>
            </w:ins>
          </w:p>
          <w:p w14:paraId="5A109336" w14:textId="77777777" w:rsidR="00260BA6" w:rsidRDefault="00260BA6">
            <w:pPr>
              <w:pStyle w:val="PL"/>
              <w:rPr>
                <w:ins w:id="324" w:author="Huawei" w:date="2023-11-06T20:03:00Z"/>
              </w:rPr>
            </w:pPr>
            <w:ins w:id="325" w:author="Huawei" w:date="2023-11-06T20:03:00Z">
              <w:r>
                <w:t xml:space="preserve">            MBSSFAddress:</w:t>
              </w:r>
            </w:ins>
          </w:p>
          <w:p w14:paraId="48EC52FC" w14:textId="4A5C4FAB" w:rsidR="00260BA6" w:rsidRDefault="00260BA6">
            <w:pPr>
              <w:pStyle w:val="PL"/>
              <w:rPr>
                <w:ins w:id="326" w:author="Huawei" w:date="2023-11-06T20:03:00Z"/>
              </w:rPr>
            </w:pPr>
            <w:ins w:id="327" w:author="Huawei" w:date="2023-11-06T20:03:00Z">
              <w:r>
                <w:t xml:space="preserve">              </w:t>
              </w:r>
            </w:ins>
            <w:ins w:id="328" w:author="panqi (E)" w:date="2023-11-13T11:40:00Z">
              <w:r w:rsidR="00C85411">
                <w:t>$ref: 'TS2</w:t>
              </w:r>
              <w:r w:rsidR="00C85411">
                <w:t>6</w:t>
              </w:r>
              <w:r w:rsidR="00C85411">
                <w:t>5</w:t>
              </w:r>
              <w:r w:rsidR="00C85411">
                <w:t>12</w:t>
              </w:r>
              <w:r w:rsidR="00C85411">
                <w:t>_CommonData.yaml#/components/</w:t>
              </w:r>
            </w:ins>
            <w:ins w:id="329" w:author="panqi (E)" w:date="2023-11-13T11:41:00Z">
              <w:r w:rsidR="00C85411" w:rsidRPr="00C85411">
                <w:t>AbsoluteUrl</w:t>
              </w:r>
            </w:ins>
            <w:ins w:id="330" w:author="panqi (E)" w:date="2023-11-13T11:40:00Z">
              <w:r w:rsidR="00C85411">
                <w:t>'</w:t>
              </w:r>
            </w:ins>
          </w:p>
          <w:p w14:paraId="2D387B9E" w14:textId="77777777" w:rsidR="00260BA6" w:rsidRDefault="00260BA6">
            <w:pPr>
              <w:pStyle w:val="PL"/>
              <w:rPr>
                <w:ins w:id="331" w:author="Huawei" w:date="2023-11-06T20:03:00Z"/>
              </w:rPr>
            </w:pPr>
            <w:ins w:id="332" w:author="Huawei" w:date="2023-11-06T20:03:00Z">
              <w:r>
                <w:t xml:space="preserve">            UICCKeyManagement:</w:t>
              </w:r>
            </w:ins>
          </w:p>
          <w:p w14:paraId="6AEB2FB7" w14:textId="77777777" w:rsidR="00260BA6" w:rsidRDefault="00260BA6">
            <w:pPr>
              <w:pStyle w:val="PL"/>
              <w:rPr>
                <w:ins w:id="333" w:author="Huawei" w:date="2023-11-06T20:03:00Z"/>
              </w:rPr>
            </w:pPr>
            <w:ins w:id="334" w:author="Huawei" w:date="2023-11-06T20:03:00Z">
              <w:r>
                <w:t xml:space="preserve">              type: boolean</w:t>
              </w:r>
            </w:ins>
          </w:p>
          <w:p w14:paraId="5B927F15" w14:textId="0B5BA068" w:rsidR="00260BA6" w:rsidRDefault="00260BA6">
            <w:pPr>
              <w:pStyle w:val="PL"/>
              <w:rPr>
                <w:ins w:id="335" w:author="Huawei" w:date="2023-11-06T20:03:00Z"/>
              </w:rPr>
            </w:pPr>
            <w:ins w:id="336" w:author="Huawei" w:date="2023-11-06T20:03:00Z">
              <w:r>
                <w:t xml:space="preserve">            2GGBAallowe</w:t>
              </w:r>
            </w:ins>
            <w:ins w:id="337" w:author="panqi (E)" w:date="2023-11-13T15:10:00Z">
              <w:r w:rsidR="000236C1">
                <w:t>d</w:t>
              </w:r>
              <w:r w:rsidR="000236C1">
                <w:rPr>
                  <w:rStyle w:val="ab"/>
                  <w:rFonts w:ascii="Times New Roman" w:eastAsia="Times New Roman" w:hAnsi="Times New Roman"/>
                  <w:noProof w:val="0"/>
                </w:rPr>
                <w:commentReference w:id="338"/>
              </w:r>
              <w:r w:rsidR="000236C1">
                <w:rPr>
                  <w:rStyle w:val="ab"/>
                  <w:rFonts w:ascii="Times New Roman" w:eastAsiaTheme="minorEastAsia" w:hAnsi="Times New Roman"/>
                  <w:noProof w:val="0"/>
                </w:rPr>
                <w:commentReference w:id="339"/>
              </w:r>
            </w:ins>
            <w:ins w:id="340" w:author="Huawei" w:date="2023-11-06T20:03:00Z">
              <w:r>
                <w:t>:</w:t>
              </w:r>
            </w:ins>
          </w:p>
          <w:p w14:paraId="1E222F5C" w14:textId="46D0ADD9" w:rsidR="00260BA6" w:rsidRDefault="00260BA6">
            <w:pPr>
              <w:pStyle w:val="PL"/>
              <w:rPr>
                <w:ins w:id="341" w:author="panqi (E)" w:date="2023-11-13T15:25:00Z"/>
              </w:rPr>
            </w:pPr>
            <w:ins w:id="342" w:author="Huawei" w:date="2023-11-06T20:03:00Z">
              <w:r>
                <w:t xml:space="preserve">              type: boolean</w:t>
              </w:r>
            </w:ins>
          </w:p>
          <w:p w14:paraId="4EAA477B" w14:textId="038297D8" w:rsidR="008D1541" w:rsidRDefault="008D1541">
            <w:pPr>
              <w:pStyle w:val="PL"/>
              <w:rPr>
                <w:ins w:id="343" w:author="panqi (E)" w:date="2023-11-13T15:25:00Z"/>
                <w:lang w:eastAsia="zh-CN"/>
              </w:rPr>
            </w:pPr>
            <w:ins w:id="344" w:author="panqi (E)" w:date="2023-11-13T15:25:00Z">
              <w:r>
                <w:rPr>
                  <w:rFonts w:hint="eastAsia"/>
                  <w:lang w:eastAsia="zh-CN"/>
                </w:rPr>
                <w:t xml:space="preserve"> </w:t>
              </w:r>
              <w:r>
                <w:rPr>
                  <w:lang w:eastAsia="zh-CN"/>
                </w:rPr>
                <w:t xml:space="preserve">           backoffMode:</w:t>
              </w:r>
            </w:ins>
          </w:p>
          <w:p w14:paraId="4407E29B" w14:textId="505E4E80" w:rsidR="008D1541" w:rsidRDefault="008D1541">
            <w:pPr>
              <w:pStyle w:val="PL"/>
              <w:rPr>
                <w:ins w:id="345" w:author="Huawei" w:date="2023-11-06T20:03:00Z"/>
                <w:rFonts w:hint="eastAsia"/>
                <w:lang w:eastAsia="zh-CN"/>
              </w:rPr>
            </w:pPr>
            <w:ins w:id="346" w:author="panqi (E)" w:date="2023-11-13T15:25:00Z">
              <w:r>
                <w:rPr>
                  <w:rFonts w:hint="eastAsia"/>
                  <w:lang w:eastAsia="zh-CN"/>
                </w:rPr>
                <w:t xml:space="preserve"> </w:t>
              </w:r>
              <w:r>
                <w:rPr>
                  <w:lang w:eastAsia="zh-CN"/>
                </w:rPr>
                <w:t xml:space="preserve">             t</w:t>
              </w:r>
            </w:ins>
            <w:ins w:id="347" w:author="panqi (E)" w:date="2023-11-13T15:26:00Z">
              <w:r>
                <w:rPr>
                  <w:lang w:eastAsia="zh-CN"/>
                </w:rPr>
                <w:t xml:space="preserve">ype: </w:t>
              </w:r>
              <w:r>
                <w:t>$ref: '#/components/schemas/</w:t>
              </w:r>
              <w:r>
                <w:t>backoff</w:t>
              </w:r>
            </w:ins>
            <w:ins w:id="348" w:author="panqi (E)" w:date="2023-11-13T15:27:00Z">
              <w:r>
                <w:t>Mode</w:t>
              </w:r>
            </w:ins>
            <w:ins w:id="349" w:author="panqi (E)" w:date="2023-11-13T15:26:00Z">
              <w:r>
                <w:t>'</w:t>
              </w:r>
            </w:ins>
          </w:p>
          <w:p w14:paraId="207F9106" w14:textId="722D31C7" w:rsidR="00260BA6" w:rsidRPr="008D1541" w:rsidRDefault="00260BA6">
            <w:pPr>
              <w:pStyle w:val="PL"/>
            </w:pPr>
          </w:p>
          <w:p w14:paraId="58EB5A49" w14:textId="77777777" w:rsidR="00260BA6" w:rsidRDefault="00260BA6">
            <w:pPr>
              <w:pStyle w:val="PL"/>
            </w:pPr>
            <w:r>
              <w:t xml:space="preserve">      required:</w:t>
            </w:r>
          </w:p>
          <w:p w14:paraId="57F38AD2" w14:textId="77777777" w:rsidR="00260BA6" w:rsidRDefault="00260BA6">
            <w:pPr>
              <w:pStyle w:val="PL"/>
            </w:pPr>
            <w:r>
              <w:t xml:space="preserve">        - distributionMethod</w:t>
            </w:r>
          </w:p>
          <w:p w14:paraId="35216E23" w14:textId="77777777" w:rsidR="00260BA6" w:rsidRDefault="00260BA6">
            <w:pPr>
              <w:pStyle w:val="PL"/>
            </w:pPr>
            <w:r>
              <w:t xml:space="preserve">        - sessionDescriptionLocator</w:t>
            </w:r>
          </w:p>
          <w:p w14:paraId="5E8AF201" w14:textId="77777777" w:rsidR="00260BA6" w:rsidRDefault="00260BA6">
            <w:pPr>
              <w:pStyle w:val="PL"/>
            </w:pPr>
          </w:p>
          <w:p w14:paraId="13730089" w14:textId="77777777" w:rsidR="00260BA6" w:rsidRDefault="00260BA6">
            <w:pPr>
              <w:pStyle w:val="PL"/>
            </w:pPr>
            <w:r>
              <w:t xml:space="preserve">    DistributionMethod:</w:t>
            </w:r>
          </w:p>
          <w:p w14:paraId="3DE83806" w14:textId="77777777" w:rsidR="00260BA6" w:rsidRDefault="00260BA6">
            <w:pPr>
              <w:pStyle w:val="PL"/>
            </w:pPr>
            <w:r>
              <w:t xml:space="preserve">      anyOf:</w:t>
            </w:r>
          </w:p>
          <w:p w14:paraId="10BA171F" w14:textId="77777777" w:rsidR="00260BA6" w:rsidRDefault="00260BA6">
            <w:pPr>
              <w:pStyle w:val="PL"/>
            </w:pPr>
            <w:r>
              <w:t xml:space="preserve">        - type: string</w:t>
            </w:r>
          </w:p>
          <w:p w14:paraId="4E15CB0A" w14:textId="77777777" w:rsidR="00260BA6" w:rsidRDefault="00260BA6">
            <w:pPr>
              <w:pStyle w:val="PL"/>
            </w:pPr>
            <w:r>
              <w:t xml:space="preserve">          enum: [OBJECT, PACKET]</w:t>
            </w:r>
          </w:p>
          <w:p w14:paraId="351B231D" w14:textId="77777777" w:rsidR="00260BA6" w:rsidRDefault="00260BA6">
            <w:pPr>
              <w:pStyle w:val="PL"/>
            </w:pPr>
            <w:r>
              <w:t xml:space="preserve">        - type: string</w:t>
            </w:r>
          </w:p>
          <w:p w14:paraId="6D1ED943" w14:textId="77777777" w:rsidR="00260BA6" w:rsidRDefault="00260BA6">
            <w:pPr>
              <w:pStyle w:val="PL"/>
            </w:pPr>
            <w:r>
              <w:t xml:space="preserve">          description: &gt;</w:t>
            </w:r>
          </w:p>
          <w:p w14:paraId="5381D55A" w14:textId="77777777" w:rsidR="00260BA6" w:rsidRDefault="00260BA6">
            <w:pPr>
              <w:pStyle w:val="PL"/>
            </w:pPr>
            <w:r>
              <w:t xml:space="preserve">            This string provides forward-compatibility with future</w:t>
            </w:r>
          </w:p>
          <w:p w14:paraId="36E2BAD5" w14:textId="77777777" w:rsidR="00260BA6" w:rsidRDefault="00260BA6">
            <w:pPr>
              <w:pStyle w:val="PL"/>
            </w:pPr>
            <w:r>
              <w:t xml:space="preserve">            extensions to the enumeration but is not used to encode</w:t>
            </w:r>
          </w:p>
          <w:p w14:paraId="33264EC1" w14:textId="77777777" w:rsidR="00260BA6" w:rsidDel="00C85411" w:rsidRDefault="00260BA6">
            <w:pPr>
              <w:pStyle w:val="PL"/>
              <w:rPr>
                <w:del w:id="350" w:author="panqi (E)" w:date="2023-11-13T11:35:00Z"/>
              </w:rPr>
            </w:pPr>
            <w:r>
              <w:t xml:space="preserve">            content defined in the present version of this API.</w:t>
            </w:r>
          </w:p>
          <w:p w14:paraId="2457B506" w14:textId="1F024102" w:rsidR="00260BA6" w:rsidRDefault="00260BA6" w:rsidP="00C85411">
            <w:pPr>
              <w:pStyle w:val="PL"/>
              <w:rPr>
                <w:ins w:id="351" w:author="panqi (E)" w:date="2023-11-13T15:05:00Z"/>
              </w:rPr>
            </w:pPr>
          </w:p>
          <w:p w14:paraId="3484B375" w14:textId="14634139" w:rsidR="00F64592" w:rsidRDefault="00F64592" w:rsidP="00C85411">
            <w:pPr>
              <w:pStyle w:val="PL"/>
              <w:rPr>
                <w:ins w:id="352" w:author="panqi (E)" w:date="2023-11-13T15:05:00Z"/>
                <w:lang w:eastAsia="zh-CN"/>
              </w:rPr>
            </w:pPr>
            <w:ins w:id="353" w:author="panqi (E)" w:date="2023-11-13T15:05:00Z">
              <w:r>
                <w:rPr>
                  <w:rFonts w:hint="eastAsia"/>
                  <w:lang w:eastAsia="zh-CN"/>
                </w:rPr>
                <w:t xml:space="preserve"> </w:t>
              </w:r>
              <w:r>
                <w:rPr>
                  <w:lang w:eastAsia="zh-CN"/>
                </w:rPr>
                <w:t xml:space="preserve">   </w:t>
              </w:r>
            </w:ins>
            <w:ins w:id="354" w:author="panqi (E)" w:date="2023-11-13T15:28:00Z">
              <w:r w:rsidR="00471E42">
                <w:rPr>
                  <w:lang w:eastAsia="zh-CN"/>
                </w:rPr>
                <w:t>mbs</w:t>
              </w:r>
            </w:ins>
            <w:ins w:id="355" w:author="panqi (E)" w:date="2023-11-13T15:05:00Z">
              <w:r>
                <w:rPr>
                  <w:lang w:eastAsia="zh-CN"/>
                </w:rPr>
                <w:t>Key:</w:t>
              </w:r>
            </w:ins>
          </w:p>
          <w:p w14:paraId="3CE24AB5" w14:textId="372C23CE" w:rsidR="00F64592" w:rsidRDefault="006F7CBB" w:rsidP="00C85411">
            <w:pPr>
              <w:pStyle w:val="PL"/>
              <w:rPr>
                <w:ins w:id="356" w:author="panqi (E)" w:date="2023-11-13T15:05:00Z"/>
                <w:lang w:eastAsia="zh-CN"/>
              </w:rPr>
            </w:pPr>
            <w:ins w:id="357" w:author="panqi (E)" w:date="2023-11-13T15:05:00Z">
              <w:r>
                <w:rPr>
                  <w:rFonts w:hint="eastAsia"/>
                  <w:lang w:eastAsia="zh-CN"/>
                </w:rPr>
                <w:t xml:space="preserve"> </w:t>
              </w:r>
              <w:r>
                <w:rPr>
                  <w:lang w:eastAsia="zh-CN"/>
                </w:rPr>
                <w:t xml:space="preserve">     type: object</w:t>
              </w:r>
            </w:ins>
          </w:p>
          <w:p w14:paraId="336664A9" w14:textId="0F791E71" w:rsidR="006F7CBB" w:rsidRDefault="006F7CBB" w:rsidP="00C85411">
            <w:pPr>
              <w:pStyle w:val="PL"/>
              <w:rPr>
                <w:ins w:id="358" w:author="panqi (E)" w:date="2023-11-13T15:05:00Z"/>
                <w:lang w:eastAsia="zh-CN"/>
              </w:rPr>
            </w:pPr>
            <w:ins w:id="359" w:author="panqi (E)" w:date="2023-11-13T15:05:00Z">
              <w:r>
                <w:rPr>
                  <w:rFonts w:hint="eastAsia"/>
                  <w:lang w:eastAsia="zh-CN"/>
                </w:rPr>
                <w:t xml:space="preserve"> </w:t>
              </w:r>
              <w:r>
                <w:rPr>
                  <w:lang w:eastAsia="zh-CN"/>
                </w:rPr>
                <w:t xml:space="preserve">     properties:</w:t>
              </w:r>
            </w:ins>
          </w:p>
          <w:p w14:paraId="34919D82" w14:textId="2DAA8835" w:rsidR="006F7CBB" w:rsidRDefault="006F7CBB" w:rsidP="00C85411">
            <w:pPr>
              <w:pStyle w:val="PL"/>
              <w:rPr>
                <w:ins w:id="360" w:author="panqi (E)" w:date="2023-11-13T15:06:00Z"/>
                <w:lang w:eastAsia="zh-CN"/>
              </w:rPr>
            </w:pPr>
            <w:ins w:id="361" w:author="panqi (E)" w:date="2023-11-13T15:05:00Z">
              <w:r>
                <w:rPr>
                  <w:rFonts w:hint="eastAsia"/>
                  <w:lang w:eastAsia="zh-CN"/>
                </w:rPr>
                <w:t xml:space="preserve"> </w:t>
              </w:r>
              <w:r>
                <w:rPr>
                  <w:lang w:eastAsia="zh-CN"/>
                </w:rPr>
                <w:t xml:space="preserve">       mbs</w:t>
              </w:r>
            </w:ins>
            <w:ins w:id="362" w:author="panqi (E)" w:date="2023-11-13T15:06:00Z">
              <w:r>
                <w:rPr>
                  <w:lang w:eastAsia="zh-CN"/>
                </w:rPr>
                <w:t>Id:</w:t>
              </w:r>
            </w:ins>
          </w:p>
          <w:p w14:paraId="02381ECB" w14:textId="231967BF" w:rsidR="006F7CBB" w:rsidRDefault="006F7CBB" w:rsidP="00C85411">
            <w:pPr>
              <w:pStyle w:val="PL"/>
              <w:rPr>
                <w:ins w:id="363" w:author="panqi (E)" w:date="2023-11-13T15:06:00Z"/>
                <w:lang w:eastAsia="zh-CN"/>
              </w:rPr>
            </w:pPr>
            <w:ins w:id="364" w:author="panqi (E)" w:date="2023-11-13T15:06:00Z">
              <w:r>
                <w:rPr>
                  <w:rFonts w:hint="eastAsia"/>
                  <w:lang w:eastAsia="zh-CN"/>
                </w:rPr>
                <w:t xml:space="preserve"> </w:t>
              </w:r>
              <w:r>
                <w:rPr>
                  <w:lang w:eastAsia="zh-CN"/>
                </w:rPr>
                <w:t xml:space="preserve">         type: string</w:t>
              </w:r>
            </w:ins>
          </w:p>
          <w:p w14:paraId="20ADC249" w14:textId="34D5E3EC" w:rsidR="006F7CBB" w:rsidRDefault="006F7CBB" w:rsidP="00C85411">
            <w:pPr>
              <w:pStyle w:val="PL"/>
              <w:rPr>
                <w:ins w:id="365" w:author="panqi (E)" w:date="2023-11-13T15:06:00Z"/>
                <w:lang w:eastAsia="zh-CN"/>
              </w:rPr>
            </w:pPr>
            <w:ins w:id="366" w:author="panqi (E)" w:date="2023-11-13T15:06:00Z">
              <w:r>
                <w:rPr>
                  <w:rFonts w:hint="eastAsia"/>
                  <w:lang w:eastAsia="zh-CN"/>
                </w:rPr>
                <w:t xml:space="preserve"> </w:t>
              </w:r>
              <w:r>
                <w:rPr>
                  <w:lang w:eastAsia="zh-CN"/>
                </w:rPr>
                <w:t xml:space="preserve">       mbsDomainID:</w:t>
              </w:r>
            </w:ins>
          </w:p>
          <w:p w14:paraId="20C4F5D8" w14:textId="77777777" w:rsidR="008D1541" w:rsidRDefault="006F7CBB" w:rsidP="006F7CBB">
            <w:pPr>
              <w:pStyle w:val="PL"/>
              <w:rPr>
                <w:ins w:id="367" w:author="panqi (E)" w:date="2023-11-13T15:27:00Z"/>
              </w:rPr>
            </w:pPr>
            <w:ins w:id="368" w:author="panqi (E)" w:date="2023-11-13T15:06:00Z">
              <w:r>
                <w:rPr>
                  <w:rFonts w:hint="eastAsia"/>
                  <w:lang w:eastAsia="zh-CN"/>
                </w:rPr>
                <w:t xml:space="preserve"> </w:t>
              </w:r>
              <w:r>
                <w:rPr>
                  <w:lang w:eastAsia="zh-CN"/>
                </w:rPr>
                <w:t xml:space="preserve">         type: strin</w:t>
              </w:r>
            </w:ins>
            <w:ins w:id="369" w:author="panqi (E)" w:date="2023-11-13T15:09:00Z">
              <w:r w:rsidR="000236C1">
                <w:t>g</w:t>
              </w:r>
              <w:r w:rsidR="000236C1">
                <w:rPr>
                  <w:rStyle w:val="ab"/>
                  <w:rFonts w:ascii="Times New Roman" w:eastAsia="Times New Roman" w:hAnsi="Times New Roman"/>
                  <w:noProof w:val="0"/>
                </w:rPr>
                <w:commentReference w:id="370"/>
              </w:r>
            </w:ins>
          </w:p>
          <w:p w14:paraId="171239A2" w14:textId="77777777" w:rsidR="008D1541" w:rsidRDefault="008D1541" w:rsidP="006F7CBB">
            <w:pPr>
              <w:pStyle w:val="PL"/>
              <w:rPr>
                <w:ins w:id="371" w:author="panqi (E)" w:date="2023-11-13T15:27:00Z"/>
                <w:lang w:eastAsia="zh-CN"/>
              </w:rPr>
            </w:pPr>
          </w:p>
          <w:p w14:paraId="3E84A998" w14:textId="77777777" w:rsidR="008D1541" w:rsidRDefault="008D1541" w:rsidP="006F7CBB">
            <w:pPr>
              <w:pStyle w:val="PL"/>
              <w:rPr>
                <w:ins w:id="372" w:author="panqi (E)" w:date="2023-11-13T15:27:00Z"/>
                <w:lang w:eastAsia="zh-CN"/>
              </w:rPr>
            </w:pPr>
            <w:ins w:id="373" w:author="panqi (E)" w:date="2023-11-13T15:27:00Z">
              <w:r>
                <w:rPr>
                  <w:rFonts w:hint="eastAsia"/>
                  <w:lang w:eastAsia="zh-CN"/>
                </w:rPr>
                <w:t xml:space="preserve"> </w:t>
              </w:r>
              <w:r>
                <w:rPr>
                  <w:lang w:eastAsia="zh-CN"/>
                </w:rPr>
                <w:t xml:space="preserve">   backoffMode:</w:t>
              </w:r>
            </w:ins>
          </w:p>
          <w:p w14:paraId="0A391DC1" w14:textId="74B91147" w:rsidR="006F7CBB" w:rsidDel="008D1541" w:rsidRDefault="000236C1" w:rsidP="006F7CBB">
            <w:pPr>
              <w:pStyle w:val="PL"/>
              <w:rPr>
                <w:del w:id="374" w:author="panqi (E)" w:date="2023-11-13T15:09:00Z"/>
                <w:lang w:eastAsia="zh-CN"/>
              </w:rPr>
            </w:pPr>
            <w:ins w:id="375" w:author="panqi (E)" w:date="2023-11-13T15:09:00Z">
              <w:r>
                <w:rPr>
                  <w:rStyle w:val="ab"/>
                  <w:rFonts w:ascii="Times New Roman" w:eastAsiaTheme="minorEastAsia" w:hAnsi="Times New Roman"/>
                  <w:noProof w:val="0"/>
                </w:rPr>
                <w:commentReference w:id="376"/>
              </w:r>
            </w:ins>
            <w:ins w:id="377" w:author="panqi (E)" w:date="2023-11-13T15:27:00Z">
              <w:r w:rsidR="008D1541">
                <w:rPr>
                  <w:rFonts w:hint="eastAsia"/>
                  <w:lang w:eastAsia="zh-CN"/>
                </w:rPr>
                <w:t xml:space="preserve"> </w:t>
              </w:r>
              <w:r w:rsidR="008D1541">
                <w:rPr>
                  <w:lang w:eastAsia="zh-CN"/>
                </w:rPr>
                <w:t xml:space="preserve">     type: object</w:t>
              </w:r>
            </w:ins>
          </w:p>
          <w:p w14:paraId="7AD8CBD2" w14:textId="688AB0C8" w:rsidR="008D1541" w:rsidRDefault="008D1541" w:rsidP="006F7CBB">
            <w:pPr>
              <w:pStyle w:val="PL"/>
              <w:rPr>
                <w:ins w:id="378" w:author="panqi (E)" w:date="2023-11-13T15:27:00Z"/>
                <w:lang w:eastAsia="zh-CN"/>
              </w:rPr>
            </w:pPr>
            <w:ins w:id="379" w:author="panqi (E)" w:date="2023-11-13T15:27:00Z">
              <w:r>
                <w:rPr>
                  <w:rFonts w:hint="eastAsia"/>
                  <w:lang w:eastAsia="zh-CN"/>
                </w:rPr>
                <w:t xml:space="preserve"> </w:t>
              </w:r>
              <w:r>
                <w:rPr>
                  <w:lang w:eastAsia="zh-CN"/>
                </w:rPr>
                <w:t xml:space="preserve">     properties:</w:t>
              </w:r>
            </w:ins>
          </w:p>
          <w:p w14:paraId="2BACD4B4" w14:textId="7A6C2E4C" w:rsidR="008D1541" w:rsidRDefault="008D1541" w:rsidP="006F7CBB">
            <w:pPr>
              <w:pStyle w:val="PL"/>
              <w:rPr>
                <w:ins w:id="380" w:author="panqi (E)" w:date="2023-11-13T15:27:00Z"/>
                <w:lang w:eastAsia="zh-CN"/>
              </w:rPr>
            </w:pPr>
            <w:ins w:id="381" w:author="panqi (E)" w:date="2023-11-13T15:27:00Z">
              <w:r>
                <w:rPr>
                  <w:rFonts w:hint="eastAsia"/>
                  <w:lang w:eastAsia="zh-CN"/>
                </w:rPr>
                <w:t xml:space="preserve"> </w:t>
              </w:r>
              <w:r>
                <w:rPr>
                  <w:lang w:eastAsia="zh-CN"/>
                </w:rPr>
                <w:t xml:space="preserve">       </w:t>
              </w:r>
              <w:r w:rsidR="00471E42">
                <w:rPr>
                  <w:lang w:eastAsia="zh-CN"/>
                </w:rPr>
                <w:t>offsetTime:</w:t>
              </w:r>
            </w:ins>
          </w:p>
          <w:p w14:paraId="23390522" w14:textId="392D9DCE" w:rsidR="00471E42" w:rsidRDefault="00471E42" w:rsidP="006F7CBB">
            <w:pPr>
              <w:pStyle w:val="PL"/>
              <w:rPr>
                <w:ins w:id="382" w:author="panqi (E)" w:date="2023-11-13T15:27:00Z"/>
                <w:lang w:eastAsia="zh-CN"/>
              </w:rPr>
            </w:pPr>
            <w:ins w:id="383" w:author="panqi (E)" w:date="2023-11-13T15:27:00Z">
              <w:r>
                <w:rPr>
                  <w:rFonts w:hint="eastAsia"/>
                  <w:lang w:eastAsia="zh-CN"/>
                </w:rPr>
                <w:t xml:space="preserve"> </w:t>
              </w:r>
              <w:r>
                <w:rPr>
                  <w:lang w:eastAsia="zh-CN"/>
                </w:rPr>
                <w:t xml:space="preserve">         type: string</w:t>
              </w:r>
            </w:ins>
          </w:p>
          <w:p w14:paraId="260BC559" w14:textId="7E085F7D" w:rsidR="00471E42" w:rsidRDefault="00471E42" w:rsidP="006F7CBB">
            <w:pPr>
              <w:pStyle w:val="PL"/>
              <w:rPr>
                <w:ins w:id="384" w:author="panqi (E)" w:date="2023-11-13T15:28:00Z"/>
                <w:i/>
                <w:iCs/>
                <w:lang w:val="en-US"/>
              </w:rPr>
            </w:pPr>
            <w:ins w:id="385" w:author="panqi (E)" w:date="2023-11-13T15:27:00Z">
              <w:r>
                <w:rPr>
                  <w:rFonts w:hint="eastAsia"/>
                  <w:lang w:eastAsia="zh-CN"/>
                </w:rPr>
                <w:t xml:space="preserve"> </w:t>
              </w:r>
              <w:r>
                <w:rPr>
                  <w:lang w:eastAsia="zh-CN"/>
                </w:rPr>
                <w:t xml:space="preserve">       </w:t>
              </w:r>
            </w:ins>
            <w:ins w:id="386" w:author="panqi (E)" w:date="2023-11-13T15:28:00Z">
              <w:r w:rsidRPr="00625E79">
                <w:rPr>
                  <w:i/>
                  <w:iCs/>
                  <w:lang w:val="en-US"/>
                </w:rPr>
                <w:t>randomTimePeriod</w:t>
              </w:r>
              <w:r>
                <w:rPr>
                  <w:i/>
                  <w:iCs/>
                  <w:lang w:val="en-US"/>
                </w:rPr>
                <w:t>:</w:t>
              </w:r>
            </w:ins>
          </w:p>
          <w:p w14:paraId="22444B47" w14:textId="52935F16" w:rsidR="00471E42" w:rsidRDefault="00471E42" w:rsidP="006F7CBB">
            <w:pPr>
              <w:pStyle w:val="PL"/>
              <w:rPr>
                <w:ins w:id="387" w:author="panqi (E)" w:date="2023-11-13T15:28:00Z"/>
                <w:lang w:eastAsia="zh-CN"/>
              </w:rPr>
            </w:pPr>
            <w:ins w:id="388" w:author="panqi (E)" w:date="2023-11-13T15:28:00Z">
              <w:r>
                <w:rPr>
                  <w:rFonts w:hint="eastAsia"/>
                  <w:lang w:eastAsia="zh-CN"/>
                </w:rPr>
                <w:t xml:space="preserve"> </w:t>
              </w:r>
              <w:r>
                <w:rPr>
                  <w:lang w:eastAsia="zh-CN"/>
                </w:rPr>
                <w:t xml:space="preserve">         type: string</w:t>
              </w:r>
            </w:ins>
          </w:p>
          <w:p w14:paraId="7AB3BE42" w14:textId="77777777" w:rsidR="00471E42" w:rsidRDefault="00471E42" w:rsidP="006F7CBB">
            <w:pPr>
              <w:pStyle w:val="PL"/>
              <w:rPr>
                <w:ins w:id="389" w:author="panqi (E)" w:date="2023-11-13T15:27:00Z"/>
                <w:rFonts w:hint="eastAsia"/>
                <w:lang w:eastAsia="zh-CN"/>
              </w:rPr>
            </w:pPr>
          </w:p>
          <w:p w14:paraId="53C86119" w14:textId="77777777" w:rsidR="00260BA6" w:rsidRDefault="00260BA6">
            <w:pPr>
              <w:pStyle w:val="PL"/>
            </w:pPr>
            <w:r>
              <w:t xml:space="preserve">    AppServiceDescription:</w:t>
            </w:r>
          </w:p>
          <w:p w14:paraId="4941E595" w14:textId="77777777" w:rsidR="00260BA6" w:rsidRDefault="00260BA6">
            <w:pPr>
              <w:pStyle w:val="PL"/>
            </w:pPr>
            <w:r>
              <w:t xml:space="preserve">      type: object</w:t>
            </w:r>
          </w:p>
          <w:p w14:paraId="00115562" w14:textId="77777777" w:rsidR="00260BA6" w:rsidRDefault="00260BA6">
            <w:pPr>
              <w:pStyle w:val="PL"/>
            </w:pPr>
            <w:r>
              <w:t xml:space="preserve">      properties: </w:t>
            </w:r>
          </w:p>
          <w:p w14:paraId="34053252" w14:textId="77777777" w:rsidR="00260BA6" w:rsidRDefault="00260BA6">
            <w:pPr>
              <w:pStyle w:val="PL"/>
            </w:pPr>
            <w:r>
              <w:t xml:space="preserve">        mediaEntryPointLocator:</w:t>
            </w:r>
          </w:p>
          <w:p w14:paraId="46684397" w14:textId="77777777" w:rsidR="00260BA6" w:rsidRDefault="00260BA6">
            <w:pPr>
              <w:pStyle w:val="PL"/>
            </w:pPr>
            <w:r>
              <w:t xml:space="preserve">          $ref: 'TS29571_CommonData.yaml#/components/schemas/Uri'</w:t>
            </w:r>
          </w:p>
          <w:p w14:paraId="28F5CA21" w14:textId="77777777" w:rsidR="00260BA6" w:rsidRDefault="00260BA6">
            <w:pPr>
              <w:pStyle w:val="PL"/>
            </w:pPr>
            <w:r>
              <w:t xml:space="preserve">        mimeType:</w:t>
            </w:r>
          </w:p>
          <w:p w14:paraId="78581865" w14:textId="77777777" w:rsidR="00260BA6" w:rsidRDefault="00260BA6">
            <w:pPr>
              <w:pStyle w:val="PL"/>
            </w:pPr>
            <w:r>
              <w:t xml:space="preserve">          type: string</w:t>
            </w:r>
          </w:p>
          <w:p w14:paraId="66ACD4AC" w14:textId="77777777" w:rsidR="00260BA6" w:rsidRDefault="00260BA6">
            <w:pPr>
              <w:pStyle w:val="PL"/>
            </w:pPr>
            <w:r>
              <w:t xml:space="preserve">        identicalContents:</w:t>
            </w:r>
          </w:p>
          <w:p w14:paraId="0F67BF9A" w14:textId="77777777" w:rsidR="00260BA6" w:rsidRDefault="00260BA6">
            <w:pPr>
              <w:pStyle w:val="PL"/>
            </w:pPr>
            <w:r>
              <w:t xml:space="preserve">          type: array</w:t>
            </w:r>
          </w:p>
          <w:p w14:paraId="1A2E26C1" w14:textId="77777777" w:rsidR="00260BA6" w:rsidRDefault="00260BA6">
            <w:pPr>
              <w:pStyle w:val="PL"/>
            </w:pPr>
            <w:r>
              <w:t xml:space="preserve">          items:</w:t>
            </w:r>
          </w:p>
          <w:p w14:paraId="7791693D" w14:textId="77777777" w:rsidR="00260BA6" w:rsidRDefault="00260BA6">
            <w:pPr>
              <w:pStyle w:val="PL"/>
            </w:pPr>
            <w:r>
              <w:t xml:space="preserve">            type: object</w:t>
            </w:r>
          </w:p>
          <w:p w14:paraId="207F5308" w14:textId="77777777" w:rsidR="00260BA6" w:rsidRDefault="00260BA6">
            <w:pPr>
              <w:pStyle w:val="PL"/>
            </w:pPr>
            <w:r>
              <w:t xml:space="preserve">            properties:</w:t>
            </w:r>
          </w:p>
          <w:p w14:paraId="4FA115C6" w14:textId="77777777" w:rsidR="00260BA6" w:rsidRDefault="00260BA6">
            <w:pPr>
              <w:pStyle w:val="PL"/>
            </w:pPr>
            <w:r>
              <w:t xml:space="preserve">              unicastAppService:</w:t>
            </w:r>
          </w:p>
          <w:p w14:paraId="71CD2BC9" w14:textId="77777777" w:rsidR="00260BA6" w:rsidRDefault="00260BA6">
            <w:pPr>
              <w:pStyle w:val="PL"/>
            </w:pPr>
            <w:r>
              <w:lastRenderedPageBreak/>
              <w:t xml:space="preserve">                type: array</w:t>
            </w:r>
          </w:p>
          <w:p w14:paraId="6715BC92" w14:textId="77777777" w:rsidR="00260BA6" w:rsidRDefault="00260BA6">
            <w:pPr>
              <w:pStyle w:val="PL"/>
            </w:pPr>
            <w:r>
              <w:t xml:space="preserve">                items:</w:t>
            </w:r>
          </w:p>
          <w:p w14:paraId="47F0254C" w14:textId="77777777" w:rsidR="00260BA6" w:rsidRDefault="00260BA6">
            <w:pPr>
              <w:pStyle w:val="PL"/>
            </w:pPr>
            <w:r>
              <w:t xml:space="preserve">                  $ref: '#/components/schemas/ApplicationService'</w:t>
            </w:r>
          </w:p>
          <w:p w14:paraId="62D3C2E7" w14:textId="77777777" w:rsidR="00260BA6" w:rsidRDefault="00260BA6">
            <w:pPr>
              <w:pStyle w:val="PL"/>
            </w:pPr>
            <w:r>
              <w:t xml:space="preserve">                minItems: 2</w:t>
            </w:r>
          </w:p>
          <w:p w14:paraId="70E90024" w14:textId="77777777" w:rsidR="00260BA6" w:rsidRDefault="00260BA6">
            <w:pPr>
              <w:pStyle w:val="PL"/>
            </w:pPr>
            <w:r>
              <w:t xml:space="preserve">        alternativeContents:</w:t>
            </w:r>
          </w:p>
          <w:p w14:paraId="35B75852" w14:textId="77777777" w:rsidR="00260BA6" w:rsidRDefault="00260BA6">
            <w:pPr>
              <w:pStyle w:val="PL"/>
            </w:pPr>
            <w:r>
              <w:t xml:space="preserve">          type: array</w:t>
            </w:r>
          </w:p>
          <w:p w14:paraId="55C4035A" w14:textId="77777777" w:rsidR="00260BA6" w:rsidRDefault="00260BA6">
            <w:pPr>
              <w:pStyle w:val="PL"/>
            </w:pPr>
            <w:r>
              <w:t xml:space="preserve">          items:</w:t>
            </w:r>
          </w:p>
          <w:p w14:paraId="5BC16B0F" w14:textId="77777777" w:rsidR="00260BA6" w:rsidRDefault="00260BA6">
            <w:pPr>
              <w:pStyle w:val="PL"/>
            </w:pPr>
            <w:r>
              <w:t xml:space="preserve">              type: array</w:t>
            </w:r>
          </w:p>
          <w:p w14:paraId="263516B6" w14:textId="77777777" w:rsidR="00260BA6" w:rsidRDefault="00260BA6">
            <w:pPr>
              <w:pStyle w:val="PL"/>
            </w:pPr>
            <w:r>
              <w:t xml:space="preserve">              items:</w:t>
            </w:r>
          </w:p>
          <w:p w14:paraId="5DB50C0C" w14:textId="77777777" w:rsidR="00260BA6" w:rsidRDefault="00260BA6">
            <w:pPr>
              <w:pStyle w:val="PL"/>
            </w:pPr>
            <w:r>
              <w:t xml:space="preserve">                  $ref: '#/components/schemas/ApplicationService'</w:t>
            </w:r>
          </w:p>
          <w:p w14:paraId="059C1097" w14:textId="77777777" w:rsidR="00260BA6" w:rsidRDefault="00260BA6">
            <w:pPr>
              <w:pStyle w:val="PL"/>
            </w:pPr>
          </w:p>
          <w:p w14:paraId="4F35175E" w14:textId="77777777" w:rsidR="00260BA6" w:rsidRDefault="00260BA6">
            <w:pPr>
              <w:pStyle w:val="PL"/>
            </w:pPr>
            <w:r>
              <w:t xml:space="preserve">    ApplicationService:</w:t>
            </w:r>
          </w:p>
          <w:p w14:paraId="42CE58ED" w14:textId="77777777" w:rsidR="00260BA6" w:rsidRDefault="00260BA6">
            <w:pPr>
              <w:pStyle w:val="PL"/>
            </w:pPr>
            <w:r>
              <w:t xml:space="preserve">      type: object</w:t>
            </w:r>
          </w:p>
          <w:p w14:paraId="01364588" w14:textId="77777777" w:rsidR="00260BA6" w:rsidRDefault="00260BA6">
            <w:pPr>
              <w:pStyle w:val="PL"/>
            </w:pPr>
            <w:r>
              <w:t xml:space="preserve">      properties:</w:t>
            </w:r>
          </w:p>
          <w:p w14:paraId="1A16262F" w14:textId="77777777" w:rsidR="00260BA6" w:rsidRDefault="00260BA6">
            <w:pPr>
              <w:pStyle w:val="PL"/>
            </w:pPr>
            <w:r>
              <w:t xml:space="preserve">        basePattern:</w:t>
            </w:r>
          </w:p>
          <w:p w14:paraId="5EC3A041" w14:textId="77777777" w:rsidR="00260BA6" w:rsidRDefault="00260BA6">
            <w:pPr>
              <w:pStyle w:val="PL"/>
            </w:pPr>
            <w:r>
              <w:t xml:space="preserve">          type: string</w:t>
            </w:r>
          </w:p>
          <w:p w14:paraId="11E7D863" w14:textId="77777777" w:rsidR="00260BA6" w:rsidRDefault="00260BA6">
            <w:pPr>
              <w:pStyle w:val="PL"/>
            </w:pPr>
            <w:r>
              <w:t xml:space="preserve">      required:</w:t>
            </w:r>
          </w:p>
          <w:p w14:paraId="06650604" w14:textId="77777777" w:rsidR="00260BA6" w:rsidRDefault="00260BA6">
            <w:pPr>
              <w:pStyle w:val="PL"/>
            </w:pPr>
            <w:r>
              <w:t xml:space="preserve">        - basePattern</w:t>
            </w:r>
          </w:p>
          <w:p w14:paraId="6CA475D5" w14:textId="77777777" w:rsidR="00260BA6" w:rsidRDefault="00260BA6">
            <w:pPr>
              <w:pStyle w:val="PL"/>
            </w:pPr>
          </w:p>
          <w:p w14:paraId="7C4956EC" w14:textId="77777777" w:rsidR="00260BA6" w:rsidRDefault="00260BA6">
            <w:pPr>
              <w:pStyle w:val="PL"/>
            </w:pPr>
            <w:r>
              <w:t xml:space="preserve">    AvailabilityInformation:</w:t>
            </w:r>
          </w:p>
          <w:p w14:paraId="2498A754" w14:textId="77777777" w:rsidR="00260BA6" w:rsidRDefault="00260BA6">
            <w:pPr>
              <w:pStyle w:val="PL"/>
            </w:pPr>
            <w:r>
              <w:t xml:space="preserve">      type: array</w:t>
            </w:r>
          </w:p>
          <w:p w14:paraId="0F580448" w14:textId="77777777" w:rsidR="00260BA6" w:rsidRDefault="00260BA6">
            <w:pPr>
              <w:pStyle w:val="PL"/>
            </w:pPr>
            <w:r>
              <w:t xml:space="preserve">      items:</w:t>
            </w:r>
          </w:p>
          <w:p w14:paraId="3EA8EB90" w14:textId="77777777" w:rsidR="00260BA6" w:rsidRDefault="00260BA6">
            <w:pPr>
              <w:pStyle w:val="PL"/>
            </w:pPr>
            <w:r>
              <w:t xml:space="preserve">        $ref: '#/components/schemas/AvailabilityInformationBinding'</w:t>
            </w:r>
          </w:p>
          <w:p w14:paraId="7161CFFF" w14:textId="77777777" w:rsidR="00260BA6" w:rsidRDefault="00260BA6">
            <w:pPr>
              <w:pStyle w:val="PL"/>
            </w:pPr>
          </w:p>
          <w:p w14:paraId="50755DED" w14:textId="77777777" w:rsidR="00260BA6" w:rsidRDefault="00260BA6">
            <w:pPr>
              <w:pStyle w:val="PL"/>
            </w:pPr>
            <w:r>
              <w:t xml:space="preserve">    AvailabilityInformationBinding:</w:t>
            </w:r>
          </w:p>
          <w:p w14:paraId="41A12357" w14:textId="77777777" w:rsidR="00260BA6" w:rsidRDefault="00260BA6">
            <w:pPr>
              <w:pStyle w:val="PL"/>
            </w:pPr>
            <w:r>
              <w:t xml:space="preserve">      type: object</w:t>
            </w:r>
          </w:p>
          <w:p w14:paraId="5DD59D11" w14:textId="77777777" w:rsidR="00260BA6" w:rsidRDefault="00260BA6">
            <w:pPr>
              <w:pStyle w:val="PL"/>
            </w:pPr>
            <w:r>
              <w:t xml:space="preserve">      properties:</w:t>
            </w:r>
          </w:p>
          <w:p w14:paraId="66F7748F" w14:textId="77777777" w:rsidR="00260BA6" w:rsidRDefault="00260BA6">
            <w:pPr>
              <w:pStyle w:val="PL"/>
            </w:pPr>
            <w:r>
              <w:t xml:space="preserve">        mbsServiceArea:</w:t>
            </w:r>
          </w:p>
          <w:p w14:paraId="3E3F748E" w14:textId="77777777" w:rsidR="00260BA6" w:rsidRDefault="00260BA6">
            <w:pPr>
              <w:pStyle w:val="PL"/>
            </w:pPr>
            <w:r>
              <w:t xml:space="preserve">          type: array</w:t>
            </w:r>
          </w:p>
          <w:p w14:paraId="236746ED" w14:textId="77777777" w:rsidR="00260BA6" w:rsidRDefault="00260BA6">
            <w:pPr>
              <w:pStyle w:val="PL"/>
            </w:pPr>
            <w:r>
              <w:t xml:space="preserve">          items:</w:t>
            </w:r>
          </w:p>
          <w:p w14:paraId="4C18B5AF" w14:textId="77777777" w:rsidR="00260BA6" w:rsidRDefault="00260BA6">
            <w:pPr>
              <w:pStyle w:val="PL"/>
            </w:pPr>
            <w:r>
              <w:t xml:space="preserve">            $ref: 'TS29571_CommonData.yaml#/components/schemas/MbsServiceArea'</w:t>
            </w:r>
          </w:p>
          <w:p w14:paraId="6AFECE44" w14:textId="77777777" w:rsidR="00260BA6" w:rsidRDefault="00260BA6">
            <w:pPr>
              <w:pStyle w:val="PL"/>
            </w:pPr>
            <w:r>
              <w:rPr>
                <w:lang w:eastAsia="zh-CN"/>
              </w:rPr>
              <w:t xml:space="preserve">        mbs</w:t>
            </w:r>
            <w:r>
              <w:t>FSAId:</w:t>
            </w:r>
          </w:p>
          <w:p w14:paraId="4C3C02C9" w14:textId="77777777" w:rsidR="00260BA6" w:rsidRDefault="00260BA6">
            <w:pPr>
              <w:pStyle w:val="PL"/>
            </w:pPr>
            <w:r>
              <w:t xml:space="preserve">          $ref: 'TS29571_CommonData.yaml#/components/schemas/MbsFsaId'</w:t>
            </w:r>
          </w:p>
          <w:p w14:paraId="3543AB11" w14:textId="77777777" w:rsidR="00260BA6" w:rsidRDefault="00260BA6">
            <w:pPr>
              <w:pStyle w:val="PL"/>
            </w:pPr>
            <w:r>
              <w:t xml:space="preserve">        radioFrequency:</w:t>
            </w:r>
          </w:p>
          <w:p w14:paraId="0006810C" w14:textId="77777777" w:rsidR="00260BA6" w:rsidRDefault="00260BA6">
            <w:pPr>
              <w:pStyle w:val="PL"/>
            </w:pPr>
            <w:r>
              <w:t xml:space="preserve">          type: array</w:t>
            </w:r>
          </w:p>
          <w:p w14:paraId="149162FB" w14:textId="77777777" w:rsidR="00260BA6" w:rsidRDefault="00260BA6">
            <w:pPr>
              <w:pStyle w:val="PL"/>
            </w:pPr>
            <w:r>
              <w:t xml:space="preserve">          items:</w:t>
            </w:r>
          </w:p>
          <w:p w14:paraId="288F04D0" w14:textId="77777777" w:rsidR="00260BA6" w:rsidRDefault="00260BA6">
            <w:pPr>
              <w:pStyle w:val="PL"/>
            </w:pPr>
            <w:r>
              <w:t xml:space="preserve">            type: integer</w:t>
            </w:r>
          </w:p>
          <w:p w14:paraId="11B86797" w14:textId="77777777" w:rsidR="00260BA6" w:rsidRDefault="00260BA6">
            <w:pPr>
              <w:pStyle w:val="PL"/>
            </w:pPr>
            <w:r>
              <w:t xml:space="preserve">            minimum: 0</w:t>
            </w:r>
          </w:p>
          <w:p w14:paraId="6A6ACCD1" w14:textId="77777777" w:rsidR="00260BA6" w:rsidRDefault="00260BA6">
            <w:pPr>
              <w:pStyle w:val="PL"/>
            </w:pPr>
          </w:p>
          <w:p w14:paraId="1E405A46" w14:textId="77777777" w:rsidR="00260BA6" w:rsidRDefault="00260BA6">
            <w:pPr>
              <w:pStyle w:val="PL"/>
            </w:pPr>
            <w:r>
              <w:t xml:space="preserve">    AssociatedProcedureDescription:</w:t>
            </w:r>
          </w:p>
          <w:p w14:paraId="25D3FBEF" w14:textId="77777777" w:rsidR="00260BA6" w:rsidRDefault="00260BA6">
            <w:pPr>
              <w:pStyle w:val="PL"/>
            </w:pPr>
            <w:r>
              <w:t xml:space="preserve">      type: object</w:t>
            </w:r>
          </w:p>
          <w:p w14:paraId="5074C4C2" w14:textId="77777777" w:rsidR="00260BA6" w:rsidRDefault="00260BA6">
            <w:pPr>
              <w:pStyle w:val="PL"/>
            </w:pPr>
            <w:r>
              <w:t xml:space="preserve">      properties:</w:t>
            </w:r>
          </w:p>
          <w:p w14:paraId="2AAD2483" w14:textId="77777777" w:rsidR="00260BA6" w:rsidRDefault="00260BA6">
            <w:pPr>
              <w:pStyle w:val="PL"/>
            </w:pPr>
            <w:r>
              <w:t xml:space="preserve">        postObjectRepair:</w:t>
            </w:r>
          </w:p>
          <w:p w14:paraId="4F5E8DDB" w14:textId="77777777" w:rsidR="00260BA6" w:rsidRDefault="00260BA6">
            <w:pPr>
              <w:pStyle w:val="PL"/>
            </w:pPr>
            <w:r>
              <w:t xml:space="preserve">          $ref: '#/components/schemas/PostObjectRepair'</w:t>
            </w:r>
          </w:p>
          <w:p w14:paraId="7974E358" w14:textId="77777777" w:rsidR="00260BA6" w:rsidRDefault="00260BA6">
            <w:pPr>
              <w:pStyle w:val="PL"/>
            </w:pPr>
            <w:r>
              <w:t xml:space="preserve">        mbsObjectRepair:</w:t>
            </w:r>
          </w:p>
          <w:p w14:paraId="1442B08A" w14:textId="77777777" w:rsidR="00260BA6" w:rsidRDefault="00260BA6">
            <w:pPr>
              <w:pStyle w:val="PL"/>
            </w:pPr>
            <w:r>
              <w:t xml:space="preserve">          $ref: '#/components/schemas/MbsObjectRepair'</w:t>
            </w:r>
          </w:p>
          <w:p w14:paraId="5D7B647D" w14:textId="77777777" w:rsidR="00260BA6" w:rsidRDefault="00260BA6">
            <w:pPr>
              <w:pStyle w:val="PL"/>
            </w:pPr>
          </w:p>
          <w:p w14:paraId="61CAFEC0" w14:textId="77777777" w:rsidR="00260BA6" w:rsidRDefault="00260BA6">
            <w:pPr>
              <w:pStyle w:val="PL"/>
            </w:pPr>
            <w:r>
              <w:t xml:space="preserve">    PostObjectRepair:</w:t>
            </w:r>
          </w:p>
          <w:p w14:paraId="439C08CE" w14:textId="77777777" w:rsidR="00260BA6" w:rsidRDefault="00260BA6">
            <w:pPr>
              <w:pStyle w:val="PL"/>
            </w:pPr>
            <w:r>
              <w:t xml:space="preserve">      type: object</w:t>
            </w:r>
          </w:p>
          <w:p w14:paraId="540AA6BE" w14:textId="77777777" w:rsidR="00260BA6" w:rsidRDefault="00260BA6">
            <w:pPr>
              <w:pStyle w:val="PL"/>
            </w:pPr>
            <w:r>
              <w:t xml:space="preserve">      properties:</w:t>
            </w:r>
          </w:p>
          <w:p w14:paraId="37ABB40C" w14:textId="77777777" w:rsidR="00260BA6" w:rsidRDefault="00260BA6">
            <w:pPr>
              <w:pStyle w:val="PL"/>
            </w:pPr>
            <w:r>
              <w:t xml:space="preserve">        serviceLocators:</w:t>
            </w:r>
          </w:p>
          <w:p w14:paraId="5126EED9" w14:textId="77777777" w:rsidR="00260BA6" w:rsidRDefault="00260BA6">
            <w:pPr>
              <w:pStyle w:val="PL"/>
            </w:pPr>
            <w:r>
              <w:t xml:space="preserve">          type: array</w:t>
            </w:r>
          </w:p>
          <w:p w14:paraId="5DA5E767" w14:textId="77777777" w:rsidR="00260BA6" w:rsidRDefault="00260BA6">
            <w:pPr>
              <w:pStyle w:val="PL"/>
            </w:pPr>
            <w:r>
              <w:t xml:space="preserve">          items:</w:t>
            </w:r>
          </w:p>
          <w:p w14:paraId="40AB3BD3" w14:textId="77777777" w:rsidR="00260BA6" w:rsidRDefault="00260BA6">
            <w:pPr>
              <w:pStyle w:val="PL"/>
            </w:pPr>
            <w:r>
              <w:t xml:space="preserve">            $ref: 'TS29571_CommonData.yaml#/components/schemas/Uri'</w:t>
            </w:r>
          </w:p>
          <w:p w14:paraId="0422EC97" w14:textId="77777777" w:rsidR="00260BA6" w:rsidRDefault="00260BA6">
            <w:pPr>
              <w:pStyle w:val="PL"/>
            </w:pPr>
            <w:r>
              <w:t xml:space="preserve">        offsetTime:</w:t>
            </w:r>
          </w:p>
          <w:p w14:paraId="4ADB15A7" w14:textId="77777777" w:rsidR="00260BA6" w:rsidRDefault="00260BA6">
            <w:pPr>
              <w:pStyle w:val="PL"/>
            </w:pPr>
            <w:r>
              <w:t xml:space="preserve">          $ref: 'TS29571_CommonData.yaml#/components/schemas/DurationSec'</w:t>
            </w:r>
          </w:p>
          <w:p w14:paraId="51DA755E" w14:textId="77777777" w:rsidR="00260BA6" w:rsidRDefault="00260BA6">
            <w:pPr>
              <w:pStyle w:val="PL"/>
            </w:pPr>
            <w:r>
              <w:t xml:space="preserve">        randomTimePeriod:</w:t>
            </w:r>
          </w:p>
          <w:p w14:paraId="44D57ED9" w14:textId="77777777" w:rsidR="00260BA6" w:rsidRDefault="00260BA6">
            <w:pPr>
              <w:pStyle w:val="PL"/>
            </w:pPr>
            <w:r>
              <w:t xml:space="preserve">          $ref: 'TS29571_CommonData.yaml#/components/schemas/DurationSec'</w:t>
            </w:r>
          </w:p>
          <w:p w14:paraId="4D7033A8" w14:textId="77777777" w:rsidR="00260BA6" w:rsidRDefault="00260BA6">
            <w:pPr>
              <w:pStyle w:val="PL"/>
            </w:pPr>
          </w:p>
          <w:p w14:paraId="647A924A" w14:textId="77777777" w:rsidR="00260BA6" w:rsidRDefault="00260BA6">
            <w:pPr>
              <w:pStyle w:val="PL"/>
            </w:pPr>
            <w:r>
              <w:t xml:space="preserve">    MbsObjectRepair:</w:t>
            </w:r>
          </w:p>
          <w:p w14:paraId="4D4B0E0E" w14:textId="77777777" w:rsidR="00260BA6" w:rsidRDefault="00260BA6">
            <w:pPr>
              <w:pStyle w:val="PL"/>
            </w:pPr>
            <w:r>
              <w:t xml:space="preserve">      type: object</w:t>
            </w:r>
          </w:p>
          <w:p w14:paraId="5366FB83" w14:textId="77777777" w:rsidR="00260BA6" w:rsidRDefault="00260BA6">
            <w:pPr>
              <w:pStyle w:val="PL"/>
            </w:pPr>
            <w:r>
              <w:t xml:space="preserve">      properties:</w:t>
            </w:r>
          </w:p>
          <w:p w14:paraId="30CBB4EC" w14:textId="77777777" w:rsidR="00260BA6" w:rsidRDefault="00260BA6">
            <w:pPr>
              <w:pStyle w:val="PL"/>
            </w:pPr>
            <w:r>
              <w:t xml:space="preserve">        sessionDescriptionURI:</w:t>
            </w:r>
          </w:p>
          <w:p w14:paraId="11E87D88" w14:textId="77777777" w:rsidR="00260BA6" w:rsidRDefault="00260BA6">
            <w:pPr>
              <w:pStyle w:val="PL"/>
            </w:pPr>
            <w:r>
              <w:t xml:space="preserve">           type: string</w:t>
            </w:r>
          </w:p>
          <w:p w14:paraId="1F247BF0" w14:textId="77777777" w:rsidR="00260BA6" w:rsidRDefault="00260BA6">
            <w:pPr>
              <w:pStyle w:val="PL"/>
            </w:pPr>
          </w:p>
          <w:p w14:paraId="55B35C23" w14:textId="77777777" w:rsidR="00260BA6" w:rsidRDefault="00260BA6">
            <w:pPr>
              <w:pStyle w:val="PL"/>
            </w:pPr>
            <w:r>
              <w:t xml:space="preserve">    ScheduleDescription:</w:t>
            </w:r>
          </w:p>
          <w:p w14:paraId="5CE27C29" w14:textId="77777777" w:rsidR="00260BA6" w:rsidRDefault="00260BA6">
            <w:pPr>
              <w:pStyle w:val="PL"/>
            </w:pPr>
            <w:r>
              <w:t xml:space="preserve">      type: array</w:t>
            </w:r>
          </w:p>
          <w:p w14:paraId="77C21BBD" w14:textId="77777777" w:rsidR="00260BA6" w:rsidRDefault="00260BA6">
            <w:pPr>
              <w:pStyle w:val="PL"/>
            </w:pPr>
            <w:r>
              <w:t xml:space="preserve">      items:</w:t>
            </w:r>
          </w:p>
          <w:p w14:paraId="6CAF229C" w14:textId="77777777" w:rsidR="00260BA6" w:rsidRDefault="00260BA6">
            <w:pPr>
              <w:pStyle w:val="PL"/>
            </w:pPr>
            <w:r>
              <w:t xml:space="preserve">        $ref: '#/components/schemas/ServiceSchedule'</w:t>
            </w:r>
          </w:p>
          <w:p w14:paraId="15CFABBE" w14:textId="77777777" w:rsidR="00260BA6" w:rsidRDefault="00260BA6">
            <w:pPr>
              <w:pStyle w:val="PL"/>
            </w:pPr>
          </w:p>
          <w:p w14:paraId="5AFC4F3F" w14:textId="77777777" w:rsidR="00260BA6" w:rsidRDefault="00260BA6">
            <w:pPr>
              <w:pStyle w:val="PL"/>
            </w:pPr>
            <w:r>
              <w:t xml:space="preserve">    ServiceSchedule:</w:t>
            </w:r>
          </w:p>
          <w:p w14:paraId="1C78F8B5" w14:textId="77777777" w:rsidR="00260BA6" w:rsidRDefault="00260BA6">
            <w:pPr>
              <w:pStyle w:val="PL"/>
            </w:pPr>
            <w:r>
              <w:t xml:space="preserve">      type: object</w:t>
            </w:r>
          </w:p>
          <w:p w14:paraId="67EA02E8" w14:textId="77777777" w:rsidR="00260BA6" w:rsidRDefault="00260BA6">
            <w:pPr>
              <w:pStyle w:val="PL"/>
            </w:pPr>
            <w:r>
              <w:t xml:space="preserve">      properties:</w:t>
            </w:r>
          </w:p>
          <w:p w14:paraId="177E5F3E" w14:textId="77777777" w:rsidR="00260BA6" w:rsidRDefault="00260BA6">
            <w:pPr>
              <w:pStyle w:val="PL"/>
            </w:pPr>
            <w:r>
              <w:t xml:space="preserve">        sessionSchedule:</w:t>
            </w:r>
          </w:p>
          <w:p w14:paraId="661882A5" w14:textId="77777777" w:rsidR="00260BA6" w:rsidRDefault="00260BA6">
            <w:pPr>
              <w:pStyle w:val="PL"/>
            </w:pPr>
            <w:r>
              <w:t xml:space="preserve">          $ref: '#/components/schemas/SessionSchedule'</w:t>
            </w:r>
          </w:p>
          <w:p w14:paraId="5558EBD3" w14:textId="77777777" w:rsidR="00260BA6" w:rsidRDefault="00260BA6">
            <w:pPr>
              <w:pStyle w:val="PL"/>
            </w:pPr>
            <w:r>
              <w:t xml:space="preserve">        sessionScheduleOverride:</w:t>
            </w:r>
          </w:p>
          <w:p w14:paraId="4F5BEF78" w14:textId="77777777" w:rsidR="00260BA6" w:rsidRDefault="00260BA6">
            <w:pPr>
              <w:pStyle w:val="PL"/>
            </w:pPr>
            <w:r>
              <w:t xml:space="preserve">          $ref: '#/components/schemas/SessionScheduleOverride'</w:t>
            </w:r>
          </w:p>
          <w:p w14:paraId="14FEA510" w14:textId="77777777" w:rsidR="00260BA6" w:rsidRDefault="00260BA6">
            <w:pPr>
              <w:pStyle w:val="PL"/>
            </w:pPr>
            <w:r>
              <w:t xml:space="preserve">        objectSchedule:</w:t>
            </w:r>
          </w:p>
          <w:p w14:paraId="080F21D2" w14:textId="77777777" w:rsidR="00260BA6" w:rsidRDefault="00260BA6">
            <w:pPr>
              <w:pStyle w:val="PL"/>
            </w:pPr>
            <w:r>
              <w:lastRenderedPageBreak/>
              <w:t xml:space="preserve">          $ref: '#/components/schemas/ObjectSchedule'</w:t>
            </w:r>
          </w:p>
          <w:p w14:paraId="479121F2" w14:textId="77777777" w:rsidR="00260BA6" w:rsidRDefault="00260BA6">
            <w:pPr>
              <w:pStyle w:val="PL"/>
            </w:pPr>
            <w:r>
              <w:t xml:space="preserve">        serviceId:</w:t>
            </w:r>
          </w:p>
          <w:p w14:paraId="25D024A5" w14:textId="77777777" w:rsidR="00260BA6" w:rsidRDefault="00260BA6">
            <w:pPr>
              <w:pStyle w:val="PL"/>
            </w:pPr>
            <w:r>
              <w:t xml:space="preserve">          type: string</w:t>
            </w:r>
          </w:p>
          <w:p w14:paraId="3D1A9EB7" w14:textId="77777777" w:rsidR="00260BA6" w:rsidRDefault="00260BA6">
            <w:pPr>
              <w:pStyle w:val="PL"/>
            </w:pPr>
            <w:r>
              <w:t xml:space="preserve">        serviceClass:</w:t>
            </w:r>
          </w:p>
          <w:p w14:paraId="4147A4FA" w14:textId="77777777" w:rsidR="00260BA6" w:rsidRDefault="00260BA6">
            <w:pPr>
              <w:pStyle w:val="PL"/>
            </w:pPr>
            <w:r>
              <w:t xml:space="preserve">          $ref: 'TS29571_CommonData.yaml#/components/schemas/Uri'</w:t>
            </w:r>
          </w:p>
          <w:p w14:paraId="7490E422" w14:textId="77777777" w:rsidR="00260BA6" w:rsidRDefault="00260BA6">
            <w:pPr>
              <w:pStyle w:val="PL"/>
            </w:pPr>
            <w:r>
              <w:t xml:space="preserve">      required:</w:t>
            </w:r>
          </w:p>
          <w:p w14:paraId="758CD9F8" w14:textId="77777777" w:rsidR="00260BA6" w:rsidRDefault="00260BA6">
            <w:pPr>
              <w:pStyle w:val="PL"/>
            </w:pPr>
            <w:r>
              <w:t xml:space="preserve">       - sessionSchedule</w:t>
            </w:r>
          </w:p>
          <w:p w14:paraId="3792F568" w14:textId="77777777" w:rsidR="00260BA6" w:rsidRDefault="00260BA6">
            <w:pPr>
              <w:pStyle w:val="PL"/>
            </w:pPr>
            <w:r>
              <w:t xml:space="preserve">       - serviceId</w:t>
            </w:r>
          </w:p>
          <w:p w14:paraId="1BDD696E" w14:textId="77777777" w:rsidR="00260BA6" w:rsidRDefault="00260BA6">
            <w:pPr>
              <w:pStyle w:val="PL"/>
            </w:pPr>
            <w:r>
              <w:t xml:space="preserve">       - serviceClass</w:t>
            </w:r>
          </w:p>
          <w:p w14:paraId="182261DA" w14:textId="77777777" w:rsidR="00260BA6" w:rsidRDefault="00260BA6">
            <w:pPr>
              <w:pStyle w:val="PL"/>
            </w:pPr>
          </w:p>
          <w:p w14:paraId="7A10A735" w14:textId="77777777" w:rsidR="00260BA6" w:rsidRDefault="00260BA6">
            <w:pPr>
              <w:pStyle w:val="PL"/>
            </w:pPr>
            <w:r>
              <w:t xml:space="preserve">    SessionSchedule:</w:t>
            </w:r>
          </w:p>
          <w:p w14:paraId="6BEB933D" w14:textId="77777777" w:rsidR="00260BA6" w:rsidRDefault="00260BA6">
            <w:pPr>
              <w:pStyle w:val="PL"/>
            </w:pPr>
            <w:r>
              <w:t xml:space="preserve">      type: array</w:t>
            </w:r>
          </w:p>
          <w:p w14:paraId="477C7615" w14:textId="77777777" w:rsidR="00260BA6" w:rsidRDefault="00260BA6">
            <w:pPr>
              <w:pStyle w:val="PL"/>
            </w:pPr>
            <w:r>
              <w:t xml:space="preserve">      items:</w:t>
            </w:r>
          </w:p>
          <w:p w14:paraId="0CCAE544" w14:textId="77777777" w:rsidR="00260BA6" w:rsidRDefault="00260BA6">
            <w:pPr>
              <w:pStyle w:val="PL"/>
            </w:pPr>
            <w:r>
              <w:t xml:space="preserve">        type: object</w:t>
            </w:r>
          </w:p>
          <w:p w14:paraId="5ECA08D0" w14:textId="77777777" w:rsidR="00260BA6" w:rsidRDefault="00260BA6">
            <w:pPr>
              <w:pStyle w:val="PL"/>
            </w:pPr>
            <w:r>
              <w:t xml:space="preserve">        properties:</w:t>
            </w:r>
          </w:p>
          <w:p w14:paraId="07C10CBA" w14:textId="77777777" w:rsidR="00260BA6" w:rsidRDefault="00260BA6">
            <w:pPr>
              <w:pStyle w:val="PL"/>
            </w:pPr>
            <w:r>
              <w:t xml:space="preserve">           start:</w:t>
            </w:r>
          </w:p>
          <w:p w14:paraId="1411E409" w14:textId="77777777" w:rsidR="00260BA6" w:rsidRDefault="00260BA6">
            <w:pPr>
              <w:pStyle w:val="PL"/>
            </w:pPr>
            <w:r>
              <w:t xml:space="preserve">             $ref: 'TS29571_CommonData.yaml#/components/schemas/DateTime'</w:t>
            </w:r>
          </w:p>
          <w:p w14:paraId="0D65E40C" w14:textId="77777777" w:rsidR="00260BA6" w:rsidRDefault="00260BA6">
            <w:pPr>
              <w:pStyle w:val="PL"/>
            </w:pPr>
            <w:r>
              <w:t xml:space="preserve">           stop:</w:t>
            </w:r>
          </w:p>
          <w:p w14:paraId="18EA4B5F" w14:textId="77777777" w:rsidR="00260BA6" w:rsidRDefault="00260BA6">
            <w:pPr>
              <w:pStyle w:val="PL"/>
            </w:pPr>
            <w:r>
              <w:t xml:space="preserve">             $ref: 'TS29571_CommonData.yaml#/components/schemas/DateTime'</w:t>
            </w:r>
          </w:p>
          <w:p w14:paraId="6F5A3906" w14:textId="77777777" w:rsidR="00260BA6" w:rsidRDefault="00260BA6">
            <w:pPr>
              <w:pStyle w:val="PL"/>
            </w:pPr>
            <w:r>
              <w:t xml:space="preserve">           reoccurencePattern:</w:t>
            </w:r>
          </w:p>
          <w:p w14:paraId="734AA040" w14:textId="77777777" w:rsidR="00260BA6" w:rsidRDefault="00260BA6">
            <w:pPr>
              <w:pStyle w:val="PL"/>
            </w:pPr>
            <w:r>
              <w:t xml:space="preserve">             type: string</w:t>
            </w:r>
          </w:p>
          <w:p w14:paraId="10F2A7DF" w14:textId="77777777" w:rsidR="00260BA6" w:rsidRDefault="00260BA6">
            <w:pPr>
              <w:pStyle w:val="PL"/>
            </w:pPr>
            <w:r>
              <w:t xml:space="preserve">           numberOfTimes:</w:t>
            </w:r>
          </w:p>
          <w:p w14:paraId="481EC9C9" w14:textId="77777777" w:rsidR="00260BA6" w:rsidRDefault="00260BA6">
            <w:pPr>
              <w:pStyle w:val="PL"/>
            </w:pPr>
            <w:r>
              <w:t xml:space="preserve">             type: integer</w:t>
            </w:r>
          </w:p>
          <w:p w14:paraId="60301190" w14:textId="77777777" w:rsidR="00260BA6" w:rsidRDefault="00260BA6">
            <w:pPr>
              <w:pStyle w:val="PL"/>
            </w:pPr>
            <w:r>
              <w:t xml:space="preserve">             minimum: 1</w:t>
            </w:r>
          </w:p>
          <w:p w14:paraId="2F1EB095" w14:textId="77777777" w:rsidR="00260BA6" w:rsidRDefault="00260BA6">
            <w:pPr>
              <w:pStyle w:val="PL"/>
            </w:pPr>
            <w:r>
              <w:t xml:space="preserve">           reoccurenceStopTime:</w:t>
            </w:r>
          </w:p>
          <w:p w14:paraId="476913DA" w14:textId="77777777" w:rsidR="00260BA6" w:rsidRDefault="00260BA6">
            <w:pPr>
              <w:pStyle w:val="PL"/>
            </w:pPr>
            <w:r>
              <w:t xml:space="preserve">             type: string</w:t>
            </w:r>
          </w:p>
          <w:p w14:paraId="252B763A" w14:textId="77777777" w:rsidR="00260BA6" w:rsidRDefault="00260BA6">
            <w:pPr>
              <w:pStyle w:val="PL"/>
            </w:pPr>
            <w:r>
              <w:t xml:space="preserve">           index:</w:t>
            </w:r>
          </w:p>
          <w:p w14:paraId="0F63555B" w14:textId="77777777" w:rsidR="00260BA6" w:rsidRDefault="00260BA6">
            <w:pPr>
              <w:pStyle w:val="PL"/>
            </w:pPr>
            <w:r>
              <w:t xml:space="preserve">             type: integer</w:t>
            </w:r>
          </w:p>
          <w:p w14:paraId="70CE4611" w14:textId="77777777" w:rsidR="00260BA6" w:rsidRDefault="00260BA6">
            <w:pPr>
              <w:pStyle w:val="PL"/>
            </w:pPr>
            <w:r>
              <w:t xml:space="preserve">           fDTInstanceLocator:</w:t>
            </w:r>
          </w:p>
          <w:p w14:paraId="3462FB5A" w14:textId="77777777" w:rsidR="00260BA6" w:rsidRDefault="00260BA6">
            <w:pPr>
              <w:pStyle w:val="PL"/>
            </w:pPr>
            <w:r>
              <w:t xml:space="preserve">             $ref: 'TS29571_CommonData.yaml#/components/schemas/Uri'</w:t>
            </w:r>
          </w:p>
          <w:p w14:paraId="54518B3A" w14:textId="77777777" w:rsidR="00260BA6" w:rsidRDefault="00260BA6">
            <w:pPr>
              <w:pStyle w:val="PL"/>
            </w:pPr>
            <w:r>
              <w:t xml:space="preserve">        required:</w:t>
            </w:r>
          </w:p>
          <w:p w14:paraId="5757209D" w14:textId="77777777" w:rsidR="00260BA6" w:rsidRDefault="00260BA6">
            <w:pPr>
              <w:pStyle w:val="PL"/>
            </w:pPr>
            <w:r>
              <w:t xml:space="preserve">          - start</w:t>
            </w:r>
          </w:p>
          <w:p w14:paraId="448AFA21" w14:textId="77777777" w:rsidR="00260BA6" w:rsidRDefault="00260BA6">
            <w:pPr>
              <w:pStyle w:val="PL"/>
            </w:pPr>
            <w:r>
              <w:t xml:space="preserve">          - stop</w:t>
            </w:r>
          </w:p>
          <w:p w14:paraId="22AAAEB0" w14:textId="77777777" w:rsidR="00260BA6" w:rsidRDefault="00260BA6">
            <w:pPr>
              <w:pStyle w:val="PL"/>
            </w:pPr>
          </w:p>
          <w:p w14:paraId="08FC6298" w14:textId="77777777" w:rsidR="00260BA6" w:rsidRDefault="00260BA6">
            <w:pPr>
              <w:pStyle w:val="PL"/>
            </w:pPr>
            <w:r>
              <w:t xml:space="preserve">    SessionScheduleOverride:</w:t>
            </w:r>
          </w:p>
          <w:p w14:paraId="555F0DBA" w14:textId="77777777" w:rsidR="00260BA6" w:rsidRDefault="00260BA6">
            <w:pPr>
              <w:pStyle w:val="PL"/>
            </w:pPr>
            <w:r>
              <w:t xml:space="preserve">      type: array</w:t>
            </w:r>
          </w:p>
          <w:p w14:paraId="3A9E6E5D" w14:textId="77777777" w:rsidR="00260BA6" w:rsidRDefault="00260BA6">
            <w:pPr>
              <w:pStyle w:val="PL"/>
            </w:pPr>
            <w:r>
              <w:t xml:space="preserve">      items: </w:t>
            </w:r>
          </w:p>
          <w:p w14:paraId="6AFCBECC" w14:textId="77777777" w:rsidR="00260BA6" w:rsidRDefault="00260BA6">
            <w:pPr>
              <w:pStyle w:val="PL"/>
            </w:pPr>
            <w:r>
              <w:t xml:space="preserve">        type: object</w:t>
            </w:r>
          </w:p>
          <w:p w14:paraId="7D309037" w14:textId="77777777" w:rsidR="00260BA6" w:rsidRDefault="00260BA6">
            <w:pPr>
              <w:pStyle w:val="PL"/>
            </w:pPr>
            <w:r>
              <w:t xml:space="preserve">        properties:</w:t>
            </w:r>
          </w:p>
          <w:p w14:paraId="4B1994C7" w14:textId="77777777" w:rsidR="00260BA6" w:rsidRDefault="00260BA6">
            <w:pPr>
              <w:pStyle w:val="PL"/>
            </w:pPr>
            <w:r>
              <w:t xml:space="preserve">          start:</w:t>
            </w:r>
          </w:p>
          <w:p w14:paraId="2F6D6771" w14:textId="77777777" w:rsidR="00260BA6" w:rsidRDefault="00260BA6">
            <w:pPr>
              <w:pStyle w:val="PL"/>
            </w:pPr>
            <w:r>
              <w:t xml:space="preserve">            $ref: 'TS29571_CommonData.yaml#/components/schemas/DateTime'</w:t>
            </w:r>
          </w:p>
          <w:p w14:paraId="13262907" w14:textId="77777777" w:rsidR="00260BA6" w:rsidRDefault="00260BA6">
            <w:pPr>
              <w:pStyle w:val="PL"/>
            </w:pPr>
            <w:r>
              <w:t xml:space="preserve">          stop:</w:t>
            </w:r>
          </w:p>
          <w:p w14:paraId="3A00B641" w14:textId="77777777" w:rsidR="00260BA6" w:rsidRDefault="00260BA6">
            <w:pPr>
              <w:pStyle w:val="PL"/>
            </w:pPr>
            <w:r>
              <w:t xml:space="preserve">            $ref: 'TS29571_CommonData.yaml#/components/schemas/DateTime'</w:t>
            </w:r>
          </w:p>
          <w:p w14:paraId="485CA4BE" w14:textId="77777777" w:rsidR="00260BA6" w:rsidRDefault="00260BA6">
            <w:pPr>
              <w:pStyle w:val="PL"/>
            </w:pPr>
            <w:r>
              <w:t xml:space="preserve">          index:</w:t>
            </w:r>
          </w:p>
          <w:p w14:paraId="2528F1A7" w14:textId="77777777" w:rsidR="00260BA6" w:rsidRDefault="00260BA6">
            <w:pPr>
              <w:pStyle w:val="PL"/>
            </w:pPr>
            <w:r>
              <w:t xml:space="preserve">            type: integer</w:t>
            </w:r>
          </w:p>
          <w:p w14:paraId="2ECB6B56" w14:textId="77777777" w:rsidR="00260BA6" w:rsidRDefault="00260BA6">
            <w:pPr>
              <w:pStyle w:val="PL"/>
            </w:pPr>
            <w:r>
              <w:t xml:space="preserve">          cancelled:</w:t>
            </w:r>
          </w:p>
          <w:p w14:paraId="4CE189A6" w14:textId="77777777" w:rsidR="00260BA6" w:rsidRDefault="00260BA6">
            <w:pPr>
              <w:pStyle w:val="PL"/>
            </w:pPr>
            <w:r>
              <w:t xml:space="preserve">            type: boolean</w:t>
            </w:r>
          </w:p>
          <w:p w14:paraId="036A831E" w14:textId="77777777" w:rsidR="00260BA6" w:rsidRDefault="00260BA6">
            <w:pPr>
              <w:pStyle w:val="PL"/>
            </w:pPr>
            <w:r>
              <w:t xml:space="preserve">          sessionDescriptionLocator:</w:t>
            </w:r>
          </w:p>
          <w:p w14:paraId="2834D943" w14:textId="77777777" w:rsidR="00260BA6" w:rsidRDefault="00260BA6">
            <w:pPr>
              <w:pStyle w:val="PL"/>
            </w:pPr>
            <w:r>
              <w:t xml:space="preserve">            $ref: 'TS29571_CommonData.yaml#/components/schemas/Uri'</w:t>
            </w:r>
          </w:p>
          <w:p w14:paraId="0E7F9E22" w14:textId="77777777" w:rsidR="00260BA6" w:rsidRDefault="00260BA6">
            <w:pPr>
              <w:pStyle w:val="PL"/>
            </w:pPr>
          </w:p>
          <w:p w14:paraId="50E23A12" w14:textId="77777777" w:rsidR="00260BA6" w:rsidRDefault="00260BA6">
            <w:pPr>
              <w:pStyle w:val="PL"/>
            </w:pPr>
            <w:r>
              <w:t xml:space="preserve">    ObjectSchedule:</w:t>
            </w:r>
          </w:p>
          <w:p w14:paraId="11DA9577" w14:textId="77777777" w:rsidR="00260BA6" w:rsidRDefault="00260BA6">
            <w:pPr>
              <w:pStyle w:val="PL"/>
            </w:pPr>
            <w:r>
              <w:t xml:space="preserve">      type: array</w:t>
            </w:r>
          </w:p>
          <w:p w14:paraId="09A4B04E" w14:textId="77777777" w:rsidR="00260BA6" w:rsidRDefault="00260BA6">
            <w:pPr>
              <w:pStyle w:val="PL"/>
            </w:pPr>
            <w:r>
              <w:t xml:space="preserve">      items:</w:t>
            </w:r>
          </w:p>
          <w:p w14:paraId="0E0C4B0C" w14:textId="77777777" w:rsidR="00260BA6" w:rsidRDefault="00260BA6">
            <w:pPr>
              <w:pStyle w:val="PL"/>
            </w:pPr>
            <w:r>
              <w:t xml:space="preserve">        type: object</w:t>
            </w:r>
          </w:p>
          <w:p w14:paraId="08A7D35F" w14:textId="77777777" w:rsidR="00260BA6" w:rsidRDefault="00260BA6">
            <w:pPr>
              <w:pStyle w:val="PL"/>
            </w:pPr>
            <w:r>
              <w:t xml:space="preserve">        properties:</w:t>
            </w:r>
          </w:p>
          <w:p w14:paraId="296485FB" w14:textId="77777777" w:rsidR="00260BA6" w:rsidRDefault="00260BA6">
            <w:pPr>
              <w:pStyle w:val="PL"/>
            </w:pPr>
            <w:r>
              <w:t xml:space="preserve">          objectLocator:</w:t>
            </w:r>
          </w:p>
          <w:p w14:paraId="1074B6F1" w14:textId="77777777" w:rsidR="00260BA6" w:rsidRDefault="00260BA6">
            <w:pPr>
              <w:pStyle w:val="PL"/>
            </w:pPr>
            <w:r>
              <w:t xml:space="preserve">            $ref: 'TS29571_CommonData.yaml#/components/schemas/Uri'</w:t>
            </w:r>
          </w:p>
          <w:p w14:paraId="689AFD56" w14:textId="77777777" w:rsidR="00260BA6" w:rsidRDefault="00260BA6">
            <w:pPr>
              <w:pStyle w:val="PL"/>
            </w:pPr>
            <w:r>
              <w:t xml:space="preserve">          sessionId:</w:t>
            </w:r>
          </w:p>
          <w:p w14:paraId="1CF5B884" w14:textId="77777777" w:rsidR="00260BA6" w:rsidRDefault="00260BA6">
            <w:pPr>
              <w:pStyle w:val="PL"/>
            </w:pPr>
            <w:r>
              <w:t xml:space="preserve">            type: string</w:t>
            </w:r>
          </w:p>
          <w:p w14:paraId="19B4657D" w14:textId="77777777" w:rsidR="00260BA6" w:rsidRDefault="00260BA6">
            <w:pPr>
              <w:pStyle w:val="PL"/>
            </w:pPr>
            <w:r>
              <w:t xml:space="preserve">          objectEtag:</w:t>
            </w:r>
          </w:p>
          <w:p w14:paraId="38A63577" w14:textId="77777777" w:rsidR="00260BA6" w:rsidRDefault="00260BA6">
            <w:pPr>
              <w:pStyle w:val="PL"/>
            </w:pPr>
            <w:r>
              <w:t xml:space="preserve">            type: string</w:t>
            </w:r>
          </w:p>
          <w:p w14:paraId="5B5DF3E4" w14:textId="77777777" w:rsidR="00260BA6" w:rsidRDefault="00260BA6">
            <w:pPr>
              <w:pStyle w:val="PL"/>
            </w:pPr>
            <w:r>
              <w:t xml:space="preserve">          unicastOnly:</w:t>
            </w:r>
          </w:p>
          <w:p w14:paraId="3E624D9E" w14:textId="77777777" w:rsidR="00260BA6" w:rsidRDefault="00260BA6">
            <w:pPr>
              <w:pStyle w:val="PL"/>
            </w:pPr>
            <w:r>
              <w:t xml:space="preserve">            type: boolean</w:t>
            </w:r>
          </w:p>
          <w:p w14:paraId="5C486D6E" w14:textId="77777777" w:rsidR="00260BA6" w:rsidRDefault="00260BA6">
            <w:pPr>
              <w:pStyle w:val="PL"/>
            </w:pPr>
            <w:r>
              <w:t xml:space="preserve">          deliveryInfo:</w:t>
            </w:r>
          </w:p>
          <w:p w14:paraId="619AF64B" w14:textId="77777777" w:rsidR="00260BA6" w:rsidRDefault="00260BA6">
            <w:pPr>
              <w:pStyle w:val="PL"/>
            </w:pPr>
            <w:r>
              <w:t xml:space="preserve">            type: array</w:t>
            </w:r>
          </w:p>
          <w:p w14:paraId="10E77337" w14:textId="77777777" w:rsidR="00260BA6" w:rsidRDefault="00260BA6">
            <w:pPr>
              <w:pStyle w:val="PL"/>
            </w:pPr>
            <w:r>
              <w:t xml:space="preserve">            items:</w:t>
            </w:r>
          </w:p>
          <w:p w14:paraId="1A3BC1E6" w14:textId="77777777" w:rsidR="00260BA6" w:rsidRDefault="00260BA6">
            <w:pPr>
              <w:pStyle w:val="PL"/>
            </w:pPr>
            <w:r>
              <w:t xml:space="preserve">              type: object</w:t>
            </w:r>
          </w:p>
          <w:p w14:paraId="018A61E3" w14:textId="77777777" w:rsidR="00260BA6" w:rsidRDefault="00260BA6">
            <w:pPr>
              <w:pStyle w:val="PL"/>
            </w:pPr>
            <w:r>
              <w:t xml:space="preserve">              properties:</w:t>
            </w:r>
          </w:p>
          <w:p w14:paraId="34D9DFF6" w14:textId="77777777" w:rsidR="00260BA6" w:rsidRDefault="00260BA6">
            <w:pPr>
              <w:pStyle w:val="PL"/>
            </w:pPr>
            <w:r>
              <w:t xml:space="preserve">                start:</w:t>
            </w:r>
          </w:p>
          <w:p w14:paraId="2571B770" w14:textId="77777777" w:rsidR="00260BA6" w:rsidRDefault="00260BA6">
            <w:pPr>
              <w:pStyle w:val="PL"/>
            </w:pPr>
            <w:r>
              <w:t xml:space="preserve">                  $ref: 'TS29571_CommonData.yaml#/components/schemas/DateTime'</w:t>
            </w:r>
          </w:p>
          <w:p w14:paraId="16970537" w14:textId="77777777" w:rsidR="00260BA6" w:rsidRDefault="00260BA6">
            <w:pPr>
              <w:pStyle w:val="PL"/>
            </w:pPr>
            <w:r>
              <w:t xml:space="preserve">                stop:</w:t>
            </w:r>
          </w:p>
          <w:p w14:paraId="3AAFCFAF" w14:textId="77777777" w:rsidR="00260BA6" w:rsidRDefault="00260BA6">
            <w:pPr>
              <w:pStyle w:val="PL"/>
            </w:pPr>
            <w:r>
              <w:t xml:space="preserve">                  $ref: 'TS29571_CommonData.yaml#/components/schemas/DateTime'</w:t>
            </w:r>
          </w:p>
        </w:tc>
      </w:tr>
    </w:tbl>
    <w:p w14:paraId="123B9D7B" w14:textId="77777777" w:rsidR="00260BA6" w:rsidRDefault="00260BA6" w:rsidP="00260BA6">
      <w:pPr>
        <w:pStyle w:val="TAN"/>
        <w:keepNext w:val="0"/>
      </w:pPr>
    </w:p>
    <w:p w14:paraId="14152B9D" w14:textId="77777777" w:rsidR="00260BA6" w:rsidRDefault="00260BA6" w:rsidP="00260BA6">
      <w:pPr>
        <w:rPr>
          <w:lang w:val="it-IT" w:eastAsia="ja-JP"/>
        </w:rPr>
      </w:pPr>
      <w:r>
        <w:rPr>
          <w:lang w:val="it-IT" w:eastAsia="ja-JP"/>
        </w:rPr>
        <w:br w:type="page"/>
      </w:r>
    </w:p>
    <w:bookmarkEnd w:id="304"/>
    <w:p w14:paraId="23D7F530" w14:textId="77777777" w:rsidR="00AE7E78" w:rsidRPr="00260BA6" w:rsidRDefault="00AE7E78" w:rsidP="00AE7E78"/>
    <w:p w14:paraId="671E25D2" w14:textId="77777777" w:rsidR="00AE7E78" w:rsidRPr="00260BA6" w:rsidRDefault="00AE7E78" w:rsidP="00AE7E78"/>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260BA6">
        <w:rPr>
          <w:rFonts w:ascii="Arial" w:hAnsi="Arial" w:cs="Arial"/>
          <w:color w:val="FF0000"/>
          <w:sz w:val="28"/>
          <w:szCs w:val="28"/>
          <w:lang w:val="en-US"/>
        </w:rPr>
        <w:t xml:space="preserve">* * * * </w:t>
      </w:r>
      <w:r w:rsidRPr="00260BA6">
        <w:rPr>
          <w:rFonts w:ascii="Arial" w:hAnsi="Arial" w:cs="Arial"/>
          <w:color w:val="FF0000"/>
          <w:sz w:val="28"/>
          <w:szCs w:val="28"/>
          <w:lang w:val="en-US" w:eastAsia="zh-CN"/>
        </w:rPr>
        <w:t xml:space="preserve">End of changes </w:t>
      </w:r>
      <w:r w:rsidRPr="00260BA6">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w:date="2023-11-06T22:37:00Z" w:initials="Panqi">
    <w:p w14:paraId="255FE5DD" w14:textId="028E7E8E" w:rsidR="007E75E9" w:rsidRDefault="007E75E9">
      <w:pPr>
        <w:pStyle w:val="ac"/>
      </w:pPr>
      <w:r>
        <w:rPr>
          <w:rStyle w:val="ab"/>
        </w:rPr>
        <w:annotationRef/>
      </w:r>
      <w:r>
        <w:t>Baseline from the endorsed CR0001</w:t>
      </w:r>
    </w:p>
  </w:comment>
  <w:comment w:id="160" w:author="Richard Bradbury (2023-05-17)" w:date="2023-05-17T11:35:00Z" w:initials="RJB">
    <w:p w14:paraId="2CD1F63B" w14:textId="77777777" w:rsidR="007E75E9" w:rsidRDefault="007E75E9" w:rsidP="00260BA6">
      <w:pPr>
        <w:pStyle w:val="ac"/>
      </w:pPr>
      <w:r>
        <w:rPr>
          <w:rStyle w:val="ab"/>
        </w:rPr>
        <w:annotationRef/>
      </w:r>
      <w:r>
        <w:t>What is this used for?</w:t>
      </w:r>
    </w:p>
    <w:p w14:paraId="0DE008E8" w14:textId="77777777" w:rsidR="007E75E9" w:rsidRDefault="007E75E9" w:rsidP="00260BA6">
      <w:pPr>
        <w:pStyle w:val="ac"/>
      </w:pPr>
      <w:r>
        <w:t>Is this for acquiring unicast service announcements and/or for object repair?</w:t>
      </w:r>
    </w:p>
  </w:comment>
  <w:comment w:id="161" w:author="Thorsten Lohmar 230523" w:date="2023-05-24T09:01:00Z" w:initials="TL">
    <w:p w14:paraId="66C26D18" w14:textId="77777777" w:rsidR="007E75E9" w:rsidRDefault="007E75E9" w:rsidP="00260BA6">
      <w:pPr>
        <w:pStyle w:val="ac"/>
      </w:pPr>
      <w:r>
        <w:rPr>
          <w:rStyle w:val="ab"/>
        </w:rPr>
        <w:annotationRef/>
      </w:r>
      <w:r>
        <w:t xml:space="preserve">I think a left over from 26.346. I guess, the </w:t>
      </w:r>
      <w:proofErr w:type="spellStart"/>
      <w:r>
        <w:t>isea</w:t>
      </w:r>
      <w:proofErr w:type="spellEnd"/>
      <w:r>
        <w:t xml:space="preserve"> was using a special PDU Session for the unicast transactions. </w:t>
      </w:r>
      <w:r>
        <w:br/>
        <w:t>ok to remove this here, When not in 502.</w:t>
      </w:r>
    </w:p>
  </w:comment>
  <w:comment w:id="338" w:author="Thorsten Lohmar 06/11/23" w:date="2023-11-09T11:38:00Z" w:initials="TL">
    <w:p w14:paraId="3A38A42F" w14:textId="77777777" w:rsidR="000236C1" w:rsidRDefault="000236C1" w:rsidP="000236C1">
      <w:pPr>
        <w:pStyle w:val="ac"/>
      </w:pPr>
      <w:r>
        <w:rPr>
          <w:rStyle w:val="ab"/>
        </w:rPr>
        <w:annotationRef/>
      </w:r>
      <w:r>
        <w:t>What does this mean? This is not in TS 26.346.</w:t>
      </w:r>
    </w:p>
  </w:comment>
  <w:comment w:id="339" w:author="panqi (E)" w:date="2023-11-13T15:10:00Z" w:initials="p(">
    <w:p w14:paraId="66806A72" w14:textId="77777777" w:rsidR="000236C1" w:rsidRDefault="000236C1">
      <w:pPr>
        <w:pStyle w:val="ac"/>
      </w:pPr>
      <w:r>
        <w:rPr>
          <w:rStyle w:val="ab"/>
        </w:rPr>
        <w:annotationRef/>
      </w:r>
      <w:r>
        <w:rPr>
          <w:lang w:eastAsia="zh-CN"/>
        </w:rPr>
        <w:t xml:space="preserve">In fact, this is introduced in the stage 2 discussion.  If you check </w:t>
      </w:r>
      <w:r>
        <w:t xml:space="preserve">6.3.2.1A of TS 33.246, </w:t>
      </w:r>
      <w:r w:rsidR="00EC0453">
        <w:t xml:space="preserve">this is a flag which seems missing in 23246. </w:t>
      </w:r>
    </w:p>
    <w:p w14:paraId="51489779" w14:textId="77777777" w:rsidR="008D1541" w:rsidRDefault="008D1541" w:rsidP="008D1541">
      <w:pPr>
        <w:pStyle w:val="B1"/>
      </w:pPr>
      <w:r>
        <w:t>-</w:t>
      </w:r>
      <w:r>
        <w:tab/>
        <w:t>2G GBA allowed: yes/no</w:t>
      </w:r>
    </w:p>
    <w:p w14:paraId="68E7ECE6" w14:textId="77777777" w:rsidR="008D1541" w:rsidRDefault="008D1541" w:rsidP="008D1541">
      <w:pPr>
        <w:pStyle w:val="B1"/>
        <w:tabs>
          <w:tab w:val="left" w:pos="851"/>
        </w:tabs>
      </w:pPr>
      <w:r>
        <w:tab/>
        <w:t>If the flag 2G GBA is not present then 2G GBA is not allowed.</w:t>
      </w:r>
    </w:p>
    <w:p w14:paraId="55257851" w14:textId="604F8A7B" w:rsidR="008D1541" w:rsidRPr="008D1541" w:rsidRDefault="008D1541">
      <w:pPr>
        <w:pStyle w:val="ac"/>
        <w:rPr>
          <w:rFonts w:hint="eastAsia"/>
          <w:lang w:eastAsia="zh-CN"/>
        </w:rPr>
      </w:pPr>
    </w:p>
  </w:comment>
  <w:comment w:id="370" w:author="Thorsten Lohmar 06/11/23" w:date="2023-11-09T11:40:00Z" w:initials="TL">
    <w:p w14:paraId="59374B36" w14:textId="77777777" w:rsidR="000236C1" w:rsidRDefault="000236C1" w:rsidP="000236C1">
      <w:pPr>
        <w:pStyle w:val="ac"/>
      </w:pPr>
      <w:r>
        <w:rPr>
          <w:rStyle w:val="ab"/>
        </w:rPr>
        <w:annotationRef/>
      </w:r>
      <w:r>
        <w:t xml:space="preserve">TS 26.346 defines not define a separate MSK. </w:t>
      </w:r>
    </w:p>
  </w:comment>
  <w:comment w:id="376" w:author="panqi (E)" w:date="2023-11-13T15:09:00Z" w:initials="p(">
    <w:p w14:paraId="51FC55A2" w14:textId="718BBE20" w:rsidR="000236C1" w:rsidRDefault="000236C1">
      <w:pPr>
        <w:pStyle w:val="ac"/>
        <w:rPr>
          <w:rFonts w:hint="eastAsia"/>
          <w:lang w:eastAsia="zh-CN"/>
        </w:rPr>
      </w:pPr>
      <w:r>
        <w:rPr>
          <w:rStyle w:val="ab"/>
        </w:rPr>
        <w:annotationRef/>
      </w:r>
      <w:r>
        <w:rPr>
          <w:lang w:eastAsia="zh-CN"/>
        </w:rPr>
        <w:t>Removed MSK to align with TS 26346.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5FE5DD" w15:done="0"/>
  <w15:commentEx w15:paraId="0DE008E8" w15:done="0"/>
  <w15:commentEx w15:paraId="66C26D18" w15:paraIdParent="0DE008E8" w15:done="0"/>
  <w15:commentEx w15:paraId="3A38A42F" w15:done="0"/>
  <w15:commentEx w15:paraId="55257851" w15:paraIdParent="3A38A42F" w15:done="0"/>
  <w15:commentEx w15:paraId="59374B36" w15:done="0"/>
  <w15:commentEx w15:paraId="51FC55A2" w15:paraIdParent="59374B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5FE5DD" w16cid:durableId="28F3E91B"/>
  <w16cid:commentId w16cid:paraId="0DE008E8" w16cid:durableId="28181F5B"/>
  <w16cid:commentId w16cid:paraId="66C26D18" w16cid:durableId="281850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FA372" w14:textId="77777777" w:rsidR="005461AA" w:rsidRDefault="005461AA">
      <w:r>
        <w:separator/>
      </w:r>
    </w:p>
  </w:endnote>
  <w:endnote w:type="continuationSeparator" w:id="0">
    <w:p w14:paraId="3B92F8C2" w14:textId="77777777" w:rsidR="005461AA" w:rsidRDefault="0054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2D8A4" w14:textId="77777777" w:rsidR="005461AA" w:rsidRDefault="005461AA">
      <w:r>
        <w:separator/>
      </w:r>
    </w:p>
  </w:footnote>
  <w:footnote w:type="continuationSeparator" w:id="0">
    <w:p w14:paraId="74694FD3" w14:textId="77777777" w:rsidR="005461AA" w:rsidRDefault="0054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E75E9" w:rsidRDefault="007E75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E75E9" w:rsidRDefault="007E75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E75E9" w:rsidRDefault="007E75E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E75E9" w:rsidRDefault="007E75E9">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rson w15:author="Huawei">
    <w15:presenceInfo w15:providerId="None" w15:userId="Huawei"/>
  </w15:person>
  <w15:person w15:author="Richard Bradbury (2023-05-24)">
    <w15:presenceInfo w15:providerId="None" w15:userId="Richard Bradbury (2023-05-24)"/>
  </w15:person>
  <w15:person w15:author="panqi (E)">
    <w15:presenceInfo w15:providerId="AD" w15:userId="S-1-5-21-147214757-305610072-1517763936-6666121"/>
  </w15:person>
  <w15:person w15:author="Richard Bradbury (2023-05-17)">
    <w15:presenceInfo w15:providerId="None" w15:userId="Richard Bradbury (2023-05-17)"/>
  </w15:person>
  <w15:person w15:author="Thorsten Lohmar 230523">
    <w15:presenceInfo w15:providerId="None" w15:userId="Thorsten Lohmar 230523"/>
  </w15:person>
  <w15:person w15:author="Thorsten Lohmar 06/11/23">
    <w15:presenceInfo w15:providerId="None" w15:userId="Thorsten Lohmar 06/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6C1"/>
    <w:rsid w:val="00071B58"/>
    <w:rsid w:val="000A6394"/>
    <w:rsid w:val="000B3D7A"/>
    <w:rsid w:val="000B7FED"/>
    <w:rsid w:val="000C038A"/>
    <w:rsid w:val="000C5D1F"/>
    <w:rsid w:val="000C6598"/>
    <w:rsid w:val="000D44B3"/>
    <w:rsid w:val="00134E80"/>
    <w:rsid w:val="00145D43"/>
    <w:rsid w:val="00192C46"/>
    <w:rsid w:val="001A08B3"/>
    <w:rsid w:val="001A7B60"/>
    <w:rsid w:val="001B52F0"/>
    <w:rsid w:val="001B7A65"/>
    <w:rsid w:val="001E41F3"/>
    <w:rsid w:val="00234DBE"/>
    <w:rsid w:val="0025360F"/>
    <w:rsid w:val="0026004D"/>
    <w:rsid w:val="00260BA6"/>
    <w:rsid w:val="002640DD"/>
    <w:rsid w:val="00275D12"/>
    <w:rsid w:val="00284FEB"/>
    <w:rsid w:val="002860C4"/>
    <w:rsid w:val="002B5741"/>
    <w:rsid w:val="002E0D43"/>
    <w:rsid w:val="002E3A1F"/>
    <w:rsid w:val="002E472E"/>
    <w:rsid w:val="00305409"/>
    <w:rsid w:val="003609EF"/>
    <w:rsid w:val="0036231A"/>
    <w:rsid w:val="00374DD4"/>
    <w:rsid w:val="003B05DC"/>
    <w:rsid w:val="003C2D31"/>
    <w:rsid w:val="003E1A36"/>
    <w:rsid w:val="00410371"/>
    <w:rsid w:val="0041433D"/>
    <w:rsid w:val="00423914"/>
    <w:rsid w:val="004242F1"/>
    <w:rsid w:val="00471E42"/>
    <w:rsid w:val="004B75B7"/>
    <w:rsid w:val="004C122B"/>
    <w:rsid w:val="004D126A"/>
    <w:rsid w:val="004E590D"/>
    <w:rsid w:val="005141D9"/>
    <w:rsid w:val="0051580D"/>
    <w:rsid w:val="005461AA"/>
    <w:rsid w:val="00547111"/>
    <w:rsid w:val="00592D74"/>
    <w:rsid w:val="005E2C44"/>
    <w:rsid w:val="005E4811"/>
    <w:rsid w:val="005F61D8"/>
    <w:rsid w:val="00621188"/>
    <w:rsid w:val="006257ED"/>
    <w:rsid w:val="006509E6"/>
    <w:rsid w:val="00653DE4"/>
    <w:rsid w:val="00665C47"/>
    <w:rsid w:val="00686F7F"/>
    <w:rsid w:val="00695808"/>
    <w:rsid w:val="006B46FB"/>
    <w:rsid w:val="006D7DF5"/>
    <w:rsid w:val="006E21FB"/>
    <w:rsid w:val="006F7CBB"/>
    <w:rsid w:val="0072171B"/>
    <w:rsid w:val="007814C2"/>
    <w:rsid w:val="00792342"/>
    <w:rsid w:val="007977A8"/>
    <w:rsid w:val="007B512A"/>
    <w:rsid w:val="007C2097"/>
    <w:rsid w:val="007D6A07"/>
    <w:rsid w:val="007E75E9"/>
    <w:rsid w:val="007F7259"/>
    <w:rsid w:val="008040A8"/>
    <w:rsid w:val="008279FA"/>
    <w:rsid w:val="008626E7"/>
    <w:rsid w:val="008657D9"/>
    <w:rsid w:val="00870EE7"/>
    <w:rsid w:val="008863B9"/>
    <w:rsid w:val="008A45A6"/>
    <w:rsid w:val="008B4535"/>
    <w:rsid w:val="008D1541"/>
    <w:rsid w:val="008D3CCC"/>
    <w:rsid w:val="008F3789"/>
    <w:rsid w:val="008F686C"/>
    <w:rsid w:val="009148DE"/>
    <w:rsid w:val="00941E30"/>
    <w:rsid w:val="009622D5"/>
    <w:rsid w:val="009777D9"/>
    <w:rsid w:val="00991B88"/>
    <w:rsid w:val="009A5753"/>
    <w:rsid w:val="009A579D"/>
    <w:rsid w:val="009C46E2"/>
    <w:rsid w:val="009E3297"/>
    <w:rsid w:val="009F734F"/>
    <w:rsid w:val="009F74B7"/>
    <w:rsid w:val="00A246B6"/>
    <w:rsid w:val="00A47E70"/>
    <w:rsid w:val="00A50CF0"/>
    <w:rsid w:val="00A7671C"/>
    <w:rsid w:val="00A92C2A"/>
    <w:rsid w:val="00AA2CBC"/>
    <w:rsid w:val="00AC5820"/>
    <w:rsid w:val="00AD1CD8"/>
    <w:rsid w:val="00AE7E78"/>
    <w:rsid w:val="00B258BB"/>
    <w:rsid w:val="00B5250F"/>
    <w:rsid w:val="00B67B97"/>
    <w:rsid w:val="00B968C8"/>
    <w:rsid w:val="00BA3806"/>
    <w:rsid w:val="00BA3EC5"/>
    <w:rsid w:val="00BA51D9"/>
    <w:rsid w:val="00BB5DFC"/>
    <w:rsid w:val="00BD279D"/>
    <w:rsid w:val="00BD30B6"/>
    <w:rsid w:val="00BD6BB8"/>
    <w:rsid w:val="00C66BA2"/>
    <w:rsid w:val="00C85411"/>
    <w:rsid w:val="00C870F6"/>
    <w:rsid w:val="00C95985"/>
    <w:rsid w:val="00CB4A97"/>
    <w:rsid w:val="00CC5026"/>
    <w:rsid w:val="00CC68D0"/>
    <w:rsid w:val="00CD61B0"/>
    <w:rsid w:val="00D03F9A"/>
    <w:rsid w:val="00D06D51"/>
    <w:rsid w:val="00D24991"/>
    <w:rsid w:val="00D50255"/>
    <w:rsid w:val="00D66520"/>
    <w:rsid w:val="00D84AE9"/>
    <w:rsid w:val="00DE34CF"/>
    <w:rsid w:val="00E13F3D"/>
    <w:rsid w:val="00E304F6"/>
    <w:rsid w:val="00E34898"/>
    <w:rsid w:val="00E63074"/>
    <w:rsid w:val="00EB09B7"/>
    <w:rsid w:val="00EC0453"/>
    <w:rsid w:val="00EC7413"/>
    <w:rsid w:val="00EE7D7C"/>
    <w:rsid w:val="00EF6A2F"/>
    <w:rsid w:val="00F25D98"/>
    <w:rsid w:val="00F27EC3"/>
    <w:rsid w:val="00F300FB"/>
    <w:rsid w:val="00F64592"/>
    <w:rsid w:val="00FB6386"/>
    <w:rsid w:val="00FE79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d">
    <w:name w:val="批注文字 字符"/>
    <w:basedOn w:val="a0"/>
    <w:link w:val="ac"/>
    <w:rsid w:val="00260BA6"/>
    <w:rPr>
      <w:rFonts w:ascii="Times New Roman" w:hAnsi="Times New Roman"/>
      <w:lang w:val="en-GB" w:eastAsia="en-US"/>
    </w:rPr>
  </w:style>
  <w:style w:type="character" w:customStyle="1" w:styleId="THChar">
    <w:name w:val="TH Char"/>
    <w:link w:val="TH"/>
    <w:qFormat/>
    <w:locked/>
    <w:rsid w:val="00260BA6"/>
    <w:rPr>
      <w:rFonts w:ascii="Arial" w:hAnsi="Arial"/>
      <w:b/>
      <w:lang w:val="en-GB" w:eastAsia="en-US"/>
    </w:rPr>
  </w:style>
  <w:style w:type="paragraph" w:customStyle="1" w:styleId="JSONinformationelement">
    <w:name w:val="JSON information element"/>
    <w:basedOn w:val="a"/>
    <w:link w:val="JSONinformationelementChar"/>
    <w:qFormat/>
    <w:rsid w:val="00260BA6"/>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JSONinformationelementChar">
    <w:name w:val="JSON information element Char"/>
    <w:basedOn w:val="a0"/>
    <w:link w:val="JSONinformationelement"/>
    <w:rsid w:val="00260BA6"/>
    <w:rPr>
      <w:rFonts w:ascii="Courier New" w:hAnsi="Courier New" w:cs="Arial"/>
      <w:b/>
      <w:w w:val="90"/>
      <w:sz w:val="19"/>
      <w:szCs w:val="18"/>
      <w:lang w:val="en-GB" w:eastAsia="en-US"/>
    </w:rPr>
  </w:style>
  <w:style w:type="character" w:customStyle="1" w:styleId="TALCar">
    <w:name w:val="TAL Car"/>
    <w:link w:val="TAL"/>
    <w:locked/>
    <w:rsid w:val="00260BA6"/>
    <w:rPr>
      <w:rFonts w:ascii="Arial" w:hAnsi="Arial"/>
      <w:sz w:val="18"/>
      <w:lang w:val="en-GB" w:eastAsia="en-US"/>
    </w:rPr>
  </w:style>
  <w:style w:type="character" w:customStyle="1" w:styleId="TAHChar">
    <w:name w:val="TAH Char"/>
    <w:link w:val="TAH"/>
    <w:rsid w:val="00260BA6"/>
    <w:rPr>
      <w:rFonts w:ascii="Arial" w:hAnsi="Arial"/>
      <w:b/>
      <w:sz w:val="18"/>
      <w:lang w:val="en-GB" w:eastAsia="en-US"/>
    </w:rPr>
  </w:style>
  <w:style w:type="character" w:customStyle="1" w:styleId="TACChar">
    <w:name w:val="TAC Char"/>
    <w:link w:val="TAC"/>
    <w:qFormat/>
    <w:rsid w:val="00260BA6"/>
    <w:rPr>
      <w:rFonts w:ascii="Arial" w:hAnsi="Arial"/>
      <w:sz w:val="18"/>
      <w:lang w:val="en-GB" w:eastAsia="en-US"/>
    </w:rPr>
  </w:style>
  <w:style w:type="paragraph" w:customStyle="1" w:styleId="Tablebody">
    <w:name w:val="Table body"/>
    <w:basedOn w:val="a"/>
    <w:link w:val="TablebodyChar"/>
    <w:rsid w:val="00260BA6"/>
    <w:pPr>
      <w:tabs>
        <w:tab w:val="left" w:pos="403"/>
      </w:tabs>
      <w:spacing w:before="60" w:after="60" w:line="240" w:lineRule="atLeast"/>
      <w:jc w:val="center"/>
    </w:pPr>
    <w:rPr>
      <w:rFonts w:ascii="Cambria" w:hAnsi="Cambria"/>
      <w:szCs w:val="22"/>
    </w:rPr>
  </w:style>
  <w:style w:type="character" w:customStyle="1" w:styleId="TablebodyChar">
    <w:name w:val="Table body Char"/>
    <w:basedOn w:val="a0"/>
    <w:link w:val="Tablebody"/>
    <w:rsid w:val="00260BA6"/>
    <w:rPr>
      <w:rFonts w:ascii="Cambria" w:eastAsiaTheme="minorEastAsia" w:hAnsi="Cambria"/>
      <w:szCs w:val="22"/>
      <w:lang w:val="en-GB" w:eastAsia="en-US"/>
    </w:rPr>
  </w:style>
  <w:style w:type="paragraph" w:customStyle="1" w:styleId="JSONproperty">
    <w:name w:val="JSON property"/>
    <w:basedOn w:val="a"/>
    <w:link w:val="JSONpropertyChar"/>
    <w:qFormat/>
    <w:rsid w:val="00260BA6"/>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JSONpropertyChar">
    <w:name w:val="JSON property Char"/>
    <w:basedOn w:val="a0"/>
    <w:link w:val="JSONproperty"/>
    <w:rsid w:val="00260BA6"/>
    <w:rPr>
      <w:rFonts w:ascii="Courier New" w:hAnsi="Courier New" w:cs="Arial"/>
      <w:w w:val="90"/>
      <w:sz w:val="19"/>
      <w:szCs w:val="18"/>
      <w:lang w:val="en-GB" w:eastAsia="en-US"/>
    </w:rPr>
  </w:style>
  <w:style w:type="character" w:customStyle="1" w:styleId="Codechar">
    <w:name w:val="Code (char)"/>
    <w:basedOn w:val="a0"/>
    <w:uiPriority w:val="1"/>
    <w:qFormat/>
    <w:rsid w:val="00260BA6"/>
    <w:rPr>
      <w:rFonts w:ascii="Arial" w:hAnsi="Arial"/>
      <w:i/>
      <w:sz w:val="18"/>
    </w:rPr>
  </w:style>
  <w:style w:type="paragraph" w:customStyle="1" w:styleId="TALcontinuation">
    <w:name w:val="TAL continuation"/>
    <w:basedOn w:val="TAL"/>
    <w:link w:val="TALcontinuationChar"/>
    <w:qFormat/>
    <w:rsid w:val="00260BA6"/>
    <w:pPr>
      <w:keepNext w:val="0"/>
      <w:spacing w:beforeLines="25" w:before="25"/>
    </w:pPr>
    <w:rPr>
      <w:lang w:val="en-US"/>
    </w:rPr>
  </w:style>
  <w:style w:type="paragraph" w:customStyle="1" w:styleId="XMLElement">
    <w:name w:val="XML Element"/>
    <w:basedOn w:val="a"/>
    <w:link w:val="XMLElementChar"/>
    <w:qFormat/>
    <w:rsid w:val="00260BA6"/>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a0"/>
    <w:link w:val="XMLElement"/>
    <w:rsid w:val="00260BA6"/>
    <w:rPr>
      <w:rFonts w:ascii="Courier New" w:hAnsi="Courier New" w:cs="Arial"/>
      <w:b/>
      <w:w w:val="90"/>
      <w:sz w:val="19"/>
      <w:szCs w:val="18"/>
      <w:lang w:val="en-GB" w:eastAsia="en-US"/>
    </w:rPr>
  </w:style>
  <w:style w:type="paragraph" w:customStyle="1" w:styleId="XMLAttribute">
    <w:name w:val="XML Attribute"/>
    <w:basedOn w:val="a"/>
    <w:link w:val="XMLAttributeChar"/>
    <w:qFormat/>
    <w:rsid w:val="00260BA6"/>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a0"/>
    <w:link w:val="XMLAttribute"/>
    <w:rsid w:val="00260BA6"/>
    <w:rPr>
      <w:rFonts w:ascii="Courier New" w:hAnsi="Courier New" w:cs="Arial"/>
      <w:w w:val="90"/>
      <w:sz w:val="19"/>
      <w:szCs w:val="18"/>
      <w:lang w:val="en-GB" w:eastAsia="en-US"/>
    </w:rPr>
  </w:style>
  <w:style w:type="character" w:customStyle="1" w:styleId="TALcontinuationChar">
    <w:name w:val="TAL continuation Char"/>
    <w:basedOn w:val="a0"/>
    <w:link w:val="TALcontinuation"/>
    <w:locked/>
    <w:rsid w:val="00260BA6"/>
    <w:rPr>
      <w:rFonts w:ascii="Arial" w:hAnsi="Arial"/>
      <w:sz w:val="18"/>
      <w:lang w:val="en-US"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
    <w:basedOn w:val="a0"/>
    <w:link w:val="2"/>
    <w:rsid w:val="00260BA6"/>
    <w:rPr>
      <w:rFonts w:ascii="Arial" w:hAnsi="Arial"/>
      <w:sz w:val="32"/>
      <w:lang w:val="en-GB" w:eastAsia="en-US"/>
    </w:rPr>
  </w:style>
  <w:style w:type="character" w:customStyle="1" w:styleId="PLChar">
    <w:name w:val="PL Char"/>
    <w:link w:val="PL"/>
    <w:qFormat/>
    <w:locked/>
    <w:rsid w:val="00260BA6"/>
    <w:rPr>
      <w:rFonts w:ascii="Courier New" w:hAnsi="Courier New"/>
      <w:noProof/>
      <w:sz w:val="16"/>
      <w:lang w:val="en-GB" w:eastAsia="en-US"/>
    </w:rPr>
  </w:style>
  <w:style w:type="character" w:customStyle="1" w:styleId="TANChar">
    <w:name w:val="TAN Char"/>
    <w:link w:val="TAN"/>
    <w:qFormat/>
    <w:locked/>
    <w:rsid w:val="00260BA6"/>
    <w:rPr>
      <w:rFonts w:ascii="Arial" w:hAnsi="Arial"/>
      <w:sz w:val="18"/>
      <w:lang w:val="en-GB" w:eastAsia="en-US"/>
    </w:rPr>
  </w:style>
  <w:style w:type="table" w:styleId="af2">
    <w:name w:val="Table Grid"/>
    <w:basedOn w:val="a1"/>
    <w:rsid w:val="00260BA6"/>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8D15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9161">
      <w:bodyDiv w:val="1"/>
      <w:marLeft w:val="0"/>
      <w:marRight w:val="0"/>
      <w:marTop w:val="0"/>
      <w:marBottom w:val="0"/>
      <w:divBdr>
        <w:top w:val="none" w:sz="0" w:space="0" w:color="auto"/>
        <w:left w:val="none" w:sz="0" w:space="0" w:color="auto"/>
        <w:bottom w:val="none" w:sz="0" w:space="0" w:color="auto"/>
        <w:right w:val="none" w:sz="0" w:space="0" w:color="auto"/>
      </w:divBdr>
    </w:div>
    <w:div w:id="990713639">
      <w:bodyDiv w:val="1"/>
      <w:marLeft w:val="0"/>
      <w:marRight w:val="0"/>
      <w:marTop w:val="0"/>
      <w:marBottom w:val="0"/>
      <w:divBdr>
        <w:top w:val="none" w:sz="0" w:space="0" w:color="auto"/>
        <w:left w:val="none" w:sz="0" w:space="0" w:color="auto"/>
        <w:bottom w:val="none" w:sz="0" w:space="0" w:color="auto"/>
        <w:right w:val="none" w:sz="0" w:space="0" w:color="auto"/>
      </w:divBdr>
    </w:div>
    <w:div w:id="1303390792">
      <w:bodyDiv w:val="1"/>
      <w:marLeft w:val="0"/>
      <w:marRight w:val="0"/>
      <w:marTop w:val="0"/>
      <w:marBottom w:val="0"/>
      <w:divBdr>
        <w:top w:val="none" w:sz="0" w:space="0" w:color="auto"/>
        <w:left w:val="none" w:sz="0" w:space="0" w:color="auto"/>
        <w:bottom w:val="none" w:sz="0" w:space="0" w:color="auto"/>
        <w:right w:val="none" w:sz="0" w:space="0" w:color="auto"/>
      </w:divBdr>
    </w:div>
    <w:div w:id="16030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D3E7-E409-4921-8A02-49A6EF27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8</Pages>
  <Words>2507</Words>
  <Characters>14292</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cp:lastModifiedBy>
  <cp:revision>5</cp:revision>
  <cp:lastPrinted>1900-01-01T06:00:00Z</cp:lastPrinted>
  <dcterms:created xsi:type="dcterms:W3CDTF">2023-11-13T18:05:00Z</dcterms:created>
  <dcterms:modified xsi:type="dcterms:W3CDTF">2023-11-13T21:29:00Z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(3)5QeTDpHBAvXKEgSzUFZFW2mAhz19oE9QTULRbNIK4xRg7CnPrNFNwvgpSCo3xSsuhc7/wqGy
luclxaLQnwIVWU1XarJF1h1ETCZM/+lB7v5bHnairS337Xkk8qpI0ixjyQRI+kHv5L8S0ZNt
ayDvASwzcG2KfDOlscPc+wKC10ZfAapz11dP9Eodf/SAEnOz4VFmfrcOHB8vsRi3dhScGm4h
Spci0jfP+HAxJI9+sC</vt:lpwstr>
  </property>
  <property fmtid="{D5CDD505-2E9C-101B-9397-08002B2CF9AE}" pid="22" name="_2015_ms_pID_7253431">
    <vt:lpwstr>YvNMM/wqTOx6EpMmCuYEdlXW7AcbVY58HO2/mTBDX1xly7oAzAtk7s
wl6EsWS2yhbkOfbgHjplp8nx1lRNNeSHWaEaCfvG4HCVbC3ntnSBm2yGKMTVav/4jD9jAus2
hQybo/qVRB67G+aBndjvOlH4VeMXH2dw2wGXf0jPXaI5Wa/D0DivFbItU6LjgBoA7+rZ+rY7
OTRlH+F1XptCQIzC2/BZM8HPblF0WqMdk8kc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1699233479</vt:lpwstr>
  </property>
  <property fmtid="{D5CDD505-2E9C-101B-9397-08002B2CF9AE}" pid="27" name="_2015_ms_pID_7253432">
    <vt:lpwstr>kXJdIc9kxBr7J6Z4kDyO7nc=</vt:lpwstr>
  </property>
</Properties>
</file>