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675" w:rsidRPr="000218AB" w:rsidRDefault="00130D6F" w:rsidP="000F4E43">
      <w:pPr>
        <w:pStyle w:val="a3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 w:rsidRPr="000218AB">
        <w:rPr>
          <w:rFonts w:ascii="Arial" w:hAnsi="Arial" w:cs="Arial"/>
          <w:b/>
          <w:bCs/>
          <w:sz w:val="24"/>
          <w:szCs w:val="24"/>
        </w:rPr>
        <w:t>3GPP TSG-WG SA</w:t>
      </w:r>
      <w:r w:rsidR="00D0306D">
        <w:rPr>
          <w:rFonts w:ascii="Arial" w:hAnsi="Arial" w:cs="Arial"/>
          <w:b/>
          <w:bCs/>
          <w:sz w:val="24"/>
          <w:szCs w:val="24"/>
        </w:rPr>
        <w:t>4</w:t>
      </w:r>
      <w:r w:rsidRPr="000218AB">
        <w:rPr>
          <w:rFonts w:ascii="Arial" w:hAnsi="Arial" w:cs="Arial"/>
          <w:b/>
          <w:bCs/>
          <w:sz w:val="24"/>
          <w:szCs w:val="24"/>
        </w:rPr>
        <w:t xml:space="preserve"> Meeting #1</w:t>
      </w:r>
      <w:r w:rsidR="007C08A8">
        <w:rPr>
          <w:rFonts w:ascii="Arial" w:hAnsi="Arial" w:cs="Arial"/>
          <w:b/>
          <w:bCs/>
          <w:sz w:val="24"/>
          <w:szCs w:val="24"/>
        </w:rPr>
        <w:t>26</w:t>
      </w:r>
      <w:r w:rsidR="003007F7" w:rsidRPr="000218AB">
        <w:rPr>
          <w:rFonts w:ascii="Arial" w:hAnsi="Arial" w:cs="Arial"/>
          <w:b/>
          <w:bCs/>
          <w:sz w:val="28"/>
          <w:szCs w:val="24"/>
        </w:rPr>
        <w:tab/>
      </w:r>
      <w:r w:rsidR="003007F7" w:rsidRPr="000218AB">
        <w:rPr>
          <w:rFonts w:ascii="Arial" w:hAnsi="Arial" w:cs="Arial"/>
          <w:b/>
          <w:bCs/>
          <w:i/>
          <w:sz w:val="28"/>
          <w:szCs w:val="24"/>
        </w:rPr>
        <w:t>S</w:t>
      </w:r>
      <w:r w:rsidR="007C08A8">
        <w:rPr>
          <w:rFonts w:ascii="Arial" w:hAnsi="Arial" w:cs="Arial"/>
          <w:b/>
          <w:bCs/>
          <w:i/>
          <w:sz w:val="28"/>
          <w:szCs w:val="24"/>
        </w:rPr>
        <w:t>4</w:t>
      </w:r>
      <w:r w:rsidR="003007F7" w:rsidRPr="000218AB">
        <w:rPr>
          <w:rFonts w:ascii="Arial" w:hAnsi="Arial" w:cs="Arial"/>
          <w:b/>
          <w:bCs/>
          <w:i/>
          <w:sz w:val="28"/>
          <w:szCs w:val="24"/>
        </w:rPr>
        <w:t>-2</w:t>
      </w:r>
      <w:r w:rsidR="00CB666D" w:rsidRPr="000218AB">
        <w:rPr>
          <w:rFonts w:ascii="Arial" w:hAnsi="Arial" w:cs="Arial"/>
          <w:b/>
          <w:bCs/>
          <w:i/>
          <w:sz w:val="28"/>
          <w:szCs w:val="24"/>
        </w:rPr>
        <w:t>3</w:t>
      </w:r>
      <w:r w:rsidR="004158F1">
        <w:rPr>
          <w:rFonts w:ascii="Arial" w:hAnsi="Arial" w:cs="Arial"/>
          <w:b/>
          <w:bCs/>
          <w:i/>
          <w:sz w:val="28"/>
          <w:szCs w:val="24"/>
        </w:rPr>
        <w:t>1762</w:t>
      </w:r>
    </w:p>
    <w:p w:rsidR="00463675" w:rsidRPr="000218AB" w:rsidRDefault="009B5FB9" w:rsidP="0074309D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0218AB">
        <w:rPr>
          <w:rFonts w:ascii="Arial" w:eastAsia="Arial Unicode MS" w:hAnsi="Arial" w:cs="Arial"/>
          <w:b/>
          <w:bCs/>
          <w:sz w:val="24"/>
        </w:rPr>
        <w:t>Chicago, US, Nov 13 – 17, 2023</w:t>
      </w:r>
      <w:r w:rsidR="0074309D" w:rsidRPr="000218AB">
        <w:rPr>
          <w:rFonts w:ascii="Arial" w:hAnsi="Arial" w:cs="Arial"/>
          <w:b/>
          <w:bCs/>
          <w:sz w:val="24"/>
          <w:szCs w:val="24"/>
        </w:rPr>
        <w:tab/>
      </w:r>
      <w:r w:rsidR="0084049C" w:rsidRPr="000218AB">
        <w:rPr>
          <w:rFonts w:ascii="Arial" w:hAnsi="Arial" w:cs="Arial"/>
          <w:b/>
          <w:bCs/>
          <w:color w:val="0000FF"/>
        </w:rPr>
        <w:t>(revision of S</w:t>
      </w:r>
      <w:r w:rsidR="007C08A8">
        <w:rPr>
          <w:rFonts w:ascii="Arial" w:hAnsi="Arial" w:cs="Arial"/>
          <w:b/>
          <w:bCs/>
          <w:color w:val="0000FF"/>
        </w:rPr>
        <w:t>4</w:t>
      </w:r>
      <w:r w:rsidR="0084049C" w:rsidRPr="000218AB">
        <w:rPr>
          <w:rFonts w:ascii="Arial" w:hAnsi="Arial" w:cs="Arial"/>
          <w:b/>
          <w:bCs/>
          <w:color w:val="0000FF"/>
        </w:rPr>
        <w:t>-2</w:t>
      </w:r>
      <w:r w:rsidR="00CB666D" w:rsidRPr="000218AB">
        <w:rPr>
          <w:rFonts w:ascii="Arial" w:hAnsi="Arial" w:cs="Arial"/>
          <w:b/>
          <w:bCs/>
          <w:color w:val="0000FF"/>
        </w:rPr>
        <w:t>3</w:t>
      </w:r>
      <w:r w:rsidRPr="000218AB">
        <w:rPr>
          <w:rFonts w:ascii="Arial" w:hAnsi="Arial" w:cs="Arial"/>
          <w:b/>
          <w:bCs/>
          <w:color w:val="0000FF"/>
        </w:rPr>
        <w:t>1</w:t>
      </w:r>
      <w:r w:rsidR="0074309D" w:rsidRPr="000218AB">
        <w:rPr>
          <w:rFonts w:ascii="Arial" w:hAnsi="Arial" w:cs="Arial"/>
          <w:b/>
          <w:bCs/>
          <w:color w:val="0000FF"/>
        </w:rPr>
        <w:t>xxx)</w:t>
      </w:r>
    </w:p>
    <w:p w:rsidR="00463675" w:rsidRPr="000218AB" w:rsidRDefault="00463675">
      <w:pPr>
        <w:rPr>
          <w:rFonts w:ascii="Arial" w:hAnsi="Arial" w:cs="Arial"/>
        </w:rPr>
      </w:pPr>
    </w:p>
    <w:p w:rsidR="00463675" w:rsidRPr="000218AB" w:rsidRDefault="00463675" w:rsidP="000F4E43">
      <w:pPr>
        <w:pStyle w:val="af"/>
      </w:pPr>
      <w:r w:rsidRPr="000218AB">
        <w:t>Title:</w:t>
      </w:r>
      <w:r w:rsidRPr="000218AB">
        <w:tab/>
      </w:r>
      <w:r w:rsidRPr="000218AB">
        <w:rPr>
          <w:color w:val="FF0000"/>
        </w:rPr>
        <w:t xml:space="preserve">[DRAFT] </w:t>
      </w:r>
      <w:r w:rsidR="000218AB" w:rsidRPr="000218AB">
        <w:rPr>
          <w:bCs w:val="0"/>
        </w:rPr>
        <w:t xml:space="preserve">LS Reply on </w:t>
      </w:r>
      <w:r w:rsidR="007C08A8" w:rsidRPr="00DF188E">
        <w:t>area scope for QoE measurements</w:t>
      </w:r>
    </w:p>
    <w:p w:rsidR="00463675" w:rsidRPr="000218AB" w:rsidRDefault="00463675" w:rsidP="000F4E43">
      <w:pPr>
        <w:pStyle w:val="af"/>
      </w:pPr>
      <w:r w:rsidRPr="000218AB">
        <w:t>Response to:</w:t>
      </w:r>
      <w:r w:rsidRPr="000218AB">
        <w:tab/>
      </w:r>
      <w:r w:rsidRPr="000218AB">
        <w:rPr>
          <w:color w:val="000000"/>
        </w:rPr>
        <w:t>LS (</w:t>
      </w:r>
      <w:r w:rsidR="000218AB" w:rsidRPr="000218AB">
        <w:rPr>
          <w:color w:val="000000"/>
        </w:rPr>
        <w:t>R2-2311</w:t>
      </w:r>
      <w:r w:rsidR="00B12B9A">
        <w:rPr>
          <w:color w:val="000000"/>
        </w:rPr>
        <w:t>400</w:t>
      </w:r>
      <w:r w:rsidR="009948E0">
        <w:rPr>
          <w:color w:val="000000"/>
        </w:rPr>
        <w:t>/</w:t>
      </w:r>
      <w:r w:rsidR="00AA40F9" w:rsidRPr="00AA40F9">
        <w:rPr>
          <w:color w:val="000000"/>
        </w:rPr>
        <w:t xml:space="preserve"> S4-</w:t>
      </w:r>
      <w:r w:rsidR="0027576B" w:rsidRPr="00AA40F9">
        <w:rPr>
          <w:color w:val="000000"/>
        </w:rPr>
        <w:t>2316</w:t>
      </w:r>
      <w:r w:rsidR="0027576B">
        <w:rPr>
          <w:color w:val="000000"/>
        </w:rPr>
        <w:t>1</w:t>
      </w:r>
      <w:r w:rsidR="0027576B" w:rsidRPr="00AA40F9">
        <w:rPr>
          <w:color w:val="000000"/>
        </w:rPr>
        <w:t>3</w:t>
      </w:r>
      <w:r w:rsidRPr="000218AB">
        <w:rPr>
          <w:color w:val="000000"/>
        </w:rPr>
        <w:t>)</w:t>
      </w:r>
      <w:r w:rsidR="00B12B9A">
        <w:rPr>
          <w:color w:val="000000"/>
        </w:rPr>
        <w:t xml:space="preserve"> </w:t>
      </w:r>
      <w:r w:rsidRPr="000218AB">
        <w:rPr>
          <w:color w:val="000000"/>
        </w:rPr>
        <w:t xml:space="preserve">from </w:t>
      </w:r>
      <w:r w:rsidR="000218AB" w:rsidRPr="000218AB">
        <w:rPr>
          <w:color w:val="000000"/>
        </w:rPr>
        <w:t>RAN2</w:t>
      </w:r>
    </w:p>
    <w:p w:rsidR="00463675" w:rsidRPr="000218AB" w:rsidRDefault="00463675" w:rsidP="000F4E43">
      <w:pPr>
        <w:pStyle w:val="af"/>
      </w:pPr>
      <w:r w:rsidRPr="000218AB">
        <w:t>Release:</w:t>
      </w:r>
      <w:r w:rsidRPr="000218AB">
        <w:tab/>
      </w:r>
      <w:r w:rsidRPr="000218AB">
        <w:rPr>
          <w:color w:val="000000"/>
        </w:rPr>
        <w:t>Release</w:t>
      </w:r>
      <w:r w:rsidR="000218AB" w:rsidRPr="000218AB">
        <w:rPr>
          <w:color w:val="000000"/>
        </w:rPr>
        <w:t xml:space="preserve"> 18</w:t>
      </w:r>
    </w:p>
    <w:p w:rsidR="00463675" w:rsidRPr="000218AB" w:rsidRDefault="00463675" w:rsidP="000F4E43">
      <w:pPr>
        <w:pStyle w:val="af"/>
      </w:pPr>
      <w:r w:rsidRPr="000218AB">
        <w:t>Work Item:</w:t>
      </w:r>
      <w:r w:rsidRPr="000218AB">
        <w:tab/>
      </w:r>
      <w:bookmarkStart w:id="0" w:name="_Hlk131712922"/>
      <w:proofErr w:type="spellStart"/>
      <w:r w:rsidR="00B12B9A">
        <w:rPr>
          <w:color w:val="000000"/>
        </w:rPr>
        <w:t>eQoE</w:t>
      </w:r>
      <w:bookmarkEnd w:id="0"/>
      <w:proofErr w:type="spellEnd"/>
      <w:r w:rsidR="00B12B9A">
        <w:rPr>
          <w:color w:val="000000"/>
        </w:rPr>
        <w:t xml:space="preserve">, </w:t>
      </w:r>
      <w:proofErr w:type="spellStart"/>
      <w:r w:rsidR="00B12B9A" w:rsidRPr="007E5C6E">
        <w:rPr>
          <w:color w:val="000000"/>
        </w:rPr>
        <w:t>NR_QoE_enh</w:t>
      </w:r>
      <w:proofErr w:type="spellEnd"/>
      <w:r w:rsidR="00B12B9A" w:rsidRPr="007E5C6E">
        <w:rPr>
          <w:color w:val="000000"/>
        </w:rPr>
        <w:t>-Core</w:t>
      </w:r>
    </w:p>
    <w:p w:rsidR="00463675" w:rsidRPr="000218AB" w:rsidRDefault="00463675">
      <w:pPr>
        <w:spacing w:after="60"/>
        <w:ind w:left="1985" w:hanging="1985"/>
        <w:rPr>
          <w:rFonts w:ascii="Arial" w:hAnsi="Arial" w:cs="Arial"/>
          <w:b/>
        </w:rPr>
      </w:pPr>
    </w:p>
    <w:p w:rsidR="00463675" w:rsidRPr="000218AB" w:rsidRDefault="00463675" w:rsidP="000F4E43">
      <w:pPr>
        <w:pStyle w:val="Source"/>
      </w:pPr>
      <w:r w:rsidRPr="000218AB">
        <w:t>Source:</w:t>
      </w:r>
      <w:r w:rsidRPr="000218AB">
        <w:tab/>
      </w:r>
      <w:r w:rsidR="0000385D" w:rsidRPr="000218AB">
        <w:rPr>
          <w:b w:val="0"/>
          <w:color w:val="FF0000"/>
        </w:rPr>
        <w:t>[Huawei to be]</w:t>
      </w:r>
      <w:r w:rsidR="000534DD" w:rsidRPr="000218AB">
        <w:rPr>
          <w:b w:val="0"/>
          <w:color w:val="FF0000"/>
        </w:rPr>
        <w:t xml:space="preserve"> </w:t>
      </w:r>
      <w:r w:rsidR="00C55D6B" w:rsidRPr="000218AB">
        <w:rPr>
          <w:b w:val="0"/>
        </w:rPr>
        <w:t>SA</w:t>
      </w:r>
      <w:r w:rsidR="00B12B9A">
        <w:rPr>
          <w:b w:val="0"/>
        </w:rPr>
        <w:t>4</w:t>
      </w:r>
    </w:p>
    <w:p w:rsidR="00463675" w:rsidRPr="000218AB" w:rsidRDefault="00463675" w:rsidP="000F4E43">
      <w:pPr>
        <w:pStyle w:val="Source"/>
      </w:pPr>
      <w:r w:rsidRPr="000218AB">
        <w:t>To:</w:t>
      </w:r>
      <w:r w:rsidRPr="000218AB">
        <w:tab/>
      </w:r>
      <w:r w:rsidR="000218AB" w:rsidRPr="000218AB">
        <w:rPr>
          <w:b w:val="0"/>
        </w:rPr>
        <w:t>RAN2</w:t>
      </w:r>
    </w:p>
    <w:p w:rsidR="00463675" w:rsidRPr="000218AB" w:rsidRDefault="00463675" w:rsidP="000F4E43">
      <w:pPr>
        <w:pStyle w:val="Source"/>
      </w:pPr>
      <w:r w:rsidRPr="000218AB">
        <w:t>Cc:</w:t>
      </w:r>
      <w:r w:rsidRPr="000218AB">
        <w:tab/>
      </w:r>
      <w:r w:rsidR="00B12B9A">
        <w:rPr>
          <w:b w:val="0"/>
        </w:rPr>
        <w:t>RAN3</w:t>
      </w:r>
      <w:r w:rsidR="000218AB" w:rsidRPr="000218AB">
        <w:rPr>
          <w:b w:val="0"/>
        </w:rPr>
        <w:t>, SA</w:t>
      </w:r>
      <w:r w:rsidR="00B12B9A">
        <w:rPr>
          <w:b w:val="0"/>
        </w:rPr>
        <w:t>5</w:t>
      </w:r>
    </w:p>
    <w:p w:rsidR="00463675" w:rsidRPr="000218AB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:rsidR="00463675" w:rsidRPr="000218AB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0218AB">
        <w:rPr>
          <w:rFonts w:ascii="Arial" w:hAnsi="Arial" w:cs="Arial"/>
          <w:b/>
          <w:lang w:val="en-US"/>
        </w:rPr>
        <w:t>Contact Person:</w:t>
      </w:r>
      <w:r w:rsidRPr="000218AB">
        <w:rPr>
          <w:rFonts w:ascii="Arial" w:hAnsi="Arial" w:cs="Arial"/>
          <w:bCs/>
          <w:lang w:val="en-US"/>
        </w:rPr>
        <w:tab/>
      </w:r>
    </w:p>
    <w:p w:rsidR="00463675" w:rsidRPr="000218AB" w:rsidRDefault="00463675" w:rsidP="000F4E43">
      <w:pPr>
        <w:pStyle w:val="Contact"/>
        <w:tabs>
          <w:tab w:val="clear" w:pos="2268"/>
        </w:tabs>
        <w:rPr>
          <w:bCs/>
        </w:rPr>
      </w:pPr>
      <w:r w:rsidRPr="000218AB">
        <w:t>Name:</w:t>
      </w:r>
      <w:r w:rsidRPr="000218AB">
        <w:rPr>
          <w:bCs/>
        </w:rPr>
        <w:tab/>
      </w:r>
      <w:r w:rsidR="00B12B9A">
        <w:rPr>
          <w:b w:val="0"/>
          <w:bCs/>
          <w:lang w:eastAsia="zh-CN"/>
        </w:rPr>
        <w:t>Qi Pan</w:t>
      </w:r>
    </w:p>
    <w:p w:rsidR="00463675" w:rsidRPr="000218AB" w:rsidRDefault="00463675" w:rsidP="000F4E43">
      <w:pPr>
        <w:pStyle w:val="Contact"/>
        <w:tabs>
          <w:tab w:val="clear" w:pos="2268"/>
        </w:tabs>
        <w:rPr>
          <w:bCs/>
        </w:rPr>
      </w:pPr>
      <w:r w:rsidRPr="000218AB">
        <w:t>Tel. Number:</w:t>
      </w:r>
      <w:r w:rsidRPr="000218AB">
        <w:rPr>
          <w:bCs/>
        </w:rPr>
        <w:tab/>
      </w:r>
    </w:p>
    <w:p w:rsidR="00463675" w:rsidRPr="000218AB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218AB">
        <w:rPr>
          <w:color w:val="0000FF"/>
        </w:rPr>
        <w:t>E-mail Address:</w:t>
      </w:r>
      <w:r w:rsidRPr="000218AB">
        <w:rPr>
          <w:bCs/>
          <w:color w:val="0000FF"/>
        </w:rPr>
        <w:tab/>
      </w:r>
      <w:r w:rsidR="00B12B9A">
        <w:rPr>
          <w:b w:val="0"/>
          <w:bCs/>
        </w:rPr>
        <w:t>panqi8</w:t>
      </w:r>
      <w:r w:rsidR="00F62570" w:rsidRPr="000218AB">
        <w:rPr>
          <w:b w:val="0"/>
          <w:bCs/>
        </w:rPr>
        <w:t xml:space="preserve"> AT </w:t>
      </w:r>
      <w:proofErr w:type="spellStart"/>
      <w:r w:rsidR="00F62570" w:rsidRPr="000218AB">
        <w:rPr>
          <w:b w:val="0"/>
          <w:bCs/>
        </w:rPr>
        <w:t>huawei</w:t>
      </w:r>
      <w:proofErr w:type="spellEnd"/>
      <w:r w:rsidR="00F62570" w:rsidRPr="000218AB">
        <w:rPr>
          <w:b w:val="0"/>
          <w:bCs/>
        </w:rPr>
        <w:t xml:space="preserve"> DOT com</w:t>
      </w:r>
    </w:p>
    <w:p w:rsidR="00463675" w:rsidRPr="000218AB" w:rsidRDefault="00463675">
      <w:pPr>
        <w:spacing w:after="60"/>
        <w:ind w:left="1985" w:hanging="1985"/>
        <w:rPr>
          <w:rFonts w:ascii="Arial" w:hAnsi="Arial" w:cs="Arial"/>
          <w:b/>
        </w:rPr>
      </w:pPr>
    </w:p>
    <w:p w:rsidR="00923E7C" w:rsidRPr="000218AB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218AB">
        <w:rPr>
          <w:rFonts w:ascii="Arial" w:hAnsi="Arial" w:cs="Arial"/>
          <w:b/>
        </w:rPr>
        <w:t>Send any reply LS to:</w:t>
      </w:r>
      <w:r w:rsidRPr="000218AB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218AB">
          <w:rPr>
            <w:rStyle w:val="ae"/>
            <w:rFonts w:ascii="Arial" w:hAnsi="Arial" w:cs="Arial"/>
            <w:b/>
          </w:rPr>
          <w:t>mailto:3GPPLiaison@etsi.org</w:t>
        </w:r>
      </w:hyperlink>
      <w:r w:rsidRPr="000218AB">
        <w:rPr>
          <w:rFonts w:ascii="Arial" w:hAnsi="Arial" w:cs="Arial"/>
          <w:b/>
        </w:rPr>
        <w:t xml:space="preserve"> </w:t>
      </w:r>
      <w:r w:rsidRPr="000218AB">
        <w:rPr>
          <w:rFonts w:ascii="Arial" w:hAnsi="Arial" w:cs="Arial"/>
          <w:bCs/>
        </w:rPr>
        <w:tab/>
      </w:r>
    </w:p>
    <w:p w:rsidR="00923E7C" w:rsidRPr="000218AB" w:rsidRDefault="00923E7C">
      <w:pPr>
        <w:spacing w:after="60"/>
        <w:ind w:left="1985" w:hanging="1985"/>
        <w:rPr>
          <w:rFonts w:ascii="Arial" w:hAnsi="Arial" w:cs="Arial"/>
          <w:b/>
        </w:rPr>
      </w:pPr>
    </w:p>
    <w:p w:rsidR="00463675" w:rsidRPr="000218AB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:rsidR="00463675" w:rsidRPr="000218AB" w:rsidRDefault="00463675">
      <w:pPr>
        <w:rPr>
          <w:rFonts w:ascii="Arial" w:hAnsi="Arial" w:cs="Arial"/>
        </w:rPr>
      </w:pPr>
    </w:p>
    <w:p w:rsidR="00463675" w:rsidRPr="000218AB" w:rsidRDefault="00463675">
      <w:pPr>
        <w:spacing w:after="120"/>
        <w:rPr>
          <w:rFonts w:ascii="Arial" w:hAnsi="Arial" w:cs="Arial"/>
          <w:b/>
        </w:rPr>
      </w:pPr>
      <w:r w:rsidRPr="000218AB">
        <w:rPr>
          <w:rFonts w:ascii="Arial" w:hAnsi="Arial" w:cs="Arial"/>
          <w:b/>
        </w:rPr>
        <w:t>1. Overall Description:</w:t>
      </w:r>
    </w:p>
    <w:p w:rsidR="00B12B9A" w:rsidRDefault="000218AB" w:rsidP="00D74944">
      <w:pPr>
        <w:adjustRightInd w:val="0"/>
        <w:snapToGrid w:val="0"/>
        <w:spacing w:before="100" w:beforeAutospacing="1" w:after="100" w:afterAutospacing="1" w:line="312" w:lineRule="auto"/>
        <w:rPr>
          <w:color w:val="000000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A</w:t>
      </w:r>
      <w:r w:rsidR="00B12B9A">
        <w:rPr>
          <w:lang w:eastAsia="zh-CN"/>
        </w:rPr>
        <w:t>4</w:t>
      </w:r>
      <w:r>
        <w:rPr>
          <w:lang w:eastAsia="zh-CN"/>
        </w:rPr>
        <w:t xml:space="preserve"> thanks RAN2 </w:t>
      </w:r>
      <w:r w:rsidR="00D74944">
        <w:rPr>
          <w:lang w:eastAsia="zh-CN"/>
        </w:rPr>
        <w:t xml:space="preserve">LS </w:t>
      </w:r>
      <w:r>
        <w:rPr>
          <w:lang w:eastAsia="zh-CN"/>
        </w:rPr>
        <w:t xml:space="preserve">for informing the progress on </w:t>
      </w:r>
      <w:r w:rsidR="00B12B9A">
        <w:rPr>
          <w:lang w:eastAsia="zh-CN"/>
        </w:rPr>
        <w:t>area scope handling for QoE measurement for MBS</w:t>
      </w:r>
      <w:r>
        <w:rPr>
          <w:lang w:eastAsia="zh-CN"/>
        </w:rPr>
        <w:t xml:space="preserve"> (</w:t>
      </w:r>
      <w:r w:rsidRPr="000218AB">
        <w:rPr>
          <w:color w:val="000000"/>
        </w:rPr>
        <w:t>R2-2311</w:t>
      </w:r>
      <w:r w:rsidR="00B12B9A">
        <w:rPr>
          <w:color w:val="000000"/>
        </w:rPr>
        <w:t>400</w:t>
      </w:r>
      <w:r w:rsidR="00040BA2">
        <w:rPr>
          <w:color w:val="000000"/>
        </w:rPr>
        <w:t>/</w:t>
      </w:r>
      <w:r w:rsidR="00AA40F9" w:rsidRPr="00AA40F9">
        <w:t xml:space="preserve"> </w:t>
      </w:r>
      <w:bookmarkStart w:id="1" w:name="_Hlk150280798"/>
      <w:r w:rsidR="00AA40F9" w:rsidRPr="00AA40F9">
        <w:rPr>
          <w:color w:val="000000"/>
        </w:rPr>
        <w:t>S4-</w:t>
      </w:r>
      <w:bookmarkEnd w:id="1"/>
      <w:r w:rsidR="0027576B" w:rsidRPr="00AA40F9">
        <w:rPr>
          <w:color w:val="000000"/>
        </w:rPr>
        <w:t>2316</w:t>
      </w:r>
      <w:r w:rsidR="0027576B">
        <w:rPr>
          <w:color w:val="000000"/>
        </w:rPr>
        <w:t>1</w:t>
      </w:r>
      <w:r w:rsidR="0027576B" w:rsidRPr="00AA40F9">
        <w:rPr>
          <w:color w:val="000000"/>
        </w:rPr>
        <w:t>3</w:t>
      </w:r>
      <w:r>
        <w:rPr>
          <w:color w:val="000000"/>
        </w:rPr>
        <w:t>)</w:t>
      </w:r>
      <w:r w:rsidR="00B12B9A">
        <w:rPr>
          <w:color w:val="000000"/>
        </w:rPr>
        <w:t xml:space="preserve"> and would like to provide the feedback on the area scope filtering by UE AS layer as following:</w:t>
      </w:r>
    </w:p>
    <w:p w:rsidR="00463675" w:rsidRPr="00B12B9A" w:rsidRDefault="004110D5" w:rsidP="00D74944">
      <w:pPr>
        <w:adjustRightInd w:val="0"/>
        <w:snapToGrid w:val="0"/>
        <w:spacing w:before="100" w:beforeAutospacing="1" w:after="100" w:afterAutospacing="1" w:line="312" w:lineRule="auto"/>
        <w:rPr>
          <w:i/>
          <w:color w:val="000000"/>
        </w:rPr>
      </w:pPr>
      <w:r w:rsidRPr="004110D5">
        <w:rPr>
          <w:rFonts w:ascii="Arial" w:hAnsi="Arial" w:cs="Arial"/>
          <w:b/>
          <w:i/>
        </w:rPr>
        <w:t>Question:</w:t>
      </w:r>
      <w:r>
        <w:rPr>
          <w:rFonts w:ascii="Arial" w:hAnsi="Arial" w:cs="Arial"/>
          <w:i/>
        </w:rPr>
        <w:t xml:space="preserve"> </w:t>
      </w:r>
      <w:r w:rsidR="00B12B9A" w:rsidRPr="00B12B9A">
        <w:rPr>
          <w:rFonts w:ascii="Arial" w:hAnsi="Arial" w:cs="Arial"/>
          <w:i/>
        </w:rPr>
        <w:t xml:space="preserve">RAN2 would like to ask SA4 and SA5 whether it is acceptable that area scope based on LocationFilter (e.g., polygon-based area scope and circular-based area scope) is not supported for QoE measurement collection applicable to RRC IDLE/INACTIVE. </w:t>
      </w:r>
      <w:r w:rsidR="000218AB" w:rsidRPr="00B12B9A">
        <w:rPr>
          <w:i/>
          <w:color w:val="000000"/>
        </w:rPr>
        <w:t xml:space="preserve"> </w:t>
      </w:r>
    </w:p>
    <w:p w:rsidR="00463675" w:rsidRPr="00FB08D2" w:rsidRDefault="004110D5" w:rsidP="00FB08D2">
      <w:pPr>
        <w:pStyle w:val="a3"/>
        <w:tabs>
          <w:tab w:val="clear" w:pos="4153"/>
          <w:tab w:val="clear" w:pos="8306"/>
        </w:tabs>
        <w:adjustRightInd w:val="0"/>
        <w:snapToGrid w:val="0"/>
        <w:spacing w:line="288" w:lineRule="auto"/>
        <w:rPr>
          <w:rFonts w:ascii="Arial" w:eastAsia="宋体" w:hAnsi="Arial" w:cs="Arial"/>
        </w:rPr>
      </w:pPr>
      <w:r w:rsidRPr="00FB08D2">
        <w:rPr>
          <w:rFonts w:ascii="Arial" w:eastAsia="宋体" w:hAnsi="Arial" w:cs="Arial"/>
          <w:b/>
        </w:rPr>
        <w:t>Answer:</w:t>
      </w:r>
      <w:r w:rsidRPr="00FB08D2">
        <w:rPr>
          <w:rFonts w:ascii="Arial" w:eastAsia="宋体" w:hAnsi="Arial" w:cs="Arial"/>
        </w:rPr>
        <w:t xml:space="preserve"> </w:t>
      </w:r>
      <w:ins w:id="2" w:author="panqi (E)" w:date="2023-11-14T10:05:00Z">
        <w:r w:rsidR="00663170">
          <w:rPr>
            <w:rFonts w:ascii="Arial" w:eastAsia="宋体" w:hAnsi="Arial" w:cs="Arial"/>
          </w:rPr>
          <w:t>Yes</w:t>
        </w:r>
      </w:ins>
      <w:ins w:id="3" w:author="panqi (E)" w:date="2023-11-14T10:06:00Z">
        <w:r w:rsidR="00EF3FF4">
          <w:rPr>
            <w:rFonts w:ascii="Arial" w:eastAsia="宋体" w:hAnsi="Arial" w:cs="Arial"/>
          </w:rPr>
          <w:t>,</w:t>
        </w:r>
      </w:ins>
      <w:ins w:id="4" w:author="panqi (E)" w:date="2023-11-14T10:05:00Z">
        <w:r w:rsidR="00663170">
          <w:rPr>
            <w:rFonts w:ascii="Arial" w:eastAsia="宋体" w:hAnsi="Arial" w:cs="Arial"/>
          </w:rPr>
          <w:t xml:space="preserve"> it</w:t>
        </w:r>
      </w:ins>
      <w:del w:id="5" w:author="panqi (E)" w:date="2023-11-14T10:05:00Z">
        <w:r w:rsidR="00B12B9A" w:rsidRPr="00FB08D2" w:rsidDel="00663170">
          <w:rPr>
            <w:rFonts w:ascii="Arial" w:eastAsia="宋体" w:hAnsi="Arial" w:cs="Arial"/>
          </w:rPr>
          <w:delText xml:space="preserve">Since Rel-17, </w:delText>
        </w:r>
        <w:r w:rsidR="00FD0480" w:rsidDel="00663170">
          <w:rPr>
            <w:rFonts w:ascii="Arial" w:eastAsia="宋体" w:hAnsi="Arial" w:cs="Arial"/>
          </w:rPr>
          <w:delText xml:space="preserve">RAN WGs have agreed to use </w:delText>
        </w:r>
        <w:r w:rsidR="00B12B9A" w:rsidRPr="00FB08D2" w:rsidDel="00663170">
          <w:rPr>
            <w:rFonts w:ascii="Arial" w:eastAsia="宋体" w:hAnsi="Arial" w:cs="Arial"/>
          </w:rPr>
          <w:delText>the network-based area scope filtering for UE in RRC_CONNECTED, where the polygon-based area scope and circular-based area scope are not supported. Therefore, for area scope checking by the UE AS layer for UEs in RRC_IDLE/Inactive state, the location filtering without the support of polygon</w:delText>
        </w:r>
        <w:r w:rsidR="00BF56BB" w:rsidRPr="00FB08D2" w:rsidDel="00663170">
          <w:rPr>
            <w:rFonts w:ascii="Arial" w:eastAsia="宋体" w:hAnsi="Arial" w:cs="Arial"/>
          </w:rPr>
          <w:delText>-based and circular-based filtering</w:delText>
        </w:r>
      </w:del>
      <w:r w:rsidR="00BF56BB" w:rsidRPr="00FB08D2">
        <w:rPr>
          <w:rFonts w:ascii="Arial" w:eastAsia="宋体" w:hAnsi="Arial" w:cs="Arial"/>
        </w:rPr>
        <w:t xml:space="preserve"> is </w:t>
      </w:r>
      <w:del w:id="6" w:author="panqi (E)" w:date="2023-11-14T10:05:00Z">
        <w:r w:rsidR="00BF56BB" w:rsidRPr="00FB08D2" w:rsidDel="00663170">
          <w:rPr>
            <w:rFonts w:ascii="Arial" w:eastAsia="宋体" w:hAnsi="Arial" w:cs="Arial"/>
          </w:rPr>
          <w:delText xml:space="preserve">also </w:delText>
        </w:r>
      </w:del>
      <w:r w:rsidR="00BF56BB" w:rsidRPr="00FB08D2">
        <w:rPr>
          <w:rFonts w:ascii="Arial" w:eastAsia="宋体" w:hAnsi="Arial" w:cs="Arial"/>
        </w:rPr>
        <w:t>acceptable</w:t>
      </w:r>
      <w:ins w:id="7" w:author="panqi (E)" w:date="2023-11-14T10:06:00Z">
        <w:r w:rsidR="00EF3FF4" w:rsidRPr="00EF3FF4">
          <w:rPr>
            <w:rFonts w:ascii="Arial" w:eastAsia="宋体" w:hAnsi="Arial" w:cs="Arial"/>
          </w:rPr>
          <w:t xml:space="preserve"> </w:t>
        </w:r>
        <w:r w:rsidR="00EF3FF4">
          <w:rPr>
            <w:rFonts w:ascii="Arial" w:eastAsia="宋体" w:hAnsi="Arial" w:cs="Arial"/>
          </w:rPr>
          <w:t>from SA4 perspective</w:t>
        </w:r>
      </w:ins>
      <w:del w:id="8" w:author="panqi (E)" w:date="2023-11-14T10:05:00Z">
        <w:r w:rsidR="004F48FD" w:rsidDel="00663170">
          <w:rPr>
            <w:rFonts w:ascii="Arial" w:eastAsia="宋体" w:hAnsi="Arial" w:cs="Arial"/>
          </w:rPr>
          <w:delText xml:space="preserve"> for consistency</w:delText>
        </w:r>
      </w:del>
      <w:r w:rsidR="00B12B9A" w:rsidRPr="00FB08D2">
        <w:rPr>
          <w:rFonts w:ascii="Arial" w:eastAsia="宋体" w:hAnsi="Arial" w:cs="Arial"/>
        </w:rPr>
        <w:t xml:space="preserve">. </w:t>
      </w:r>
    </w:p>
    <w:p w:rsidR="004F48FD" w:rsidRDefault="004F48FD">
      <w:pPr>
        <w:spacing w:after="120"/>
        <w:rPr>
          <w:rFonts w:ascii="Arial" w:hAnsi="Arial" w:cs="Arial"/>
          <w:b/>
        </w:rPr>
      </w:pPr>
    </w:p>
    <w:p w:rsidR="00463675" w:rsidRPr="000218AB" w:rsidRDefault="00463675">
      <w:pPr>
        <w:spacing w:after="120"/>
        <w:rPr>
          <w:rFonts w:ascii="Arial" w:hAnsi="Arial" w:cs="Arial"/>
          <w:b/>
        </w:rPr>
      </w:pPr>
      <w:r w:rsidRPr="000218AB">
        <w:rPr>
          <w:rFonts w:ascii="Arial" w:hAnsi="Arial" w:cs="Arial"/>
          <w:b/>
        </w:rPr>
        <w:t>2. Actions:</w:t>
      </w:r>
    </w:p>
    <w:p w:rsidR="00463675" w:rsidRPr="000218AB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218AB">
        <w:rPr>
          <w:rFonts w:ascii="Arial" w:hAnsi="Arial" w:cs="Arial"/>
          <w:b/>
        </w:rPr>
        <w:t xml:space="preserve">To </w:t>
      </w:r>
      <w:r w:rsidR="000218AB">
        <w:rPr>
          <w:rFonts w:ascii="Arial" w:hAnsi="Arial" w:cs="Arial"/>
          <w:b/>
          <w:color w:val="000000"/>
        </w:rPr>
        <w:t>RAN2</w:t>
      </w:r>
      <w:r w:rsidRPr="000218AB">
        <w:rPr>
          <w:rFonts w:ascii="Arial" w:hAnsi="Arial" w:cs="Arial"/>
          <w:b/>
        </w:rPr>
        <w:t xml:space="preserve"> group.</w:t>
      </w:r>
    </w:p>
    <w:p w:rsidR="00463675" w:rsidRPr="000218AB" w:rsidRDefault="00463675">
      <w:pPr>
        <w:spacing w:after="120"/>
        <w:ind w:left="993" w:hanging="993"/>
        <w:rPr>
          <w:rFonts w:ascii="Arial" w:hAnsi="Arial" w:cs="Arial"/>
        </w:rPr>
      </w:pPr>
      <w:r w:rsidRPr="000218AB">
        <w:rPr>
          <w:rFonts w:ascii="Arial" w:hAnsi="Arial" w:cs="Arial"/>
          <w:b/>
        </w:rPr>
        <w:t xml:space="preserve">ACTION: </w:t>
      </w:r>
      <w:r w:rsidRPr="000218AB">
        <w:rPr>
          <w:rFonts w:ascii="Arial" w:hAnsi="Arial" w:cs="Arial"/>
          <w:b/>
        </w:rPr>
        <w:tab/>
      </w:r>
      <w:r w:rsidR="0027576B" w:rsidRPr="000218AB">
        <w:rPr>
          <w:rFonts w:ascii="Arial" w:hAnsi="Arial" w:cs="Arial"/>
          <w:color w:val="000000"/>
        </w:rPr>
        <w:t>SA</w:t>
      </w:r>
      <w:r w:rsidR="0027576B">
        <w:rPr>
          <w:rFonts w:ascii="Arial" w:hAnsi="Arial" w:cs="Arial"/>
          <w:color w:val="000000"/>
        </w:rPr>
        <w:t>4</w:t>
      </w:r>
      <w:r w:rsidR="0027576B" w:rsidRPr="000218AB">
        <w:rPr>
          <w:rFonts w:ascii="Arial" w:hAnsi="Arial" w:cs="Arial"/>
          <w:color w:val="000000"/>
        </w:rPr>
        <w:t xml:space="preserve"> </w:t>
      </w:r>
      <w:r w:rsidRPr="000218AB">
        <w:rPr>
          <w:rFonts w:ascii="Arial" w:hAnsi="Arial" w:cs="Arial"/>
          <w:color w:val="000000"/>
        </w:rPr>
        <w:t xml:space="preserve">asks </w:t>
      </w:r>
      <w:r w:rsidR="000218AB">
        <w:rPr>
          <w:rFonts w:ascii="Arial" w:hAnsi="Arial" w:cs="Arial"/>
          <w:color w:val="000000"/>
        </w:rPr>
        <w:t xml:space="preserve">RAN2 </w:t>
      </w:r>
      <w:r w:rsidR="006E17FC" w:rsidRPr="000218AB">
        <w:rPr>
          <w:rFonts w:ascii="Arial" w:hAnsi="Arial" w:cs="Arial"/>
          <w:color w:val="000000"/>
        </w:rPr>
        <w:t xml:space="preserve">group to </w:t>
      </w:r>
      <w:r w:rsidR="000218AB">
        <w:rPr>
          <w:rFonts w:ascii="Arial" w:hAnsi="Arial" w:cs="Arial"/>
          <w:color w:val="000000"/>
        </w:rPr>
        <w:t>take the above into account and provide feedback if any.</w:t>
      </w:r>
    </w:p>
    <w:p w:rsidR="00463675" w:rsidRPr="000218AB" w:rsidRDefault="00463675">
      <w:pPr>
        <w:spacing w:after="120"/>
        <w:ind w:left="993" w:hanging="993"/>
        <w:rPr>
          <w:rFonts w:ascii="Arial" w:hAnsi="Arial" w:cs="Arial"/>
        </w:rPr>
      </w:pPr>
    </w:p>
    <w:p w:rsidR="00463675" w:rsidRPr="000218AB" w:rsidRDefault="00463675">
      <w:pPr>
        <w:spacing w:after="120"/>
        <w:rPr>
          <w:rFonts w:ascii="Arial" w:hAnsi="Arial" w:cs="Arial"/>
          <w:b/>
        </w:rPr>
      </w:pPr>
      <w:r w:rsidRPr="000218AB">
        <w:rPr>
          <w:rFonts w:ascii="Arial" w:hAnsi="Arial" w:cs="Arial"/>
          <w:b/>
        </w:rPr>
        <w:t>3. Date of Next TSG</w:t>
      </w:r>
      <w:r w:rsidR="000F4E43" w:rsidRPr="000218AB">
        <w:rPr>
          <w:rFonts w:ascii="Arial" w:hAnsi="Arial" w:cs="Arial"/>
          <w:b/>
        </w:rPr>
        <w:t xml:space="preserve"> </w:t>
      </w:r>
      <w:r w:rsidR="009F76A3" w:rsidRPr="000218AB">
        <w:rPr>
          <w:rFonts w:ascii="Arial" w:hAnsi="Arial" w:cs="Arial"/>
          <w:b/>
        </w:rPr>
        <w:t xml:space="preserve">SA </w:t>
      </w:r>
      <w:r w:rsidR="0027576B" w:rsidRPr="000218AB">
        <w:rPr>
          <w:rFonts w:ascii="Arial" w:hAnsi="Arial" w:cs="Arial"/>
          <w:b/>
        </w:rPr>
        <w:t>WG</w:t>
      </w:r>
      <w:r w:rsidR="0027576B">
        <w:rPr>
          <w:rFonts w:ascii="Arial" w:hAnsi="Arial" w:cs="Arial"/>
          <w:b/>
        </w:rPr>
        <w:t>4</w:t>
      </w:r>
      <w:r w:rsidR="0027576B" w:rsidRPr="000218AB">
        <w:rPr>
          <w:rFonts w:ascii="Arial" w:hAnsi="Arial" w:cs="Arial"/>
          <w:b/>
        </w:rPr>
        <w:t xml:space="preserve"> </w:t>
      </w:r>
      <w:r w:rsidRPr="000218AB">
        <w:rPr>
          <w:rFonts w:ascii="Arial" w:hAnsi="Arial" w:cs="Arial"/>
          <w:b/>
        </w:rPr>
        <w:t>Meetings:</w:t>
      </w:r>
    </w:p>
    <w:p w:rsidR="003C7CBC" w:rsidRPr="000218AB" w:rsidRDefault="003C7CBC" w:rsidP="003C7CBC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0218AB">
        <w:rPr>
          <w:rFonts w:ascii="Arial" w:hAnsi="Arial" w:cs="Arial"/>
          <w:bCs/>
        </w:rPr>
        <w:t>TSG-</w:t>
      </w:r>
      <w:r w:rsidR="0027576B" w:rsidRPr="000218AB">
        <w:rPr>
          <w:rFonts w:ascii="Arial" w:hAnsi="Arial" w:cs="Arial"/>
          <w:bCs/>
        </w:rPr>
        <w:t>SA</w:t>
      </w:r>
      <w:r w:rsidR="0027576B">
        <w:rPr>
          <w:rFonts w:ascii="Arial" w:hAnsi="Arial" w:cs="Arial"/>
          <w:bCs/>
        </w:rPr>
        <w:t>4</w:t>
      </w:r>
      <w:r w:rsidR="0027576B" w:rsidRPr="000218AB">
        <w:rPr>
          <w:rFonts w:ascii="Arial" w:hAnsi="Arial" w:cs="Arial"/>
          <w:bCs/>
        </w:rPr>
        <w:t xml:space="preserve"> </w:t>
      </w:r>
      <w:r w:rsidRPr="000218AB">
        <w:rPr>
          <w:rFonts w:ascii="Arial" w:hAnsi="Arial" w:cs="Arial"/>
          <w:bCs/>
        </w:rPr>
        <w:t>Meeting #</w:t>
      </w:r>
      <w:r w:rsidR="009B5FB9" w:rsidRPr="000218AB">
        <w:rPr>
          <w:rFonts w:ascii="Arial" w:hAnsi="Arial" w:cs="Arial"/>
          <w:bCs/>
        </w:rPr>
        <w:t>1</w:t>
      </w:r>
      <w:r w:rsidR="0027576B">
        <w:rPr>
          <w:rFonts w:ascii="Arial" w:hAnsi="Arial" w:cs="Arial"/>
          <w:bCs/>
        </w:rPr>
        <w:t>27</w:t>
      </w:r>
      <w:r w:rsidR="0027576B">
        <w:rPr>
          <w:rFonts w:ascii="Arial" w:hAnsi="Arial" w:cs="Arial"/>
          <w:bCs/>
        </w:rPr>
        <w:tab/>
      </w:r>
      <w:r w:rsidRPr="000218AB">
        <w:rPr>
          <w:rFonts w:ascii="Arial" w:hAnsi="Arial" w:cs="Arial"/>
          <w:bCs/>
        </w:rPr>
        <w:tab/>
      </w:r>
      <w:r w:rsidR="00152E54" w:rsidRPr="000218AB">
        <w:rPr>
          <w:rFonts w:ascii="Arial" w:hAnsi="Arial" w:cs="Arial"/>
          <w:bCs/>
        </w:rPr>
        <w:t>29</w:t>
      </w:r>
      <w:r w:rsidR="00152E54" w:rsidRPr="000218AB">
        <w:rPr>
          <w:rFonts w:ascii="Arial" w:hAnsi="Arial" w:cs="Arial"/>
          <w:bCs/>
          <w:vertAlign w:val="superscript"/>
        </w:rPr>
        <w:t>th</w:t>
      </w:r>
      <w:r w:rsidR="00152E54" w:rsidRPr="000218AB">
        <w:rPr>
          <w:rFonts w:ascii="Arial" w:hAnsi="Arial" w:cs="Arial"/>
          <w:bCs/>
        </w:rPr>
        <w:t xml:space="preserve"> </w:t>
      </w:r>
      <w:r w:rsidR="009B5FB9" w:rsidRPr="000218AB">
        <w:rPr>
          <w:rFonts w:ascii="Arial" w:hAnsi="Arial" w:cs="Arial"/>
          <w:bCs/>
        </w:rPr>
        <w:t>January</w:t>
      </w:r>
      <w:r w:rsidR="0064531F">
        <w:rPr>
          <w:rFonts w:ascii="Arial" w:hAnsi="Arial" w:cs="Arial"/>
          <w:bCs/>
        </w:rPr>
        <w:t xml:space="preserve"> </w:t>
      </w:r>
      <w:r w:rsidR="0064531F" w:rsidRPr="000218AB">
        <w:rPr>
          <w:rFonts w:ascii="Arial" w:hAnsi="Arial" w:cs="Arial"/>
          <w:bCs/>
        </w:rPr>
        <w:t xml:space="preserve">– </w:t>
      </w:r>
      <w:r w:rsidR="0064531F">
        <w:rPr>
          <w:rFonts w:ascii="Arial" w:hAnsi="Arial" w:cs="Arial"/>
          <w:bCs/>
        </w:rPr>
        <w:t>2</w:t>
      </w:r>
      <w:r w:rsidR="0064531F" w:rsidRPr="0064531F">
        <w:rPr>
          <w:rFonts w:ascii="Arial" w:hAnsi="Arial" w:cs="Arial"/>
          <w:bCs/>
          <w:vertAlign w:val="superscript"/>
        </w:rPr>
        <w:t>nd</w:t>
      </w:r>
      <w:r w:rsidR="0064531F">
        <w:rPr>
          <w:rFonts w:ascii="Arial" w:hAnsi="Arial" w:cs="Arial"/>
          <w:bCs/>
        </w:rPr>
        <w:t xml:space="preserve"> February</w:t>
      </w:r>
      <w:r w:rsidRPr="000218AB">
        <w:rPr>
          <w:rFonts w:ascii="Arial" w:hAnsi="Arial" w:cs="Arial"/>
          <w:bCs/>
        </w:rPr>
        <w:t>, 202</w:t>
      </w:r>
      <w:r w:rsidR="009B5FB9" w:rsidRPr="000218AB">
        <w:rPr>
          <w:rFonts w:ascii="Arial" w:hAnsi="Arial" w:cs="Arial"/>
          <w:bCs/>
        </w:rPr>
        <w:t>4</w:t>
      </w:r>
      <w:r w:rsidRPr="000218AB">
        <w:rPr>
          <w:rFonts w:ascii="Arial" w:hAnsi="Arial" w:cs="Arial"/>
          <w:bCs/>
        </w:rPr>
        <w:tab/>
      </w:r>
      <w:r w:rsidRPr="000218AB">
        <w:rPr>
          <w:rFonts w:ascii="Arial" w:hAnsi="Arial" w:cs="Arial"/>
          <w:bCs/>
        </w:rPr>
        <w:tab/>
      </w:r>
      <w:r w:rsidR="00663170">
        <w:rPr>
          <w:rFonts w:ascii="Arial" w:hAnsi="Arial" w:cs="Arial"/>
          <w:bCs/>
        </w:rPr>
        <w:t>Sophia, FR</w:t>
      </w:r>
    </w:p>
    <w:p w:rsidR="002D3C33" w:rsidRDefault="002D3C33" w:rsidP="002D3C33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0218AB">
        <w:rPr>
          <w:rFonts w:ascii="Arial" w:hAnsi="Arial" w:cs="Arial"/>
          <w:bCs/>
        </w:rPr>
        <w:t>TSG-</w:t>
      </w:r>
      <w:r w:rsidR="0027576B" w:rsidRPr="000218AB">
        <w:rPr>
          <w:rFonts w:ascii="Arial" w:hAnsi="Arial" w:cs="Arial"/>
          <w:bCs/>
        </w:rPr>
        <w:t>SA</w:t>
      </w:r>
      <w:r w:rsidR="0027576B">
        <w:rPr>
          <w:rFonts w:ascii="Arial" w:hAnsi="Arial" w:cs="Arial"/>
          <w:bCs/>
        </w:rPr>
        <w:t>4</w:t>
      </w:r>
      <w:r w:rsidR="0027576B" w:rsidRPr="000218AB">
        <w:rPr>
          <w:rFonts w:ascii="Arial" w:hAnsi="Arial" w:cs="Arial"/>
          <w:bCs/>
        </w:rPr>
        <w:t xml:space="preserve"> </w:t>
      </w:r>
      <w:r w:rsidRPr="000218AB">
        <w:rPr>
          <w:rFonts w:ascii="Arial" w:hAnsi="Arial" w:cs="Arial"/>
          <w:bCs/>
        </w:rPr>
        <w:t>Meeting #</w:t>
      </w:r>
      <w:r w:rsidR="0064531F" w:rsidRPr="000218AB">
        <w:rPr>
          <w:rFonts w:ascii="Arial" w:hAnsi="Arial" w:cs="Arial"/>
          <w:bCs/>
        </w:rPr>
        <w:t>1</w:t>
      </w:r>
      <w:r w:rsidR="0064531F">
        <w:rPr>
          <w:rFonts w:ascii="Arial" w:hAnsi="Arial" w:cs="Arial"/>
          <w:bCs/>
        </w:rPr>
        <w:t>2</w:t>
      </w:r>
      <w:r w:rsidR="0064531F">
        <w:rPr>
          <w:rFonts w:ascii="Arial" w:hAnsi="Arial" w:cs="Arial"/>
          <w:bCs/>
        </w:rPr>
        <w:t>7-bis</w:t>
      </w:r>
      <w:r w:rsidR="00663170">
        <w:rPr>
          <w:rFonts w:ascii="Arial" w:hAnsi="Arial" w:cs="Arial"/>
          <w:bCs/>
        </w:rPr>
        <w:t>-</w:t>
      </w:r>
      <w:r w:rsidR="00663170">
        <w:rPr>
          <w:rFonts w:ascii="Arial" w:hAnsi="Arial" w:cs="Arial" w:hint="eastAsia"/>
          <w:bCs/>
          <w:lang w:eastAsia="zh-CN"/>
        </w:rPr>
        <w:t>e</w:t>
      </w:r>
      <w:r w:rsidRPr="000218AB">
        <w:rPr>
          <w:rFonts w:ascii="Arial" w:hAnsi="Arial" w:cs="Arial"/>
          <w:bCs/>
        </w:rPr>
        <w:tab/>
      </w:r>
      <w:r w:rsidR="0064531F">
        <w:rPr>
          <w:rFonts w:ascii="Arial" w:hAnsi="Arial" w:cs="Arial"/>
          <w:bCs/>
        </w:rPr>
        <w:t>8</w:t>
      </w:r>
      <w:r w:rsidR="00F8037B" w:rsidRPr="000218AB">
        <w:rPr>
          <w:rFonts w:ascii="Arial" w:hAnsi="Arial" w:cs="Arial"/>
          <w:bCs/>
          <w:vertAlign w:val="superscript"/>
        </w:rPr>
        <w:t>th</w:t>
      </w:r>
      <w:r w:rsidR="00F8037B" w:rsidRPr="000218AB">
        <w:rPr>
          <w:rFonts w:ascii="Arial" w:hAnsi="Arial" w:cs="Arial"/>
          <w:bCs/>
        </w:rPr>
        <w:t xml:space="preserve"> – 1</w:t>
      </w:r>
      <w:r w:rsidR="0064531F">
        <w:rPr>
          <w:rFonts w:ascii="Arial" w:hAnsi="Arial" w:cs="Arial"/>
          <w:bCs/>
        </w:rPr>
        <w:t>2</w:t>
      </w:r>
      <w:r w:rsidR="0064531F" w:rsidRPr="0064531F">
        <w:rPr>
          <w:rFonts w:ascii="Arial" w:hAnsi="Arial" w:cs="Arial"/>
          <w:bCs/>
          <w:vertAlign w:val="superscript"/>
        </w:rPr>
        <w:t>th</w:t>
      </w:r>
      <w:r w:rsidR="0064531F">
        <w:rPr>
          <w:rFonts w:ascii="Arial" w:hAnsi="Arial" w:cs="Arial"/>
          <w:bCs/>
        </w:rPr>
        <w:t xml:space="preserve"> April</w:t>
      </w:r>
      <w:r w:rsidRPr="000218AB">
        <w:rPr>
          <w:rFonts w:ascii="Arial" w:hAnsi="Arial" w:cs="Arial"/>
          <w:bCs/>
        </w:rPr>
        <w:t>, 202</w:t>
      </w:r>
      <w:r w:rsidR="00F8037B" w:rsidRPr="000218AB">
        <w:rPr>
          <w:rFonts w:ascii="Arial" w:hAnsi="Arial" w:cs="Arial"/>
          <w:bCs/>
        </w:rPr>
        <w:t>4</w:t>
      </w:r>
      <w:r w:rsidRPr="000218AB">
        <w:rPr>
          <w:rFonts w:ascii="Arial" w:hAnsi="Arial" w:cs="Arial"/>
          <w:bCs/>
        </w:rPr>
        <w:tab/>
      </w:r>
      <w:r w:rsidRPr="000218AB">
        <w:rPr>
          <w:rFonts w:ascii="Arial" w:hAnsi="Arial" w:cs="Arial"/>
          <w:bCs/>
        </w:rPr>
        <w:tab/>
      </w:r>
      <w:r w:rsidR="0064531F">
        <w:rPr>
          <w:rFonts w:ascii="Arial" w:hAnsi="Arial" w:cs="Arial"/>
          <w:bCs/>
        </w:rPr>
        <w:tab/>
      </w:r>
      <w:r w:rsidR="0064531F">
        <w:rPr>
          <w:rFonts w:ascii="Arial" w:hAnsi="Arial" w:cs="Arial"/>
          <w:bCs/>
        </w:rPr>
        <w:tab/>
        <w:t>E-</w:t>
      </w:r>
      <w:bookmarkStart w:id="9" w:name="_GoBack"/>
      <w:bookmarkEnd w:id="9"/>
      <w:r w:rsidR="0064531F">
        <w:rPr>
          <w:rFonts w:ascii="Arial" w:hAnsi="Arial" w:cs="Arial"/>
          <w:bCs/>
        </w:rPr>
        <w:t>meeting</w:t>
      </w:r>
    </w:p>
    <w:p w:rsidR="00463675" w:rsidRPr="000F4E43" w:rsidRDefault="00463675" w:rsidP="00D812DC"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524" w:rsidRDefault="00CF3524">
      <w:r>
        <w:separator/>
      </w:r>
    </w:p>
  </w:endnote>
  <w:endnote w:type="continuationSeparator" w:id="0">
    <w:p w:rsidR="00CF3524" w:rsidRDefault="00CF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524" w:rsidRDefault="00CF3524">
      <w:r>
        <w:separator/>
      </w:r>
    </w:p>
  </w:footnote>
  <w:footnote w:type="continuationSeparator" w:id="0">
    <w:p w:rsidR="00CF3524" w:rsidRDefault="00CF3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nqi (E)">
    <w15:presenceInfo w15:providerId="AD" w15:userId="S-1-5-21-147214757-305610072-1517763936-66661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2D8"/>
    <w:rsid w:val="0000385D"/>
    <w:rsid w:val="0001501B"/>
    <w:rsid w:val="000218AB"/>
    <w:rsid w:val="00030AAE"/>
    <w:rsid w:val="00040BA2"/>
    <w:rsid w:val="00051868"/>
    <w:rsid w:val="000534DD"/>
    <w:rsid w:val="00076BB0"/>
    <w:rsid w:val="000A1FC4"/>
    <w:rsid w:val="000A6D88"/>
    <w:rsid w:val="000C3E76"/>
    <w:rsid w:val="000E7FEC"/>
    <w:rsid w:val="000F08AB"/>
    <w:rsid w:val="000F4E43"/>
    <w:rsid w:val="00101DC4"/>
    <w:rsid w:val="00130D6F"/>
    <w:rsid w:val="001404A4"/>
    <w:rsid w:val="00144B78"/>
    <w:rsid w:val="00152E54"/>
    <w:rsid w:val="00175A43"/>
    <w:rsid w:val="00175C86"/>
    <w:rsid w:val="0019277B"/>
    <w:rsid w:val="001A31C6"/>
    <w:rsid w:val="001B7D46"/>
    <w:rsid w:val="001C1B1A"/>
    <w:rsid w:val="001C25DA"/>
    <w:rsid w:val="001D71CA"/>
    <w:rsid w:val="0022103D"/>
    <w:rsid w:val="00223ED5"/>
    <w:rsid w:val="002341EF"/>
    <w:rsid w:val="00243599"/>
    <w:rsid w:val="00245B45"/>
    <w:rsid w:val="00246B9C"/>
    <w:rsid w:val="00264A7F"/>
    <w:rsid w:val="0027576B"/>
    <w:rsid w:val="002B149A"/>
    <w:rsid w:val="002D3C33"/>
    <w:rsid w:val="003007F7"/>
    <w:rsid w:val="00305AD7"/>
    <w:rsid w:val="00324937"/>
    <w:rsid w:val="00344778"/>
    <w:rsid w:val="003801B5"/>
    <w:rsid w:val="003856A3"/>
    <w:rsid w:val="00387EBE"/>
    <w:rsid w:val="003A0F66"/>
    <w:rsid w:val="003C6ED3"/>
    <w:rsid w:val="003C7CBC"/>
    <w:rsid w:val="003D4891"/>
    <w:rsid w:val="003D516B"/>
    <w:rsid w:val="004110D5"/>
    <w:rsid w:val="004158F1"/>
    <w:rsid w:val="00416573"/>
    <w:rsid w:val="004330B0"/>
    <w:rsid w:val="00435FDD"/>
    <w:rsid w:val="0045420C"/>
    <w:rsid w:val="00463675"/>
    <w:rsid w:val="004727C2"/>
    <w:rsid w:val="00477B8F"/>
    <w:rsid w:val="00481132"/>
    <w:rsid w:val="00484958"/>
    <w:rsid w:val="00485E0B"/>
    <w:rsid w:val="0049341F"/>
    <w:rsid w:val="004A31B6"/>
    <w:rsid w:val="004C2AEF"/>
    <w:rsid w:val="004C6AB0"/>
    <w:rsid w:val="004E15BE"/>
    <w:rsid w:val="004E592D"/>
    <w:rsid w:val="004E7F6A"/>
    <w:rsid w:val="004F48FD"/>
    <w:rsid w:val="004F4A64"/>
    <w:rsid w:val="0052762A"/>
    <w:rsid w:val="00542DA8"/>
    <w:rsid w:val="00553961"/>
    <w:rsid w:val="00574CB5"/>
    <w:rsid w:val="00584B08"/>
    <w:rsid w:val="00586194"/>
    <w:rsid w:val="005918EF"/>
    <w:rsid w:val="00591B0E"/>
    <w:rsid w:val="00595688"/>
    <w:rsid w:val="005A00EA"/>
    <w:rsid w:val="005C38C8"/>
    <w:rsid w:val="00600780"/>
    <w:rsid w:val="00611C47"/>
    <w:rsid w:val="0064531F"/>
    <w:rsid w:val="006612FD"/>
    <w:rsid w:val="00663170"/>
    <w:rsid w:val="006759EE"/>
    <w:rsid w:val="00682768"/>
    <w:rsid w:val="00686C29"/>
    <w:rsid w:val="00693898"/>
    <w:rsid w:val="006B389A"/>
    <w:rsid w:val="006C19CD"/>
    <w:rsid w:val="006C5B43"/>
    <w:rsid w:val="006D0D25"/>
    <w:rsid w:val="006E17FC"/>
    <w:rsid w:val="006E208A"/>
    <w:rsid w:val="006E2D9F"/>
    <w:rsid w:val="006F1B00"/>
    <w:rsid w:val="007173A8"/>
    <w:rsid w:val="00726FC3"/>
    <w:rsid w:val="00741C17"/>
    <w:rsid w:val="0074309D"/>
    <w:rsid w:val="00750CAD"/>
    <w:rsid w:val="00750FCB"/>
    <w:rsid w:val="00752AD3"/>
    <w:rsid w:val="0076677F"/>
    <w:rsid w:val="007A1FE0"/>
    <w:rsid w:val="007C08A8"/>
    <w:rsid w:val="007E2F26"/>
    <w:rsid w:val="007F3EE4"/>
    <w:rsid w:val="007F7A61"/>
    <w:rsid w:val="00827222"/>
    <w:rsid w:val="00834BD7"/>
    <w:rsid w:val="0084049C"/>
    <w:rsid w:val="00841710"/>
    <w:rsid w:val="00844354"/>
    <w:rsid w:val="0085215B"/>
    <w:rsid w:val="00854847"/>
    <w:rsid w:val="00866373"/>
    <w:rsid w:val="0086711C"/>
    <w:rsid w:val="00892980"/>
    <w:rsid w:val="00895E01"/>
    <w:rsid w:val="008B2BBD"/>
    <w:rsid w:val="008C2107"/>
    <w:rsid w:val="008D6007"/>
    <w:rsid w:val="008F1776"/>
    <w:rsid w:val="00906004"/>
    <w:rsid w:val="00923E7C"/>
    <w:rsid w:val="00961FC4"/>
    <w:rsid w:val="009948E0"/>
    <w:rsid w:val="00996DAA"/>
    <w:rsid w:val="009B265F"/>
    <w:rsid w:val="009B349E"/>
    <w:rsid w:val="009B5FB9"/>
    <w:rsid w:val="009C5D81"/>
    <w:rsid w:val="009D4F3B"/>
    <w:rsid w:val="009E46D2"/>
    <w:rsid w:val="009E5C6F"/>
    <w:rsid w:val="009E709E"/>
    <w:rsid w:val="009F76A3"/>
    <w:rsid w:val="00A07FCE"/>
    <w:rsid w:val="00A40CCC"/>
    <w:rsid w:val="00A441B5"/>
    <w:rsid w:val="00A7258F"/>
    <w:rsid w:val="00A80196"/>
    <w:rsid w:val="00A97246"/>
    <w:rsid w:val="00A97583"/>
    <w:rsid w:val="00AA3F43"/>
    <w:rsid w:val="00AA40F9"/>
    <w:rsid w:val="00AB6EC3"/>
    <w:rsid w:val="00AC6962"/>
    <w:rsid w:val="00AE1BD2"/>
    <w:rsid w:val="00AF57EF"/>
    <w:rsid w:val="00AF5D18"/>
    <w:rsid w:val="00B10016"/>
    <w:rsid w:val="00B12B9A"/>
    <w:rsid w:val="00B31FE9"/>
    <w:rsid w:val="00B76927"/>
    <w:rsid w:val="00B7705B"/>
    <w:rsid w:val="00B81AA1"/>
    <w:rsid w:val="00BB2C26"/>
    <w:rsid w:val="00BB77FB"/>
    <w:rsid w:val="00BD727C"/>
    <w:rsid w:val="00BF56BB"/>
    <w:rsid w:val="00C050F1"/>
    <w:rsid w:val="00C25B1D"/>
    <w:rsid w:val="00C33343"/>
    <w:rsid w:val="00C4081E"/>
    <w:rsid w:val="00C47105"/>
    <w:rsid w:val="00C55D6B"/>
    <w:rsid w:val="00C66EB9"/>
    <w:rsid w:val="00C817B0"/>
    <w:rsid w:val="00C831C8"/>
    <w:rsid w:val="00C9202D"/>
    <w:rsid w:val="00CA6FCD"/>
    <w:rsid w:val="00CB666D"/>
    <w:rsid w:val="00CC02A4"/>
    <w:rsid w:val="00CE15C4"/>
    <w:rsid w:val="00CF1040"/>
    <w:rsid w:val="00CF3524"/>
    <w:rsid w:val="00D0306D"/>
    <w:rsid w:val="00D03F4E"/>
    <w:rsid w:val="00D1595C"/>
    <w:rsid w:val="00D43F53"/>
    <w:rsid w:val="00D5113A"/>
    <w:rsid w:val="00D60729"/>
    <w:rsid w:val="00D74944"/>
    <w:rsid w:val="00D812DC"/>
    <w:rsid w:val="00D92AD1"/>
    <w:rsid w:val="00DA1ED1"/>
    <w:rsid w:val="00DA61BB"/>
    <w:rsid w:val="00DA75CA"/>
    <w:rsid w:val="00DD788E"/>
    <w:rsid w:val="00DE24B5"/>
    <w:rsid w:val="00DF184D"/>
    <w:rsid w:val="00E4038D"/>
    <w:rsid w:val="00E74294"/>
    <w:rsid w:val="00E87510"/>
    <w:rsid w:val="00EC13E9"/>
    <w:rsid w:val="00EE3074"/>
    <w:rsid w:val="00EF3FF4"/>
    <w:rsid w:val="00F248C0"/>
    <w:rsid w:val="00F25264"/>
    <w:rsid w:val="00F330DA"/>
    <w:rsid w:val="00F37397"/>
    <w:rsid w:val="00F508E2"/>
    <w:rsid w:val="00F62570"/>
    <w:rsid w:val="00F71E4B"/>
    <w:rsid w:val="00F8037B"/>
    <w:rsid w:val="00FB08D2"/>
    <w:rsid w:val="00FB0D38"/>
    <w:rsid w:val="00FC2A0F"/>
    <w:rsid w:val="00FD0480"/>
    <w:rsid w:val="00FE3207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DAF93A"/>
  <w15:chartTrackingRefBased/>
  <w15:docId w15:val="{579D92BC-79D8-4B65-8AB8-8D14C31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7CBC"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link w:val="ab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uiPriority w:val="99"/>
    <w:unhideWhenUsed/>
    <w:rsid w:val="00923E7C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b">
    <w:name w:val="正文文本 字符"/>
    <w:link w:val="aa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6">
    <w:name w:val="批注文字 字符"/>
    <w:link w:val="a5"/>
    <w:semiHidden/>
    <w:rsid w:val="000F4E43"/>
    <w:rPr>
      <w:rFonts w:ascii="Arial" w:hAnsi="Arial"/>
      <w:lang w:eastAsia="en-US"/>
    </w:rPr>
  </w:style>
  <w:style w:type="character" w:customStyle="1" w:styleId="af0">
    <w:name w:val="标题 字符"/>
    <w:link w:val="af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1743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panqi (E)</cp:lastModifiedBy>
  <cp:revision>3</cp:revision>
  <cp:lastPrinted>2002-04-23T08:10:00Z</cp:lastPrinted>
  <dcterms:created xsi:type="dcterms:W3CDTF">2023-11-14T22:41:00Z</dcterms:created>
  <dcterms:modified xsi:type="dcterms:W3CDTF">2023-11-14T22:44:00Z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(3)3DzNOXamp9dEr6crTy7aR5qAducM8xA4JOzygbegm6uoEELKILdhDghuOHhhjlhIiMDbwmqh
iZaWzRE1uFPplgiqATcURcL4wvS6xyO/UxNbxJyWzwHEOj7eyfJFcpIghfKQB7GzXJX7R9RA
S47CfWBRK7/zRLNnLgDkQHV5gufOcb5/mUE1p3yJ0UkvfHXTXEEhPJY0+hWph6p2wI+pZb41
ECIm2m05qZoo8b1aiV</vt:lpwstr>
  </property>
  <property fmtid="{D5CDD505-2E9C-101B-9397-08002B2CF9AE}" pid="3" name="_2015_ms_pID_7253431">
    <vt:lpwstr>Tjzh2DhQUnnotj2XZGjGMAbTDV/S50nI+pPbGOsalqL5Ngo+5Vkcz7
A+j3/38mU5ZY0ELEFZsV8TSP4mN8lzsjCn3CabMEjS5QyZeWLIF00QflbySWLLuehJkt42RC
mWqh+92fdxlYY8wmdXPZksv2EXjzpM+U0ob1IkDtgQcwZ91GpzC7DVSY3Yl+uF4WeNc0xGUd
2IkFMk9PuZu8itLRdKku0tP5W3apx/tRXZHf</vt:lpwstr>
  </property>
  <property fmtid="{D5CDD505-2E9C-101B-9397-08002B2CF9AE}" pid="4" name="_2015_ms_pID_7253432">
    <vt:lpwstr>/fQEcGGHE1FOVXbWCA/ZNkQ=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1699233479</vt:lpwstr>
  </property>
</Properties>
</file>