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69ADA773"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8BDFC"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4.3.6.5, 7.6.3.1, 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33B07F05" w14:textId="77777777" w:rsidR="00141115" w:rsidRPr="006436AF" w:rsidRDefault="00141115" w:rsidP="00141115">
      <w:pPr>
        <w:pStyle w:val="Heading4"/>
      </w:pPr>
      <w:bookmarkStart w:id="1" w:name="_Toc68899483"/>
      <w:bookmarkStart w:id="2" w:name="_Toc71214234"/>
      <w:bookmarkStart w:id="3" w:name="_Toc71721908"/>
      <w:bookmarkStart w:id="4" w:name="_Toc74858960"/>
      <w:bookmarkStart w:id="5" w:name="_Toc146626830"/>
      <w:bookmarkStart w:id="6" w:name="_Toc68899499"/>
      <w:bookmarkStart w:id="7" w:name="_Toc71214250"/>
      <w:bookmarkStart w:id="8" w:name="_Toc71721924"/>
      <w:bookmarkStart w:id="9" w:name="_Toc74858976"/>
      <w:bookmarkStart w:id="10" w:name="_Toc123800684"/>
      <w:r w:rsidRPr="006436AF">
        <w:t>4.3.3.2</w:t>
      </w:r>
      <w:r w:rsidRPr="006436AF">
        <w:tab/>
        <w:t>Create Content Hosting Configuration</w:t>
      </w:r>
      <w:bookmarkEnd w:id="1"/>
      <w:bookmarkEnd w:id="2"/>
      <w:bookmarkEnd w:id="3"/>
      <w:bookmarkEnd w:id="4"/>
      <w:bookmarkEnd w:id="5"/>
    </w:p>
    <w:p w14:paraId="15059F10" w14:textId="77777777" w:rsidR="00141115" w:rsidRPr="006436AF" w:rsidRDefault="00141115" w:rsidP="00141115">
      <w:pPr>
        <w:keepNext/>
      </w:pPr>
      <w:bookmarkStart w:id="1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11"/>
    <w:p w14:paraId="42958159" w14:textId="4CFB9BB7" w:rsidR="006B7314" w:rsidRDefault="00353CC0" w:rsidP="00141115">
      <w:pPr>
        <w:rPr>
          <w:ins w:id="12" w:author="Richard Bradbury" w:date="2023-11-10T10:54:00Z"/>
        </w:rPr>
      </w:pPr>
      <w:ins w:id="13" w:author="Richard Bradbury" w:date="2023-11-10T12:03:00Z">
        <w:r>
          <w:t xml:space="preserve">When both properties are </w:t>
        </w:r>
      </w:ins>
      <w:ins w:id="14" w:author="Richard Bradbury" w:date="2023-11-10T12:05:00Z">
        <w:r>
          <w:t>set</w:t>
        </w:r>
      </w:ins>
      <w:ins w:id="15" w:author="Richard Bradbury" w:date="2023-11-10T12:03:00Z">
        <w:r>
          <w:t xml:space="preserve"> in a given distribution configuration</w:t>
        </w:r>
      </w:ins>
      <w:ins w:id="16" w:author="Richard Bradbury" w:date="2023-11-10T12:05:00Z">
        <w:r>
          <w:t xml:space="preserve"> by the 5GMSd Application Provider</w:t>
        </w:r>
      </w:ins>
      <w:ins w:id="17" w:author="Richard Bradbury" w:date="2023-11-10T12:03:00Z">
        <w:r>
          <w:t>, i</w:t>
        </w:r>
      </w:ins>
      <w:ins w:id="18" w:author="Richard Bradbury" w:date="2023-11-10T11:01:00Z">
        <w:r w:rsidR="006B7314">
          <w:t xml:space="preserve">t is </w:t>
        </w:r>
      </w:ins>
      <w:ins w:id="19" w:author="Richard Bradbury" w:date="2023-11-10T16:04:00Z">
        <w:r w:rsidR="0004234C">
          <w:t xml:space="preserve">a </w:t>
        </w:r>
      </w:ins>
      <w:ins w:id="20" w:author="Richard Bradbury" w:date="2023-11-10T11:01:00Z">
        <w:r w:rsidR="006B7314">
          <w:t xml:space="preserve">requirement that </w:t>
        </w:r>
      </w:ins>
      <w:ins w:id="21" w:author="Richard Bradbury" w:date="2023-11-10T11:03:00Z">
        <w:r w:rsidR="006B7314">
          <w:t>the</w:t>
        </w:r>
      </w:ins>
      <w:ins w:id="22" w:author="Richard Bradbury" w:date="2023-11-10T12:04:00Z">
        <w:r>
          <w:t xml:space="preserve"> value of</w:t>
        </w:r>
      </w:ins>
      <w:ins w:id="23" w:author="Richard Bradbury" w:date="2023-11-10T11:00:00Z">
        <w:r w:rsidR="006B7314">
          <w:t xml:space="preserve"> </w:t>
        </w:r>
        <w:r w:rsidR="006B7314">
          <w:rPr>
            <w:rStyle w:val="Code"/>
          </w:rPr>
          <w:t>d</w:t>
        </w:r>
        <w:r w:rsidR="006B7314" w:rsidRPr="006B7314">
          <w:rPr>
            <w:rStyle w:val="Code"/>
          </w:rPr>
          <w:t>omain</w:t>
        </w:r>
      </w:ins>
      <w:ins w:id="24" w:author="Richard Bradbury" w:date="2023-11-10T12:05:00Z">
        <w:r>
          <w:rPr>
            <w:rStyle w:val="Code"/>
          </w:rPr>
          <w:t>‌</w:t>
        </w:r>
      </w:ins>
      <w:ins w:id="25" w:author="Richard Bradbury" w:date="2023-11-10T11:00:00Z">
        <w:r w:rsidR="006B7314" w:rsidRPr="006B7314">
          <w:rPr>
            <w:rStyle w:val="Code"/>
          </w:rPr>
          <w:t>Name</w:t>
        </w:r>
      </w:ins>
      <w:ins w:id="26" w:author="Richard Bradbury" w:date="2023-11-10T12:05:00Z">
        <w:r>
          <w:rPr>
            <w:rStyle w:val="Code"/>
          </w:rPr>
          <w:t>‌</w:t>
        </w:r>
      </w:ins>
      <w:ins w:id="27" w:author="Richard Bradbury" w:date="2023-11-10T11:00:00Z">
        <w:r w:rsidR="006B7314">
          <w:rPr>
            <w:rStyle w:val="Code"/>
          </w:rPr>
          <w:t>Alias</w:t>
        </w:r>
        <w:r w:rsidR="006B7314">
          <w:t xml:space="preserve"> </w:t>
        </w:r>
      </w:ins>
      <w:ins w:id="28" w:author="Richard Bradbury" w:date="2023-11-10T16:04:00Z">
        <w:r w:rsidR="0004234C">
          <w:t>matches</w:t>
        </w:r>
      </w:ins>
      <w:ins w:id="29" w:author="Richard Bradbury" w:date="2023-11-10T15:58:00Z">
        <w:r w:rsidR="00A041A1">
          <w:t xml:space="preserve"> </w:t>
        </w:r>
      </w:ins>
      <w:commentRangeStart w:id="30"/>
      <w:commentRangeStart w:id="31"/>
      <w:ins w:id="32" w:author="Richard Bradbury" w:date="2023-11-10T11:02:00Z">
        <w:r w:rsidR="006B7314">
          <w:t>one of the</w:t>
        </w:r>
      </w:ins>
      <w:ins w:id="33" w:author="Richard Bradbury" w:date="2023-11-10T11:00:00Z">
        <w:r w:rsidR="006B7314">
          <w:t xml:space="preserve"> Subject Alternative Name</w:t>
        </w:r>
      </w:ins>
      <w:ins w:id="34" w:author="Richard Bradbury" w:date="2023-11-10T11:02:00Z">
        <w:r w:rsidR="006B7314">
          <w:t>s</w:t>
        </w:r>
      </w:ins>
      <w:commentRangeEnd w:id="30"/>
      <w:r w:rsidR="001532C4">
        <w:rPr>
          <w:rStyle w:val="CommentReference"/>
        </w:rPr>
        <w:commentReference w:id="30"/>
      </w:r>
      <w:commentRangeEnd w:id="31"/>
      <w:r w:rsidR="0077416A">
        <w:rPr>
          <w:rStyle w:val="CommentReference"/>
        </w:rPr>
        <w:commentReference w:id="31"/>
      </w:r>
      <w:ins w:id="35" w:author="Richard Bradbury" w:date="2023-11-10T11:00:00Z">
        <w:r w:rsidR="006B7314">
          <w:t xml:space="preserve"> in th</w:t>
        </w:r>
      </w:ins>
      <w:ins w:id="36" w:author="Richard Bradbury" w:date="2023-11-10T12:01:00Z">
        <w:r>
          <w:t xml:space="preserve">e </w:t>
        </w:r>
      </w:ins>
      <w:ins w:id="37" w:author="Richard Bradbury" w:date="2023-11-10T11:00:00Z">
        <w:r w:rsidR="006B7314">
          <w:t>Server Certificate resource</w:t>
        </w:r>
      </w:ins>
      <w:ins w:id="38" w:author="Richard Bradbury" w:date="2023-11-10T12:02:00Z">
        <w:r>
          <w:t xml:space="preserve"> referenced by </w:t>
        </w:r>
      </w:ins>
      <w:ins w:id="39" w:author="Richard Bradbury" w:date="2023-11-10T12:03:00Z">
        <w:r>
          <w:rPr>
            <w:rStyle w:val="Code"/>
          </w:rPr>
          <w:t>certificateId</w:t>
        </w:r>
      </w:ins>
      <w:ins w:id="40" w:author="Richard Bradbury" w:date="2023-11-10T16:04:00Z">
        <w:r w:rsidR="0004234C">
          <w:t xml:space="preserve"> (allowing for wildcard matching)</w:t>
        </w:r>
      </w:ins>
      <w:ins w:id="41" w:author="Richard Bradbury" w:date="2023-11-10T11:00:00Z">
        <w:r w:rsidR="006B7314">
          <w:t>.</w:t>
        </w:r>
      </w:ins>
      <w:ins w:id="42" w:author="Richard Bradbury" w:date="2023-11-10T11:02:00Z">
        <w:r w:rsidR="006B7314">
          <w:t xml:space="preserve"> </w:t>
        </w:r>
      </w:ins>
      <w:ins w:id="43" w:author="Thorsten Lohmar 13/11/23" w:date="2023-11-14T00:31:00Z">
        <w:r w:rsidR="00982DF0">
          <w:t xml:space="preserve">When the </w:t>
        </w:r>
        <w:r w:rsidR="00982DF0" w:rsidRPr="00100D65">
          <w:rPr>
            <w:rStyle w:val="Code"/>
          </w:rPr>
          <w:t>certificate</w:t>
        </w:r>
      </w:ins>
      <w:ins w:id="44" w:author="Thorsten Lohmar 13/11/23" w:date="2023-11-14T00:34:00Z">
        <w:r w:rsidR="00982DF0" w:rsidRPr="00100D65">
          <w:rPr>
            <w:rStyle w:val="Code"/>
          </w:rPr>
          <w:t>Id</w:t>
        </w:r>
        <w:r w:rsidR="00982DF0">
          <w:t xml:space="preserve"> </w:t>
        </w:r>
      </w:ins>
      <w:ins w:id="45" w:author="Richard Bradbury (2023-11-14)" w:date="2023-11-14T14:35:00Z">
        <w:r w:rsidR="00AD7396">
          <w:t xml:space="preserve">property </w:t>
        </w:r>
      </w:ins>
      <w:ins w:id="46" w:author="Thorsten Lohmar 13/11/23" w:date="2023-11-14T00:34:00Z">
        <w:r w:rsidR="00982DF0">
          <w:t>is set</w:t>
        </w:r>
      </w:ins>
      <w:ins w:id="47" w:author="Richard Bradbury (2023-11-14)" w:date="2023-11-14T14:35:00Z">
        <w:r w:rsidR="00AD7396">
          <w:t>,</w:t>
        </w:r>
      </w:ins>
      <w:ins w:id="48" w:author="Thorsten Lohmar 13/11/23" w:date="2023-11-14T00:34:00Z">
        <w:r w:rsidR="00982DF0">
          <w:t xml:space="preserve"> </w:t>
        </w:r>
        <w:commentRangeStart w:id="49"/>
        <w:commentRangeStart w:id="50"/>
        <w:commentRangeStart w:id="51"/>
        <w:r w:rsidR="00982DF0">
          <w:t>i</w:t>
        </w:r>
      </w:ins>
      <w:ins w:id="52" w:author="Richard Bradbury" w:date="2023-11-10T11:02:00Z">
        <w:r w:rsidR="006B7314">
          <w:t xml:space="preserve">f </w:t>
        </w:r>
      </w:ins>
      <w:ins w:id="53" w:author="Thorsten Lohmar 13/11/23" w:date="2023-11-14T00:34:00Z">
        <w:r w:rsidR="00982DF0">
          <w:t xml:space="preserve">the </w:t>
        </w:r>
        <w:r w:rsidR="00982DF0" w:rsidRPr="00100D65">
          <w:rPr>
            <w:rStyle w:val="Code"/>
          </w:rPr>
          <w:t>domainNameAlias</w:t>
        </w:r>
        <w:r w:rsidR="00982DF0">
          <w:t xml:space="preserve"> </w:t>
        </w:r>
      </w:ins>
      <w:ins w:id="54" w:author="Richard Bradbury (2023-11-14)" w:date="2023-11-14T14:36:00Z">
        <w:r w:rsidR="00AD7396">
          <w:t>does</w:t>
        </w:r>
      </w:ins>
      <w:ins w:id="55" w:author="Richard Bradbury" w:date="2023-11-10T11:02:00Z">
        <w:r w:rsidR="006B7314">
          <w:t xml:space="preserve"> not </w:t>
        </w:r>
      </w:ins>
      <w:ins w:id="56" w:author="Thorsten Lohmar 13/11/23" w:date="2023-11-14T00:35:00Z">
        <w:r w:rsidR="00982DF0">
          <w:t>match one of the Subject Alternative Names in the Server Certificate</w:t>
        </w:r>
      </w:ins>
      <w:ins w:id="57" w:author="Richard Bradbury" w:date="2023-11-10T11:02:00Z">
        <w:r w:rsidR="006B7314">
          <w:t xml:space="preserve">, the 5GMSd AF shall respond with </w:t>
        </w:r>
      </w:ins>
      <w:ins w:id="58" w:author="Richard Bradbury" w:date="2023-11-10T11:03:00Z">
        <w:r w:rsidR="006B7314">
          <w:t xml:space="preserve">a </w:t>
        </w:r>
      </w:ins>
      <w:ins w:id="59" w:author="Richard Bradbury" w:date="2023-11-10T11:02:00Z">
        <w:r w:rsidR="006B7314" w:rsidRPr="006B7314">
          <w:rPr>
            <w:rStyle w:val="Code"/>
          </w:rPr>
          <w:t>400 (Bad Request)</w:t>
        </w:r>
        <w:r w:rsidR="006B7314">
          <w:t xml:space="preserve"> </w:t>
        </w:r>
      </w:ins>
      <w:ins w:id="60" w:author="Richard Bradbury" w:date="2023-11-10T11:03:00Z">
        <w:r w:rsidR="006B7314">
          <w:t>response message</w:t>
        </w:r>
      </w:ins>
      <w:commentRangeEnd w:id="49"/>
      <w:r w:rsidR="001532C4">
        <w:rPr>
          <w:rStyle w:val="CommentReference"/>
        </w:rPr>
        <w:commentReference w:id="49"/>
      </w:r>
      <w:commentRangeEnd w:id="50"/>
      <w:r w:rsidR="0077416A">
        <w:rPr>
          <w:rStyle w:val="CommentReference"/>
        </w:rPr>
        <w:commentReference w:id="50"/>
      </w:r>
      <w:commentRangeEnd w:id="51"/>
      <w:r w:rsidR="0077416A">
        <w:rPr>
          <w:rStyle w:val="CommentReference"/>
        </w:rPr>
        <w:commentReference w:id="51"/>
      </w:r>
      <w:ins w:id="61" w:author="Richard Bradbury" w:date="2023-11-10T11:03:00Z">
        <w:r w:rsidR="006B7314">
          <w:t>.</w:t>
        </w:r>
      </w:ins>
    </w:p>
    <w:p w14:paraId="36A0A05E" w14:textId="2A6CBE6B" w:rsidR="00141115" w:rsidRPr="006436AF" w:rsidRDefault="00141115" w:rsidP="00141115">
      <w:r w:rsidRPr="006436AF">
        <w:t xml:space="preserve">If the procedure is </w:t>
      </w:r>
      <w:del w:id="62" w:author="Richard Bradbury" w:date="2023-11-10T11:05:00Z">
        <w:r w:rsidRPr="006436AF" w:rsidDel="00A87D36">
          <w:delText>not</w:delText>
        </w:r>
      </w:del>
      <w:ins w:id="63" w:author="Richard Bradbury" w:date="2023-11-10T11:05:00Z">
        <w:r w:rsidR="00A87D36">
          <w:t>otherwise</w:t>
        </w:r>
      </w:ins>
      <w:r w:rsidRPr="006436AF">
        <w:t xml:space="preserve"> </w:t>
      </w:r>
      <w:ins w:id="64" w:author="Richard Bradbury" w:date="2023-11-10T11:05:00Z">
        <w:r w:rsidR="00A87D36">
          <w:t>un</w:t>
        </w:r>
      </w:ins>
      <w:r w:rsidRPr="006436AF">
        <w:t>successful, the 5GMSd AF shall provide a response code as defined in clause 6.3.</w:t>
      </w:r>
    </w:p>
    <w:p w14:paraId="4A293257" w14:textId="4C5087C3" w:rsidR="00141115" w:rsidRPr="006436AF" w:rsidRDefault="00D45C09" w:rsidP="00AD7396">
      <w:pPr>
        <w:spacing w:before="480"/>
      </w:pPr>
      <w:bookmarkStart w:id="65" w:name="_Toc68899484"/>
      <w:bookmarkStart w:id="66" w:name="_Toc71214235"/>
      <w:bookmarkStart w:id="67" w:name="_Toc71721909"/>
      <w:bookmarkStart w:id="68" w:name="_Toc74858961"/>
      <w:bookmarkStart w:id="69" w:name="_Toc146626831"/>
      <w:r>
        <w:t>**** Next Change ****</w:t>
      </w:r>
      <w:bookmarkEnd w:id="65"/>
      <w:bookmarkEnd w:id="66"/>
      <w:bookmarkEnd w:id="67"/>
      <w:bookmarkEnd w:id="68"/>
      <w:bookmarkEnd w:id="69"/>
    </w:p>
    <w:p w14:paraId="297D1BC2" w14:textId="77777777" w:rsidR="00141115" w:rsidRPr="006436AF" w:rsidRDefault="00141115" w:rsidP="00141115">
      <w:pPr>
        <w:pStyle w:val="Heading4"/>
      </w:pPr>
      <w:bookmarkStart w:id="70" w:name="_Toc68899485"/>
      <w:bookmarkStart w:id="71" w:name="_Toc71214236"/>
      <w:bookmarkStart w:id="72" w:name="_Toc71721910"/>
      <w:bookmarkStart w:id="73" w:name="_Toc74858962"/>
      <w:bookmarkStart w:id="74" w:name="_Toc146626832"/>
      <w:r w:rsidRPr="006436AF">
        <w:t>4.3.3.4</w:t>
      </w:r>
      <w:r w:rsidRPr="006436AF">
        <w:tab/>
        <w:t>Update Content Hosting Configuration properties</w:t>
      </w:r>
      <w:bookmarkEnd w:id="70"/>
      <w:bookmarkEnd w:id="71"/>
      <w:bookmarkEnd w:id="72"/>
      <w:bookmarkEnd w:id="73"/>
      <w:bookmarkEnd w:id="74"/>
    </w:p>
    <w:p w14:paraId="3F9EA763" w14:textId="77777777" w:rsidR="00141115" w:rsidRPr="006436AF" w:rsidRDefault="00141115" w:rsidP="00141115">
      <w:bookmarkStart w:id="75"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75"/>
    <w:p w14:paraId="6B7123FD" w14:textId="1F593758" w:rsidR="00353CC0" w:rsidRDefault="00353CC0" w:rsidP="00353CC0">
      <w:pPr>
        <w:rPr>
          <w:ins w:id="76" w:author="Richard Bradbury" w:date="2023-11-10T12:05:00Z"/>
        </w:rPr>
      </w:pPr>
      <w:ins w:id="77" w:author="Richard Bradbury" w:date="2023-11-10T12:05:00Z">
        <w:r>
          <w:t xml:space="preserve">When both properties are set in a given distribution configuration by the 5GMSd Application Provider, it is </w:t>
        </w:r>
      </w:ins>
      <w:ins w:id="78" w:author="Richard Bradbury" w:date="2023-11-10T16:05:00Z">
        <w:r w:rsidR="0004234C">
          <w:t xml:space="preserve">a </w:t>
        </w:r>
      </w:ins>
      <w:ins w:id="79"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80" w:author="Richard Bradbury" w:date="2023-11-10T16:05:00Z">
        <w:r w:rsidR="0004234C">
          <w:t>matches</w:t>
        </w:r>
      </w:ins>
      <w:ins w:id="81" w:author="Richard Bradbury" w:date="2023-11-10T12:05:00Z">
        <w:r>
          <w:t xml:space="preserve"> one of the Subject Alternative Names in the Server Certificate resource referenced by </w:t>
        </w:r>
        <w:r>
          <w:rPr>
            <w:rStyle w:val="Code"/>
          </w:rPr>
          <w:t>certificateId</w:t>
        </w:r>
      </w:ins>
      <w:ins w:id="82" w:author="Richard Bradbury" w:date="2023-11-10T16:05:00Z">
        <w:r w:rsidR="0004234C">
          <w:t xml:space="preserve"> (allowing for wildcard matching)</w:t>
        </w:r>
      </w:ins>
      <w:ins w:id="83" w:author="Richard Bradbury" w:date="2023-11-10T12:05:00Z">
        <w:r>
          <w:t xml:space="preserve">. </w:t>
        </w:r>
      </w:ins>
      <w:ins w:id="84" w:author="Thorsten Lohmar 13/11/23" w:date="2023-11-14T00:39:00Z">
        <w:r w:rsidR="00982DF0">
          <w:t xml:space="preserve">When the </w:t>
        </w:r>
        <w:r w:rsidR="00982DF0" w:rsidRPr="00F161E8">
          <w:rPr>
            <w:rStyle w:val="Code"/>
          </w:rPr>
          <w:t>certificateId</w:t>
        </w:r>
        <w:r w:rsidR="00982DF0">
          <w:t xml:space="preserve"> is set</w:t>
        </w:r>
      </w:ins>
      <w:ins w:id="85" w:author="Richard Bradbury (2023-11-14)" w:date="2023-11-14T14:36:00Z">
        <w:r w:rsidR="00AD7396">
          <w:t>,</w:t>
        </w:r>
      </w:ins>
      <w:ins w:id="86" w:author="Thorsten Lohmar 13/11/23" w:date="2023-11-14T00:39:00Z">
        <w:r w:rsidR="00982DF0">
          <w:t xml:space="preserve"> if the </w:t>
        </w:r>
        <w:r w:rsidR="00982DF0" w:rsidRPr="00F161E8">
          <w:rPr>
            <w:rStyle w:val="Code"/>
          </w:rPr>
          <w:t>domainNameAlias</w:t>
        </w:r>
        <w:r w:rsidR="00982DF0">
          <w:t xml:space="preserve"> </w:t>
        </w:r>
      </w:ins>
      <w:ins w:id="87" w:author="Richard Bradbury (2023-11-14)" w:date="2023-11-14T14:37:00Z">
        <w:r w:rsidR="00AD7396">
          <w:t>does</w:t>
        </w:r>
      </w:ins>
      <w:ins w:id="88" w:author="Thorsten Lohmar 13/11/23" w:date="2023-11-14T00:39:00Z">
        <w:r w:rsidR="00982DF0">
          <w:t xml:space="preserve"> not match one of the Subject Alternative Names in the Server Certificate, the 5GMSd AF shall respond with a </w:t>
        </w:r>
        <w:r w:rsidR="00982DF0" w:rsidRPr="006B7314">
          <w:rPr>
            <w:rStyle w:val="Code"/>
          </w:rPr>
          <w:t>400 (Bad Request)</w:t>
        </w:r>
        <w:r w:rsidR="00982DF0">
          <w:t xml:space="preserve"> response message.</w:t>
        </w:r>
      </w:ins>
    </w:p>
    <w:p w14:paraId="3B05658E" w14:textId="55533948" w:rsidR="00141115" w:rsidRDefault="00141115" w:rsidP="00141115">
      <w:del w:id="89" w:author="Richard Bradbury" w:date="2023-11-10T11:05:00Z">
        <w:r w:rsidRPr="006436AF" w:rsidDel="00A87D36">
          <w:delText xml:space="preserve">If </w:delText>
        </w:r>
      </w:del>
      <w:r w:rsidRPr="006436AF">
        <w:t xml:space="preserve">the procedure is </w:t>
      </w:r>
      <w:del w:id="90" w:author="Richard Bradbury" w:date="2023-11-10T11:05:00Z">
        <w:r w:rsidRPr="006436AF" w:rsidDel="00A87D36">
          <w:delText>not</w:delText>
        </w:r>
      </w:del>
      <w:ins w:id="91" w:author="Richard Bradbury" w:date="2023-11-10T11:05:00Z">
        <w:r w:rsidR="00A87D36">
          <w:t>otherwise</w:t>
        </w:r>
      </w:ins>
      <w:r w:rsidRPr="006436AF">
        <w:t xml:space="preserve"> </w:t>
      </w:r>
      <w:ins w:id="92" w:author="Richard Bradbury" w:date="2023-11-10T11:05:00Z">
        <w:r w:rsidR="00A87D36">
          <w:t>un</w:t>
        </w:r>
      </w:ins>
      <w:r w:rsidRPr="006436AF">
        <w:t>successful, the 5GMSd AF shall provide a response code as defined in clause 6.3.</w:t>
      </w:r>
    </w:p>
    <w:p w14:paraId="27118008" w14:textId="77777777" w:rsidR="00141115" w:rsidRDefault="00141115" w:rsidP="00100D65">
      <w:pPr>
        <w:keepNext/>
        <w:spacing w:before="480"/>
      </w:pPr>
      <w:r>
        <w:lastRenderedPageBreak/>
        <w:t>**** Next Change ****</w:t>
      </w:r>
    </w:p>
    <w:bookmarkEnd w:id="6"/>
    <w:bookmarkEnd w:id="7"/>
    <w:bookmarkEnd w:id="8"/>
    <w:bookmarkEnd w:id="9"/>
    <w:bookmarkEnd w:id="10"/>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100D65">
      <w:pPr>
        <w:keepLines/>
      </w:pPr>
      <w:r w:rsidRPr="00586B6B">
        <w:t xml:space="preserve">Each X.509 server certificate [8] presented by the 5GMSd AS at </w:t>
      </w:r>
      <w:r>
        <w:t>reference point</w:t>
      </w:r>
      <w:r w:rsidRPr="00586B6B">
        <w:t xml:space="preserve"> M4d </w:t>
      </w:r>
      <w:r>
        <w:t>or at reference point xMB-U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As a consumer of media from the 5GMSd AS in a combined architecture using 5GMS and eMBMS, the BMSC needs to be able to trust the content it is receiving comes from a bona fide source.</w:t>
      </w:r>
      <w:ins w:id="93"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94" w:name="_Hlk149227142"/>
      <w:bookmarkStart w:id="95" w:name="_Toc68899501"/>
      <w:bookmarkStart w:id="96" w:name="_Toc71214252"/>
      <w:bookmarkStart w:id="97" w:name="_Toc71721926"/>
      <w:bookmarkStart w:id="98" w:name="_Toc74858978"/>
      <w:bookmarkStart w:id="99" w:name="_Toc123800686"/>
      <w:r w:rsidRPr="00586B6B">
        <w:t>4.3.6.2</w:t>
      </w:r>
      <w:bookmarkEnd w:id="94"/>
      <w:r w:rsidRPr="00586B6B">
        <w:tab/>
        <w:t>Create Server Certificate</w:t>
      </w:r>
      <w:bookmarkEnd w:id="95"/>
      <w:bookmarkEnd w:id="96"/>
      <w:bookmarkEnd w:id="97"/>
      <w:bookmarkEnd w:id="98"/>
      <w:bookmarkEnd w:id="99"/>
    </w:p>
    <w:p w14:paraId="7A1A71E7" w14:textId="329F87E1" w:rsidR="002C1003" w:rsidRPr="00586B6B" w:rsidRDefault="002C1003" w:rsidP="002C1003">
      <w:bookmarkStart w:id="100" w:name="_MCCTEMPBM_CRPT71130074___7"/>
      <w:r w:rsidRPr="00586B6B">
        <w:t>This procedure is used by the 5GMSd Application Provider to request that the 5GMS System generates a new X.509 certificate</w:t>
      </w:r>
      <w:ins w:id="101" w:author="Richard Bradbury" w:date="2023-11-10T10:30:00Z">
        <w:r w:rsidR="008A6F3F">
          <w:t> [8]</w:t>
        </w:r>
      </w:ins>
      <w:r w:rsidRPr="00586B6B">
        <w:t xml:space="preserve"> on its behalf within the scope of a Provisioning Session. </w:t>
      </w:r>
      <w:commentRangeStart w:id="102"/>
      <w:commentRangeStart w:id="103"/>
      <w:r w:rsidRPr="00586B6B">
        <w:t xml:space="preserve">In this case, </w:t>
      </w:r>
      <w:bookmarkStart w:id="104" w:name="_Hlk149227164"/>
      <w:r w:rsidRPr="00586B6B">
        <w:t>the certificate's Common Name (</w:t>
      </w:r>
      <w:r w:rsidRPr="00D41AA2">
        <w:rPr>
          <w:rStyle w:val="Code"/>
        </w:rPr>
        <w:t>CN</w:t>
      </w:r>
      <w:r w:rsidRPr="00586B6B">
        <w:t>) is assigned in a domain under the control of the 5GMSd System operator</w:t>
      </w:r>
      <w:commentRangeEnd w:id="102"/>
      <w:r w:rsidR="00303F4B">
        <w:rPr>
          <w:rStyle w:val="CommentReference"/>
        </w:rPr>
        <w:commentReference w:id="102"/>
      </w:r>
      <w:commentRangeEnd w:id="103"/>
      <w:r w:rsidR="00337288">
        <w:rPr>
          <w:rStyle w:val="CommentReference"/>
        </w:rPr>
        <w:commentReference w:id="103"/>
      </w:r>
      <w:r>
        <w:t xml:space="preserve"> </w:t>
      </w:r>
      <w:bookmarkEnd w:id="104"/>
      <w:r>
        <w:t>and the use of supplementary domain name aliases is not supported</w:t>
      </w:r>
      <w:r w:rsidRPr="00586B6B">
        <w:t>.</w:t>
      </w:r>
      <w:ins w:id="105" w:author="Richard Bradbury" w:date="2023-11-09T19:16:00Z">
        <w:r w:rsidR="00724A02">
          <w:t xml:space="preserve"> The </w:t>
        </w:r>
      </w:ins>
      <w:ins w:id="106" w:author="Richard Bradbury" w:date="2023-11-09T19:20:00Z">
        <w:r w:rsidR="00233B15">
          <w:t xml:space="preserve">first </w:t>
        </w:r>
      </w:ins>
      <w:ins w:id="107" w:author="Richard Bradbury" w:date="2023-11-09T19:16:00Z">
        <w:r w:rsidR="00724A02">
          <w:t>Subject Alternative Name (</w:t>
        </w:r>
      </w:ins>
      <w:ins w:id="108" w:author="Richard Bradbury" w:date="2023-11-09T19:17:00Z">
        <w:r w:rsidR="00233B15" w:rsidRPr="00233B15">
          <w:rPr>
            <w:rStyle w:val="Code"/>
          </w:rPr>
          <w:t>subjectAltName</w:t>
        </w:r>
      </w:ins>
      <w:ins w:id="109" w:author="Richard Bradbury" w:date="2023-11-09T19:16:00Z">
        <w:r w:rsidR="00724A02">
          <w:t xml:space="preserve">) </w:t>
        </w:r>
      </w:ins>
      <w:ins w:id="110" w:author="Richard Bradbury" w:date="2023-11-10T10:30:00Z">
        <w:r w:rsidR="008A6F3F">
          <w:t xml:space="preserve">extension </w:t>
        </w:r>
      </w:ins>
      <w:ins w:id="111" w:author="Richard Bradbury" w:date="2023-11-09T19:23:00Z">
        <w:r w:rsidR="00233B15">
          <w:t xml:space="preserve">field </w:t>
        </w:r>
      </w:ins>
      <w:ins w:id="112" w:author="Richard Bradbury" w:date="2023-11-09T19:16:00Z">
        <w:r w:rsidR="00724A02">
          <w:t xml:space="preserve">of the certificate should be </w:t>
        </w:r>
      </w:ins>
      <w:ins w:id="113" w:author="Richard Bradbury" w:date="2023-11-09T19:25:00Z">
        <w:r w:rsidR="00233B15">
          <w:t>identical to</w:t>
        </w:r>
      </w:ins>
      <w:ins w:id="114" w:author="Richard Bradbury" w:date="2023-11-09T19:17:00Z">
        <w:r w:rsidR="00233B15">
          <w:t xml:space="preserve"> its Common Name.</w:t>
        </w:r>
      </w:ins>
      <w:ins w:id="115" w:author="Richard Bradbury" w:date="2023-11-10T11:13:00Z">
        <w:r w:rsidR="00A87D36">
          <w:t xml:space="preserve"> Both fields may </w:t>
        </w:r>
      </w:ins>
      <w:ins w:id="116" w:author="Richard Bradbury" w:date="2023-11-10T11:18:00Z">
        <w:r w:rsidR="0083382B">
          <w:t xml:space="preserve">include a </w:t>
        </w:r>
        <w:r w:rsidR="0083382B" w:rsidRPr="00D45C09">
          <w:t>single</w:t>
        </w:r>
      </w:ins>
      <w:ins w:id="117" w:author="Richard Bradbury" w:date="2023-11-10T11:13:00Z">
        <w:r w:rsidR="00A87D36" w:rsidRPr="00D45C09">
          <w:t xml:space="preserve"> wildcard </w:t>
        </w:r>
      </w:ins>
      <w:ins w:id="118" w:author="Richard Bradbury" w:date="2023-11-10T11:16:00Z">
        <w:r w:rsidR="0083382B" w:rsidRPr="00D45C09">
          <w:t>("</w:t>
        </w:r>
      </w:ins>
      <w:ins w:id="119" w:author="Richard Bradbury" w:date="2023-11-10T11:13:00Z">
        <w:r w:rsidR="00A87D36" w:rsidRPr="00D45C09">
          <w:rPr>
            <w:rStyle w:val="Code"/>
          </w:rPr>
          <w:t>*</w:t>
        </w:r>
      </w:ins>
      <w:ins w:id="120" w:author="Richard Bradbury" w:date="2023-11-10T11:16:00Z">
        <w:r w:rsidR="0083382B" w:rsidRPr="00D45C09">
          <w:t>")</w:t>
        </w:r>
      </w:ins>
      <w:ins w:id="121" w:author="Richard Bradbury" w:date="2023-11-10T11:13:00Z">
        <w:r w:rsidR="00A87D36" w:rsidRPr="00D45C09">
          <w:t xml:space="preserve"> character</w:t>
        </w:r>
      </w:ins>
      <w:ins w:id="122" w:author="Richard Bradbury" w:date="2023-11-10T11:18:00Z">
        <w:r w:rsidR="0083382B">
          <w:t xml:space="preserve"> </w:t>
        </w:r>
        <w:commentRangeStart w:id="123"/>
        <w:commentRangeStart w:id="124"/>
        <w:r w:rsidR="0083382B">
          <w:t>at the start</w:t>
        </w:r>
      </w:ins>
      <w:ins w:id="125" w:author="Richard Bradbury" w:date="2023-11-10T11:20:00Z">
        <w:r w:rsidR="0083382B">
          <w:t xml:space="preserve"> </w:t>
        </w:r>
      </w:ins>
      <w:commentRangeEnd w:id="123"/>
      <w:r w:rsidR="001532C4">
        <w:rPr>
          <w:rStyle w:val="CommentReference"/>
        </w:rPr>
        <w:commentReference w:id="123"/>
      </w:r>
      <w:commentRangeEnd w:id="124"/>
      <w:r w:rsidR="0077416A">
        <w:rPr>
          <w:rStyle w:val="CommentReference"/>
        </w:rPr>
        <w:commentReference w:id="124"/>
      </w:r>
      <w:ins w:id="126" w:author="Richard Bradbury" w:date="2023-11-10T11:20:00Z">
        <w:r w:rsidR="0083382B">
          <w:t xml:space="preserve">to indicate applicability to several different </w:t>
        </w:r>
      </w:ins>
      <w:ins w:id="127" w:author="Richard Bradbury (2023-11-13)" w:date="2023-11-13T14:38:00Z">
        <w:r w:rsidR="0077416A">
          <w:t>subdomains of</w:t>
        </w:r>
      </w:ins>
      <w:commentRangeStart w:id="128"/>
      <w:commentRangeStart w:id="129"/>
      <w:commentRangeEnd w:id="128"/>
      <w:r w:rsidR="001532C4">
        <w:rPr>
          <w:rStyle w:val="CommentReference"/>
        </w:rPr>
        <w:commentReference w:id="128"/>
      </w:r>
      <w:commentRangeEnd w:id="129"/>
      <w:r w:rsidR="0020105E">
        <w:rPr>
          <w:rStyle w:val="CommentReference"/>
        </w:rPr>
        <w:commentReference w:id="129"/>
      </w:r>
      <w:ins w:id="130" w:author="Richard Bradbury" w:date="2023-11-10T11:20:00Z">
        <w:r w:rsidR="0083382B">
          <w:t xml:space="preserve"> the same domain</w:t>
        </w:r>
      </w:ins>
      <w:ins w:id="131" w:author="Richard Bradbury" w:date="2023-11-10T11:13:00Z">
        <w:r w:rsidR="00A87D36">
          <w:t>.</w:t>
        </w:r>
      </w:ins>
    </w:p>
    <w:p w14:paraId="331B95A8" w14:textId="18B40A59" w:rsidR="00233B15" w:rsidRDefault="00233B15" w:rsidP="00233B15">
      <w:pPr>
        <w:pStyle w:val="NO"/>
        <w:rPr>
          <w:ins w:id="132" w:author="Richard Bradbury" w:date="2023-11-09T19:21:00Z"/>
        </w:rPr>
      </w:pPr>
      <w:ins w:id="133" w:author="Richard Bradbury" w:date="2023-11-09T19:21:00Z">
        <w:r>
          <w:t>NOTE</w:t>
        </w:r>
      </w:ins>
      <w:ins w:id="134" w:author="Richard Bradbury" w:date="2023-11-09T19:22:00Z">
        <w:r>
          <w:t> 1</w:t>
        </w:r>
      </w:ins>
      <w:ins w:id="135" w:author="Richard Bradbury" w:date="2023-11-09T19:21:00Z">
        <w:r>
          <w:t>:</w:t>
        </w:r>
        <w:r>
          <w:tab/>
          <w:t xml:space="preserve">Modern TLS client implementations </w:t>
        </w:r>
      </w:ins>
      <w:ins w:id="136" w:author="Richard Bradbury" w:date="2023-11-09T19:22:00Z">
        <w:r>
          <w:t xml:space="preserve">ignore the </w:t>
        </w:r>
      </w:ins>
      <w:ins w:id="137" w:author="Richard Bradbury" w:date="2023-11-10T11:19:00Z">
        <w:r w:rsidR="0083382B">
          <w:t xml:space="preserve">obsolete </w:t>
        </w:r>
      </w:ins>
      <w:ins w:id="138"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39" w:author="Richard Bradbury" w:date="2023-11-10T10:33:00Z">
        <w:r w:rsidR="008A6F3F">
          <w:t xml:space="preserve">extension </w:t>
        </w:r>
      </w:ins>
      <w:ins w:id="140"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100"/>
    <w:p w14:paraId="3E07ACC5" w14:textId="0B9C667F" w:rsidR="002C1003" w:rsidRPr="00586B6B" w:rsidRDefault="002C1003" w:rsidP="002C1003">
      <w:pPr>
        <w:pStyle w:val="NO"/>
      </w:pPr>
      <w:r w:rsidRPr="00586B6B">
        <w:t>NOTE</w:t>
      </w:r>
      <w:ins w:id="141"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42EBCA04" w14:textId="70895642" w:rsidR="00724A02" w:rsidRPr="00586B6B" w:rsidRDefault="00724A02" w:rsidP="00F03382">
      <w:pPr>
        <w:rPr>
          <w:ins w:id="142" w:author="Richard Bradbury" w:date="2023-11-09T19:10:00Z"/>
        </w:rPr>
      </w:pPr>
      <w:ins w:id="143" w:author="Richard Bradbury" w:date="2023-11-09T19:10:00Z">
        <w:r>
          <w:t xml:space="preserve">When the Server Certificate resource is subsequently referenced by a Content Hosting Configuration </w:t>
        </w:r>
      </w:ins>
      <w:ins w:id="144" w:author="Richard Bradbury" w:date="2023-11-09T19:11:00Z">
        <w:r>
          <w:t xml:space="preserve">in the scope of the same Provisioning Session, the </w:t>
        </w:r>
      </w:ins>
      <w:ins w:id="145" w:author="Richard Bradbury (2023-11-14)" w:date="2023-11-14T14:26:00Z">
        <w:r w:rsidR="00556CC0">
          <w:t xml:space="preserve">5GMSd AF shall ensure that the </w:t>
        </w:r>
      </w:ins>
      <w:ins w:id="146" w:author="Richard Bradbury" w:date="2023-11-09T19:12:00Z">
        <w:r>
          <w:t xml:space="preserve">canonical domain name </w:t>
        </w:r>
        <w:commentRangeStart w:id="147"/>
        <w:commentRangeStart w:id="148"/>
        <w:r>
          <w:t xml:space="preserve">of all distribution configurations </w:t>
        </w:r>
      </w:ins>
      <w:commentRangeEnd w:id="147"/>
      <w:r w:rsidR="00556CC0">
        <w:rPr>
          <w:rStyle w:val="CommentReference"/>
        </w:rPr>
        <w:commentReference w:id="147"/>
      </w:r>
      <w:commentRangeEnd w:id="148"/>
      <w:r w:rsidR="00C549D6">
        <w:rPr>
          <w:rStyle w:val="CommentReference"/>
        </w:rPr>
        <w:commentReference w:id="148"/>
      </w:r>
      <w:ins w:id="149" w:author="Richard Bradbury (2023-11-14)" w:date="2023-11-14T14:27:00Z">
        <w:r w:rsidR="00556CC0">
          <w:t>is</w:t>
        </w:r>
      </w:ins>
      <w:ins w:id="150" w:author="Richard Bradbury" w:date="2023-11-09T19:12:00Z">
        <w:r>
          <w:t xml:space="preserve"> </w:t>
        </w:r>
      </w:ins>
      <w:ins w:id="151" w:author="Richard Bradbury" w:date="2023-11-09T19:13:00Z">
        <w:r>
          <w:t xml:space="preserve">a </w:t>
        </w:r>
        <w:proofErr w:type="gramStart"/>
        <w:r>
          <w:t>Fully-Qualified</w:t>
        </w:r>
        <w:proofErr w:type="gramEnd"/>
        <w:r>
          <w:t xml:space="preserve"> Domain Name (FQDN) </w:t>
        </w:r>
      </w:ins>
      <w:ins w:id="152" w:author="Richard Bradbury" w:date="2023-11-09T19:19:00Z">
        <w:r w:rsidR="00233B15">
          <w:t>that matches</w:t>
        </w:r>
      </w:ins>
      <w:ins w:id="153" w:author="Richard Bradbury" w:date="2023-11-09T19:16:00Z">
        <w:r>
          <w:t xml:space="preserve"> </w:t>
        </w:r>
      </w:ins>
      <w:ins w:id="154" w:author="Richard Bradbury" w:date="2023-11-09T19:13:00Z">
        <w:r>
          <w:t xml:space="preserve">the Common Name </w:t>
        </w:r>
      </w:ins>
      <w:ins w:id="155" w:author="Richard Bradbury" w:date="2023-11-09T19:18:00Z">
        <w:r w:rsidR="00233B15">
          <w:t xml:space="preserve">and </w:t>
        </w:r>
      </w:ins>
      <w:ins w:id="156" w:author="Richard Bradbury" w:date="2023-11-10T10:35:00Z">
        <w:r w:rsidR="00491F4F">
          <w:t xml:space="preserve">the first </w:t>
        </w:r>
      </w:ins>
      <w:ins w:id="157" w:author="Richard Bradbury" w:date="2023-11-09T19:18:00Z">
        <w:r w:rsidR="00233B15">
          <w:t xml:space="preserve">Subject Alternative Name </w:t>
        </w:r>
      </w:ins>
      <w:ins w:id="158" w:author="Richard Bradbury" w:date="2023-11-09T19:13:00Z">
        <w:r>
          <w:t xml:space="preserve">in the </w:t>
        </w:r>
      </w:ins>
      <w:ins w:id="159" w:author="Richard Bradbury" w:date="2023-11-09T19:14:00Z">
        <w:r>
          <w:t xml:space="preserve">referenced </w:t>
        </w:r>
      </w:ins>
      <w:ins w:id="160" w:author="Richard Bradbury" w:date="2023-11-09T19:13:00Z">
        <w:r>
          <w:t>Server Certificate re</w:t>
        </w:r>
      </w:ins>
      <w:ins w:id="161" w:author="Richard Bradbury" w:date="2023-11-09T19:14:00Z">
        <w:r>
          <w:t>source</w:t>
        </w:r>
      </w:ins>
      <w:ins w:id="162" w:author="Richard Bradbury" w:date="2023-11-09T19:13:00Z">
        <w:r>
          <w:t>.</w:t>
        </w:r>
      </w:ins>
    </w:p>
    <w:p w14:paraId="760D1168" w14:textId="77777777" w:rsidR="002C1003" w:rsidRPr="00586B6B" w:rsidRDefault="002C1003" w:rsidP="002C1003">
      <w:pPr>
        <w:pStyle w:val="Heading4"/>
      </w:pPr>
      <w:bookmarkStart w:id="163" w:name="_Hlk149225003"/>
      <w:bookmarkStart w:id="164" w:name="_Toc68899502"/>
      <w:bookmarkStart w:id="165" w:name="_Toc71214253"/>
      <w:bookmarkStart w:id="166" w:name="_Toc71721927"/>
      <w:bookmarkStart w:id="167" w:name="_Toc74858979"/>
      <w:bookmarkStart w:id="168" w:name="_Toc123800687"/>
      <w:r w:rsidRPr="00586B6B">
        <w:t>4.3.6.3</w:t>
      </w:r>
      <w:bookmarkEnd w:id="163"/>
      <w:r w:rsidRPr="00586B6B">
        <w:tab/>
      </w:r>
      <w:bookmarkStart w:id="169" w:name="_Hlk149224957"/>
      <w:r w:rsidRPr="00586B6B">
        <w:t>Reserve Server Certificate</w:t>
      </w:r>
      <w:bookmarkEnd w:id="164"/>
      <w:bookmarkEnd w:id="165"/>
      <w:bookmarkEnd w:id="166"/>
      <w:bookmarkEnd w:id="167"/>
      <w:bookmarkEnd w:id="168"/>
      <w:bookmarkEnd w:id="169"/>
    </w:p>
    <w:p w14:paraId="0F89AF22" w14:textId="5149CF02" w:rsidR="00233B15" w:rsidRDefault="002C1003" w:rsidP="002C1003">
      <w:pPr>
        <w:rPr>
          <w:ins w:id="170" w:author="Richard Bradbury" w:date="2023-11-09T19:25:00Z"/>
        </w:rPr>
      </w:pPr>
      <w:bookmarkStart w:id="171" w:name="_MCCTEMPBM_CRPT71130075___7"/>
      <w:r w:rsidRPr="00586B6B">
        <w:t xml:space="preserve">This procedure is used by the 5GMSd Application Provider to solicit a Certificate Signing Request </w:t>
      </w:r>
      <w:ins w:id="172" w:author="Richard Bradbury" w:date="2023-11-10T15:48:00Z">
        <w:r w:rsidR="004D6CF0">
          <w:t xml:space="preserve">(CSR) </w:t>
        </w:r>
      </w:ins>
      <w:r w:rsidRPr="00586B6B">
        <w:t xml:space="preserve">from the </w:t>
      </w:r>
      <w:r w:rsidRPr="00C778D5">
        <w:t>5GMSd AF for the purpose of generating an X.509 certificate</w:t>
      </w:r>
      <w:ins w:id="173" w:author="Richard Bradbury" w:date="2023-11-10T10:30:00Z">
        <w:r w:rsidR="008A6F3F" w:rsidRPr="00C778D5">
          <w:t> [8]</w:t>
        </w:r>
      </w:ins>
      <w:r w:rsidRPr="00C778D5">
        <w:t xml:space="preserve"> independently of the 5GMSd System. </w:t>
      </w:r>
      <w:commentRangeStart w:id="174"/>
      <w:commentRangeStart w:id="175"/>
      <w:commentRangeStart w:id="176"/>
      <w:commentRangeStart w:id="177"/>
      <w:r w:rsidRPr="009A4EDC">
        <w:rPr>
          <w:highlight w:val="yellow"/>
        </w:rPr>
        <w:t>In this case, the certificate's Common Name (</w:t>
      </w:r>
      <w:r w:rsidRPr="009A4EDC">
        <w:rPr>
          <w:rStyle w:val="Code"/>
          <w:highlight w:val="yellow"/>
        </w:rPr>
        <w:t>CN</w:t>
      </w:r>
      <w:r w:rsidRPr="009A4EDC">
        <w:rPr>
          <w:highlight w:val="yellow"/>
        </w:rPr>
        <w:t>) is assigned in a domain under the control of the 5GMSd Application Provider itself, or that of a third party acting on its behalf</w:t>
      </w:r>
      <w:r w:rsidRPr="00C778D5">
        <w:t>.</w:t>
      </w:r>
      <w:commentRangeEnd w:id="174"/>
      <w:r w:rsidR="00AB3226" w:rsidRPr="00C778D5">
        <w:rPr>
          <w:rStyle w:val="CommentReference"/>
        </w:rPr>
        <w:commentReference w:id="174"/>
      </w:r>
      <w:commentRangeEnd w:id="175"/>
      <w:r w:rsidR="009A4EDC" w:rsidRPr="00C778D5">
        <w:rPr>
          <w:rStyle w:val="CommentReference"/>
        </w:rPr>
        <w:commentReference w:id="175"/>
      </w:r>
      <w:commentRangeEnd w:id="176"/>
      <w:r w:rsidR="00C778D5" w:rsidRPr="00C778D5">
        <w:rPr>
          <w:rStyle w:val="CommentReference"/>
        </w:rPr>
        <w:commentReference w:id="176"/>
      </w:r>
      <w:commentRangeEnd w:id="177"/>
      <w:r w:rsidR="00100D65">
        <w:rPr>
          <w:rStyle w:val="CommentReference"/>
        </w:rPr>
        <w:commentReference w:id="177"/>
      </w:r>
      <w:ins w:id="178" w:author="Richard Bradbury (2023-11-13)" w:date="2023-11-13T18:15:00Z">
        <w:r w:rsidR="00840A43" w:rsidRPr="00C778D5">
          <w:t xml:space="preserve"> </w:t>
        </w:r>
      </w:ins>
      <w:ins w:id="179" w:author="Richard Bradbury" w:date="2023-11-09T19:25:00Z">
        <w:r w:rsidR="00233B15" w:rsidRPr="00C778D5">
          <w:t>The first Subject Alternative Name (</w:t>
        </w:r>
        <w:r w:rsidR="00233B15" w:rsidRPr="00C778D5">
          <w:rPr>
            <w:rStyle w:val="Code"/>
          </w:rPr>
          <w:t>subjectAltName</w:t>
        </w:r>
        <w:r w:rsidR="00233B15" w:rsidRPr="00C778D5">
          <w:t>)</w:t>
        </w:r>
        <w:r w:rsidR="00233B15">
          <w:t xml:space="preserve"> </w:t>
        </w:r>
      </w:ins>
      <w:ins w:id="180" w:author="Richard Bradbury" w:date="2023-11-10T15:49:00Z">
        <w:r w:rsidR="004D6CF0">
          <w:t xml:space="preserve">extension </w:t>
        </w:r>
      </w:ins>
      <w:ins w:id="181" w:author="Richard Bradbury" w:date="2023-11-09T19:25:00Z">
        <w:r w:rsidR="00233B15">
          <w:t>field of the certificate should be identical to its Common Name.</w:t>
        </w:r>
      </w:ins>
      <w:ins w:id="182"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83" w:author="Richard Bradbury" w:date="2023-11-10T11:18:00Z">
        <w:r w:rsidR="0083382B">
          <w:t>fields may include a single wildcard ("</w:t>
        </w:r>
        <w:r w:rsidR="0083382B" w:rsidRPr="0083382B">
          <w:rPr>
            <w:rStyle w:val="Code"/>
          </w:rPr>
          <w:t>*</w:t>
        </w:r>
        <w:r w:rsidR="0083382B">
          <w:t>") character at the start</w:t>
        </w:r>
      </w:ins>
      <w:ins w:id="184" w:author="Richard Bradbury" w:date="2023-11-10T11:19:00Z">
        <w:r w:rsidR="0083382B">
          <w:t xml:space="preserve"> to indicate app</w:t>
        </w:r>
      </w:ins>
      <w:ins w:id="185" w:author="Richard Bradbury" w:date="2023-11-10T11:20:00Z">
        <w:r w:rsidR="0083382B">
          <w:t xml:space="preserve">licability to several different </w:t>
        </w:r>
      </w:ins>
      <w:ins w:id="186" w:author="Richard Bradbury (2023-11-13)" w:date="2023-11-13T18:27:00Z">
        <w:r w:rsidR="00937184">
          <w:t>subdomains of</w:t>
        </w:r>
      </w:ins>
      <w:ins w:id="187" w:author="Richard Bradbury" w:date="2023-11-10T11:20:00Z">
        <w:r w:rsidR="0083382B">
          <w:t xml:space="preserve"> the same domain</w:t>
        </w:r>
      </w:ins>
      <w:ins w:id="188" w:author="Richard Bradbury" w:date="2023-11-10T11:18:00Z">
        <w:r w:rsidR="0083382B">
          <w:t>.</w:t>
        </w:r>
      </w:ins>
    </w:p>
    <w:p w14:paraId="30A848F3" w14:textId="687A534B" w:rsidR="008A6F3F" w:rsidRDefault="008A6F3F" w:rsidP="008A6F3F">
      <w:pPr>
        <w:pStyle w:val="NO"/>
        <w:rPr>
          <w:ins w:id="189" w:author="Richard Bradbury" w:date="2023-11-10T10:32:00Z"/>
        </w:rPr>
      </w:pPr>
      <w:ins w:id="190" w:author="Richard Bradbury" w:date="2023-11-10T10:32:00Z">
        <w:r>
          <w:t>NOTE</w:t>
        </w:r>
      </w:ins>
      <w:ins w:id="191" w:author="Richard Bradbury" w:date="2023-11-10T12:20:00Z">
        <w:r w:rsidR="004C7415">
          <w:t> 1</w:t>
        </w:r>
      </w:ins>
      <w:ins w:id="192" w:author="Richard Bradbury" w:date="2023-11-10T10:32:00Z">
        <w:r>
          <w:t>:</w:t>
        </w:r>
        <w:r>
          <w:tab/>
          <w:t>Modern TLS client implementations ignore the</w:t>
        </w:r>
      </w:ins>
      <w:ins w:id="193" w:author="Richard Bradbury" w:date="2023-11-10T11:19:00Z">
        <w:r w:rsidR="0083382B">
          <w:t xml:space="preserve"> obsolete</w:t>
        </w:r>
      </w:ins>
      <w:ins w:id="194"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95" w:author="Richard Bradbury" w:date="2023-11-10T10:33:00Z">
        <w:r>
          <w:t xml:space="preserve">extension </w:t>
        </w:r>
      </w:ins>
      <w:ins w:id="196"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197" w:author="Richard Bradbury" w:date="2023-11-10T15:47:00Z">
        <w:r w:rsidRPr="00586B6B" w:rsidDel="004D6CF0">
          <w:delText>that</w:delText>
        </w:r>
      </w:del>
      <w:ins w:id="198" w:author="Richard Bradbury" w:date="2023-11-10T15:47:00Z">
        <w:r w:rsidR="004D6CF0">
          <w:t>those</w:t>
        </w:r>
      </w:ins>
      <w:r w:rsidRPr="00586B6B">
        <w:t xml:space="preserve"> of a</w:t>
      </w:r>
      <w:ins w:id="199" w:author="Richard Bradbury" w:date="2023-11-10T15:47:00Z">
        <w:r w:rsidR="004D6CF0">
          <w:t>ll</w:t>
        </w:r>
      </w:ins>
      <w:r w:rsidRPr="00586B6B">
        <w:t xml:space="preserve"> Subject Alternative Name (</w:t>
      </w:r>
      <w:r w:rsidRPr="00D41AA2">
        <w:rPr>
          <w:rStyle w:val="Code"/>
        </w:rPr>
        <w:t>subjectAltName</w:t>
      </w:r>
      <w:r w:rsidRPr="00586B6B">
        <w:t>) extension</w:t>
      </w:r>
      <w:ins w:id="200" w:author="Richard Bradbury" w:date="2023-11-10T15:47:00Z">
        <w:r w:rsidR="004D6CF0">
          <w:t>s</w:t>
        </w:r>
      </w:ins>
      <w:r w:rsidRPr="00586B6B">
        <w:t xml:space="preserve"> in the same certificate (see section 4.2.1.6 of RFC 5280 [20]), to resolve to the address of a 5GMSd AS in the target 5GMS System.</w:t>
      </w:r>
    </w:p>
    <w:p w14:paraId="3659FC8A" w14:textId="724166E8" w:rsidR="002C1003" w:rsidRDefault="002C1003" w:rsidP="002C1003">
      <w:r>
        <w:t>The 5GMSd Application Provider may specify additional domain</w:t>
      </w:r>
      <w:del w:id="201" w:author="Richard Bradbury (2023-11-13)" w:date="2023-11-13T18:26:00Z">
        <w:r w:rsidDel="00FB5332">
          <w:delText xml:space="preserve"> name aliase</w:delText>
        </w:r>
      </w:del>
      <w:r>
        <w:t xml:space="preserve">s in its certificate reservation request to the 5GMSd AF. If provided, these </w:t>
      </w:r>
      <w:ins w:id="202"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lastRenderedPageBreak/>
        <w:t xml:space="preserve">5GMSd Application Provider </w:t>
      </w:r>
      <w:r>
        <w:t>is responsible for ensuring that</w:t>
      </w:r>
      <w:r w:rsidRPr="00586B6B">
        <w:t xml:space="preserve"> </w:t>
      </w:r>
      <w:del w:id="203" w:author="Richard Bradbury (2023-11-13)" w:date="2023-11-13T18:21:00Z">
        <w:r w:rsidRPr="00586B6B" w:rsidDel="00FB5332">
          <w:delText>the</w:delText>
        </w:r>
        <w:r w:rsidDel="00FB5332">
          <w:delText>se</w:delText>
        </w:r>
      </w:del>
      <w:ins w:id="204" w:author="Richard Bradbury (2023-11-13)" w:date="2023-11-13T18:22:00Z">
        <w:r w:rsidR="00FB5332">
          <w:t>an</w:t>
        </w:r>
      </w:ins>
      <w:ins w:id="205" w:author="Richard Bradbury (2023-11-13)" w:date="2023-11-13T18:21:00Z">
        <w:r w:rsidR="00FB5332">
          <w:t>y</w:t>
        </w:r>
      </w:ins>
      <w:r w:rsidRPr="00586B6B">
        <w:t xml:space="preserve"> FQDN</w:t>
      </w:r>
      <w:r>
        <w:t xml:space="preserve"> aliases</w:t>
      </w:r>
      <w:r w:rsidRPr="00586B6B">
        <w:t xml:space="preserve"> </w:t>
      </w:r>
      <w:ins w:id="206" w:author="Richard Bradbury (2023-11-13)" w:date="2023-11-13T18:21:00Z">
        <w:r w:rsidR="00FB5332">
          <w:t xml:space="preserve">it provisions </w:t>
        </w:r>
      </w:ins>
      <w:ins w:id="207" w:author="Richard Bradbury (2023-11-13)" w:date="2023-11-13T18:22:00Z">
        <w:r w:rsidR="00FB5332">
          <w:t>in Content Hosting Configurations</w:t>
        </w:r>
      </w:ins>
      <w:ins w:id="208" w:author="Richard Bradbury (2023-11-13)" w:date="2023-11-13T18:26:00Z">
        <w:r w:rsidR="00FB5332">
          <w:t xml:space="preserve"> matching these additional domains</w:t>
        </w:r>
      </w:ins>
      <w:ins w:id="209" w:author="Richard Bradbury (2023-11-13)" w:date="2023-11-13T18:22:00Z">
        <w:r w:rsidR="00FB5332">
          <w:t xml:space="preserve"> </w:t>
        </w:r>
      </w:ins>
      <w:commentRangeStart w:id="210"/>
      <w:r>
        <w:t xml:space="preserve">resolve </w:t>
      </w:r>
      <w:r w:rsidRPr="00A7088C">
        <w:t xml:space="preserve">to the </w:t>
      </w:r>
      <w:del w:id="211" w:author="Richard Bradbury (2023-11-14)" w:date="2023-11-14T13:53:00Z">
        <w:r w:rsidRPr="00A7088C" w:rsidDel="00303F4B">
          <w:delText>Common Name</w:delText>
        </w:r>
      </w:del>
      <w:ins w:id="212" w:author="Richard Bradbury (2023-11-14)" w:date="2023-11-14T13:53:00Z">
        <w:r w:rsidR="00303F4B">
          <w:t>canonical domain name</w:t>
        </w:r>
        <w:commentRangeEnd w:id="210"/>
        <w:r w:rsidR="00303F4B">
          <w:rPr>
            <w:rStyle w:val="CommentReference"/>
          </w:rPr>
          <w:commentReference w:id="210"/>
        </w:r>
      </w:ins>
      <w:r w:rsidRPr="00A7088C">
        <w:t xml:space="preserve"> </w:t>
      </w:r>
      <w:r w:rsidRPr="00586B6B">
        <w:t>of the 5GMSd AS in the target 5GMS System.</w:t>
      </w:r>
    </w:p>
    <w:p w14:paraId="353A1612" w14:textId="455A0758"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71"/>
    <w:p w14:paraId="106D8583" w14:textId="760D9AE3"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213" w:name="_Toc68899503"/>
      <w:bookmarkStart w:id="214" w:name="_Toc71214254"/>
      <w:bookmarkStart w:id="215" w:name="_Toc71721928"/>
      <w:bookmarkStart w:id="216" w:name="_Toc74858980"/>
      <w:bookmarkStart w:id="217" w:name="_Toc123800688"/>
      <w:r w:rsidRPr="00586B6B">
        <w:t>4.3.6.4</w:t>
      </w:r>
      <w:r w:rsidRPr="00586B6B">
        <w:tab/>
        <w:t>Retrieve Server Certificate</w:t>
      </w:r>
      <w:bookmarkEnd w:id="213"/>
      <w:bookmarkEnd w:id="214"/>
      <w:bookmarkEnd w:id="215"/>
      <w:bookmarkEnd w:id="216"/>
      <w:bookmarkEnd w:id="217"/>
    </w:p>
    <w:p w14:paraId="3E7DED24" w14:textId="6A35C751" w:rsidR="002C1003" w:rsidRPr="00586B6B" w:rsidRDefault="002C1003" w:rsidP="002C1003">
      <w:bookmarkStart w:id="218"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19"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20" w:name="_Hlk149226862"/>
      <w:bookmarkStart w:id="221" w:name="_Toc68899504"/>
      <w:bookmarkStart w:id="222" w:name="_Toc71214255"/>
      <w:bookmarkStart w:id="223" w:name="_Toc71721929"/>
      <w:bookmarkStart w:id="224" w:name="_Toc74858981"/>
      <w:bookmarkStart w:id="225" w:name="_Toc123800689"/>
      <w:bookmarkEnd w:id="218"/>
      <w:r w:rsidRPr="00586B6B">
        <w:t>4.3.6.5</w:t>
      </w:r>
      <w:bookmarkEnd w:id="220"/>
      <w:r w:rsidRPr="00586B6B">
        <w:tab/>
      </w:r>
      <w:bookmarkStart w:id="226" w:name="_Hlk149224973"/>
      <w:r w:rsidRPr="00586B6B">
        <w:t>Upload Server Certificate</w:t>
      </w:r>
      <w:bookmarkEnd w:id="221"/>
      <w:bookmarkEnd w:id="222"/>
      <w:bookmarkEnd w:id="223"/>
      <w:bookmarkEnd w:id="224"/>
      <w:bookmarkEnd w:id="225"/>
      <w:bookmarkEnd w:id="226"/>
    </w:p>
    <w:p w14:paraId="371A516C" w14:textId="2A381F3C" w:rsidR="002C1003" w:rsidRPr="00586B6B" w:rsidRDefault="002C1003" w:rsidP="002C1003">
      <w:bookmarkStart w:id="227" w:name="_Hlk150505849"/>
      <w:bookmarkStart w:id="228" w:name="_MCCTEMPBM_CRPT71130077___7"/>
      <w:r w:rsidRPr="00586B6B">
        <w:t>This procedure is used by a 5GMSd Application Provider to upload an X.509 certificate</w:t>
      </w:r>
      <w:ins w:id="229" w:author="Richard Bradbury" w:date="2023-11-10T10:31:00Z">
        <w:r w:rsidR="008A6F3F">
          <w:t> [8]</w:t>
        </w:r>
      </w:ins>
      <w:r w:rsidRPr="00586B6B">
        <w:t xml:space="preserve"> that it has generated in response to a </w:t>
      </w:r>
      <w:bookmarkStart w:id="230" w:name="_Hlk143933101"/>
      <w:r w:rsidRPr="00586B6B">
        <w:t>Certificate Signing Request</w:t>
      </w:r>
      <w:bookmarkEnd w:id="230"/>
      <w:r w:rsidRPr="00586B6B">
        <w:t xml:space="preserve"> solicited using the reservation procedure specified in clause 4.3.6.3 above</w:t>
      </w:r>
      <w:ins w:id="231" w:author="Thorsten Lohmar 24/10/23" w:date="2023-10-26T12:23:00Z">
        <w:del w:id="232"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34FFDE0C" w:rsidR="002C1003" w:rsidRPr="00586B6B" w:rsidRDefault="00140E52" w:rsidP="002C1003">
      <w:del w:id="233" w:author="Thorsten Lohmar 13/11/23" w:date="2023-11-14T01:14:00Z">
        <w:r w:rsidRPr="006436AF" w:rsidDel="00140E52">
          <w:delText xml:space="preserve">Before accepting the supplied X.509 certificate, </w:delText>
        </w:r>
        <w:r w:rsidR="00141115" w:rsidDel="00140E52">
          <w:delText>the</w:delText>
        </w:r>
        <w:r w:rsidR="002C1003" w:rsidRPr="00586B6B" w:rsidDel="00140E52">
          <w:delText xml:space="preserve"> </w:delText>
        </w:r>
      </w:del>
      <w:ins w:id="234" w:author="Thorsten Lohmar 13/11/23" w:date="2023-11-14T01:14:00Z">
        <w:r>
          <w:t>The</w:t>
        </w:r>
        <w:r w:rsidRPr="00586B6B">
          <w:t xml:space="preserve"> </w:t>
        </w:r>
      </w:ins>
      <w:r w:rsidR="002C1003" w:rsidRPr="00586B6B">
        <w:t>5GMSd AF shall verify that the party originating the upload is the same party that reserved the Server Certificate resource using the procedure specified in clause 4.3.6.3</w:t>
      </w:r>
      <w:ins w:id="235" w:author="Thorsten Lohmar 13/11/23" w:date="2023-11-14T01:18:00Z">
        <w:r w:rsidRPr="00140E52">
          <w:t xml:space="preserve"> </w:t>
        </w:r>
        <w:r w:rsidRPr="00586B6B">
          <w:t>above</w:t>
        </w:r>
        <w:r w:rsidRPr="004B0621">
          <w:t xml:space="preserve"> </w:t>
        </w:r>
        <w:r>
          <w:t>b</w:t>
        </w:r>
        <w:r w:rsidRPr="00586B6B">
          <w:t>efore accepting the supplied X.509 certificate</w:t>
        </w:r>
      </w:ins>
      <w:r w:rsidR="002C1003" w:rsidRPr="00586B6B">
        <w:t xml:space="preserve">. </w:t>
      </w:r>
      <w:ins w:id="236" w:author="Richard Bradbury" w:date="2023-11-10T10:48:00Z">
        <w:r w:rsidR="00141115">
          <w:t xml:space="preserve">The 5GMSd AF shall also verify that the </w:t>
        </w:r>
      </w:ins>
      <w:ins w:id="237" w:author="Richard Bradbury" w:date="2023-11-10T10:49:00Z">
        <w:r w:rsidR="00141115">
          <w:t>X.509 certificate uploaded corresponds to the Certificate Signing Request it issued</w:t>
        </w:r>
      </w:ins>
      <w:ins w:id="238" w:author="Richard Bradbury" w:date="2023-11-10T10:51:00Z">
        <w:r w:rsidR="00141115">
          <w:t xml:space="preserve"> for the Server Certificate resource in question</w:t>
        </w:r>
      </w:ins>
      <w:ins w:id="239" w:author="Richard Bradbury" w:date="2023-11-10T10:49:00Z">
        <w:r w:rsidR="00141115">
          <w:t xml:space="preserve">. </w:t>
        </w:r>
      </w:ins>
      <w:r w:rsidR="002C1003" w:rsidRPr="00586B6B">
        <w:t>If there is a mismatch</w:t>
      </w:r>
      <w:ins w:id="240"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27"/>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28"/>
    <w:p w14:paraId="3561D69E" w14:textId="77777777" w:rsidR="00E67834" w:rsidRDefault="00E67834" w:rsidP="00E67834">
      <w:pPr>
        <w:rPr>
          <w:ins w:id="241" w:author="Richard Bradbury" w:date="2023-11-10T12:27:00Z"/>
        </w:rPr>
      </w:pPr>
      <w:ins w:id="242"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Fully-Qualified Domain Name (FQDN) that matches one of the Subject Alternative Names in the referenced Server Certificate resource.</w:t>
        </w:r>
      </w:ins>
    </w:p>
    <w:p w14:paraId="05733EDF" w14:textId="254DDB50" w:rsidR="00E67834" w:rsidRPr="00586B6B" w:rsidRDefault="00E67834" w:rsidP="00E67834">
      <w:pPr>
        <w:pStyle w:val="NO"/>
        <w:rPr>
          <w:ins w:id="243" w:author="Richard Bradbury" w:date="2023-11-10T12:27:00Z"/>
        </w:rPr>
      </w:pPr>
      <w:ins w:id="244" w:author="Richard Bradbury" w:date="2023-11-10T12:27:00Z">
        <w:r>
          <w:t>NOTE:</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45" w:name="_Toc68899614"/>
      <w:bookmarkStart w:id="246" w:name="_Toc71214365"/>
      <w:bookmarkStart w:id="247" w:name="_Toc71722039"/>
      <w:bookmarkStart w:id="248" w:name="_Toc74859091"/>
      <w:bookmarkStart w:id="249" w:name="_Toc146626987"/>
      <w:r w:rsidRPr="006436AF">
        <w:t>7.6.3.1</w:t>
      </w:r>
      <w:r w:rsidRPr="006436AF">
        <w:tab/>
        <w:t>ContentHostingConfiguration resource</w:t>
      </w:r>
      <w:bookmarkEnd w:id="245"/>
      <w:bookmarkEnd w:id="246"/>
      <w:bookmarkEnd w:id="247"/>
      <w:bookmarkEnd w:id="248"/>
      <w:bookmarkEnd w:id="249"/>
    </w:p>
    <w:p w14:paraId="54B718F7" w14:textId="77777777" w:rsidR="0004494A" w:rsidRPr="006436AF" w:rsidRDefault="0004494A" w:rsidP="0004494A">
      <w:pPr>
        <w:keepNext/>
      </w:pPr>
      <w:bookmarkStart w:id="250"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50"/>
    <w:p w14:paraId="0F45A77B" w14:textId="77777777" w:rsidR="0004494A" w:rsidRPr="006436AF" w:rsidRDefault="0004494A" w:rsidP="0004494A">
      <w:pPr>
        <w:pStyle w:val="TH"/>
      </w:pPr>
      <w:r w:rsidRPr="006436AF">
        <w:t>Table 7.6.3.1-1: Definition of ContentHostingConfiguration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51" w:name="_MCCTEMPBM_CRPT71130282___7"/>
            <w:r w:rsidRPr="006436AF">
              <w:rPr>
                <w:rStyle w:val="Datatypechar"/>
                <w:rFonts w:eastAsia="MS Mincho"/>
              </w:rPr>
              <w:t>String</w:t>
            </w:r>
            <w:bookmarkEnd w:id="251"/>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lastRenderedPageBreak/>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52" w:name="_MCCTEMPBM_CRPT71130283___7"/>
            <w:r w:rsidRPr="006436AF">
              <w:rPr>
                <w:rStyle w:val="Datatypechar"/>
                <w:rFonts w:eastAsia="MS Mincho"/>
              </w:rPr>
              <w:t>Object</w:t>
            </w:r>
            <w:bookmarkEnd w:id="252"/>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53" w:name="_MCCTEMPBM_CRPT71130285___7"/>
            <w:r w:rsidRPr="006436AF">
              <w:rPr>
                <w:rStyle w:val="Datatypechar"/>
                <w:rFonts w:eastAsia="MS Mincho"/>
              </w:rPr>
              <w:t>Boolean</w:t>
            </w:r>
            <w:bookmarkEnd w:id="253"/>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54" w:name="_MCCTEMPBM_CRPT71130286___7"/>
            <w:r w:rsidRPr="006436AF">
              <w:rPr>
                <w:rStyle w:val="Datatypechar"/>
                <w:rFonts w:eastAsia="MS Mincho"/>
              </w:rPr>
              <w:t>Uri</w:t>
            </w:r>
            <w:bookmarkEnd w:id="254"/>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fully-qualified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04494A" w:rsidRPr="006436AF" w14:paraId="31852B1D" w14:textId="77777777" w:rsidTr="00614104">
        <w:tc>
          <w:tcPr>
            <w:tcW w:w="1542" w:type="pct"/>
            <w:shd w:val="clear" w:color="auto" w:fill="auto"/>
          </w:tcPr>
          <w:p w14:paraId="12F9D2DC" w14:textId="77777777" w:rsidR="0004494A" w:rsidRPr="006436AF" w:rsidRDefault="0004494A" w:rsidP="00614104">
            <w:pPr>
              <w:pStyle w:val="TAL"/>
              <w:rPr>
                <w:rStyle w:val="Code"/>
              </w:rPr>
            </w:pPr>
            <w:r w:rsidRPr="006436AF">
              <w:rPr>
                <w:rStyle w:val="Code"/>
              </w:rPr>
              <w:t>distributionConfigurations</w:t>
            </w:r>
          </w:p>
        </w:tc>
        <w:tc>
          <w:tcPr>
            <w:tcW w:w="884" w:type="pct"/>
            <w:shd w:val="clear" w:color="auto" w:fill="auto"/>
          </w:tcPr>
          <w:p w14:paraId="151AF9E5" w14:textId="77777777" w:rsidR="0004494A" w:rsidRPr="006436AF" w:rsidRDefault="0004494A" w:rsidP="00614104">
            <w:pPr>
              <w:pStyle w:val="TAL"/>
              <w:rPr>
                <w:rStyle w:val="Datatypechar"/>
                <w:rFonts w:eastAsia="MS Mincho"/>
              </w:rPr>
            </w:pPr>
            <w:bookmarkStart w:id="255" w:name="_MCCTEMPBM_CRPT71130288___7"/>
            <w:proofErr w:type="gramStart"/>
            <w:r w:rsidRPr="006436AF">
              <w:rPr>
                <w:rStyle w:val="Datatypechar"/>
                <w:rFonts w:eastAsia="MS Mincho"/>
              </w:rPr>
              <w:t>Array(</w:t>
            </w:r>
            <w:proofErr w:type="gramEnd"/>
            <w:r w:rsidRPr="006436AF">
              <w:rPr>
                <w:rStyle w:val="Datatypechar"/>
                <w:rFonts w:eastAsia="MS Mincho"/>
              </w:rPr>
              <w:t>Object)</w:t>
            </w:r>
            <w:bookmarkEnd w:id="255"/>
          </w:p>
        </w:tc>
        <w:tc>
          <w:tcPr>
            <w:tcW w:w="663" w:type="pct"/>
          </w:tcPr>
          <w:p w14:paraId="46F193F8" w14:textId="77777777" w:rsidR="0004494A" w:rsidRPr="006436AF" w:rsidRDefault="0004494A" w:rsidP="00614104">
            <w:pPr>
              <w:pStyle w:val="TAC"/>
            </w:pPr>
            <w:r w:rsidRPr="006436AF">
              <w:t>1..1</w:t>
            </w:r>
          </w:p>
        </w:tc>
        <w:tc>
          <w:tcPr>
            <w:tcW w:w="1911" w:type="pct"/>
            <w:shd w:val="clear" w:color="auto" w:fill="auto"/>
          </w:tcPr>
          <w:p w14:paraId="3CC65966" w14:textId="77777777" w:rsidR="0004494A" w:rsidRPr="006436AF" w:rsidRDefault="0004494A" w:rsidP="00614104">
            <w:pPr>
              <w:pStyle w:val="TAL"/>
            </w:pPr>
            <w:r w:rsidRPr="006436AF">
              <w:t>Specifies the distribution method and configuration for the ingested content.</w:t>
            </w:r>
          </w:p>
          <w:p w14:paraId="206082C3" w14:textId="77777777" w:rsidR="0004494A" w:rsidRPr="006436AF" w:rsidRDefault="0004494A" w:rsidP="00614104">
            <w:pPr>
              <w:pStyle w:val="TAL"/>
            </w:pPr>
            <w:r w:rsidRPr="006436AF">
              <w:t xml:space="preserve">More than one distribution may be configured for the ingested content, </w:t>
            </w:r>
            <w:proofErr w:type="gramStart"/>
            <w:r w:rsidRPr="006436AF">
              <w:t>e.g.</w:t>
            </w:r>
            <w:proofErr w:type="gramEnd"/>
            <w:r w:rsidRPr="006436AF">
              <w:t xml:space="preserve"> to offer different distribution configurations such as DASH and HLS.</w:t>
            </w:r>
          </w:p>
        </w:tc>
      </w:tr>
      <w:tr w:rsidR="0004494A"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04494A" w:rsidRPr="006436AF" w:rsidRDefault="0004494A" w:rsidP="00614104">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04494A" w:rsidRPr="006436AF" w:rsidRDefault="0004494A" w:rsidP="00614104">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04494A" w:rsidRPr="006436AF"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04494A" w:rsidRPr="006436AF" w:rsidRDefault="0004494A" w:rsidP="00614104">
            <w:pPr>
              <w:pStyle w:val="Codechar"/>
            </w:pPr>
            <w:r w:rsidRPr="006436AF">
              <w:t>The Media Entry Point when this distribution configuration is used to describe a single content item.</w:t>
            </w:r>
          </w:p>
          <w:p w14:paraId="3362A402" w14:textId="77777777" w:rsidR="0004494A" w:rsidRPr="006436AF" w:rsidRDefault="0004494A" w:rsidP="00614104">
            <w:pPr>
              <w:pStyle w:val="TALcontinuation"/>
              <w:spacing w:before="60"/>
              <w:rPr>
                <w:lang w:val="en-US"/>
              </w:rPr>
            </w:pPr>
            <w:r w:rsidRPr="006436AF">
              <w:t>Omitted when this distribution configuration describes multiple content items.</w:t>
            </w:r>
          </w:p>
        </w:tc>
      </w:tr>
      <w:tr w:rsidR="0004494A"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04494A" w:rsidRPr="006436AF" w:rsidRDefault="0004494A" w:rsidP="00614104">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RelativeUrl</w:t>
            </w:r>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04494A" w:rsidRPr="006436AF" w:rsidRDefault="0004494A" w:rsidP="00614104">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04494A" w:rsidRPr="006436AF" w:rsidRDefault="0004494A" w:rsidP="00614104">
            <w:pPr>
              <w:pStyle w:val="Codechar"/>
            </w:pPr>
            <w:r w:rsidRPr="006436AF">
              <w:t>A relative path (</w:t>
            </w:r>
            <w:proofErr w:type="gramStart"/>
            <w:r w:rsidRPr="006436AF">
              <w:t>i.e.</w:t>
            </w:r>
            <w:proofErr w:type="gramEnd"/>
            <w:r w:rsidRPr="006436AF">
              <w:t xml:space="preserv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04494A" w:rsidRPr="006436AF" w:rsidRDefault="0004494A" w:rsidP="00614104">
            <w:pPr>
              <w:pStyle w:val="TALcontinuation"/>
              <w:spacing w:before="60"/>
            </w:pPr>
            <w:r w:rsidRPr="006436AF">
              <w:t>The path shall be valid at reference point M2d when appended to the ingest base URL and at reference point M4d when appended to the distribution base URL.</w:t>
            </w:r>
          </w:p>
        </w:tc>
      </w:tr>
      <w:tr w:rsidR="0004494A"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04494A" w:rsidRPr="006436AF" w:rsidRDefault="0004494A" w:rsidP="00614104">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S</w:t>
            </w:r>
            <w:r w:rsidRPr="006436AF">
              <w:rPr>
                <w:rStyle w:val="Datatypechar"/>
                <w:rFonts w:eastAsia="MS Mincho"/>
              </w:rPr>
              <w:t>tring</w:t>
            </w:r>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04494A" w:rsidRPr="006436AF" w:rsidRDefault="0004494A" w:rsidP="00614104">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04494A" w:rsidRPr="006436AF" w:rsidRDefault="0004494A" w:rsidP="00614104">
            <w:pPr>
              <w:pStyle w:val="Codechar"/>
            </w:pPr>
            <w:r w:rsidRPr="006436AF">
              <w:t>The MIME content type of the Media Entry Point.</w:t>
            </w:r>
          </w:p>
          <w:p w14:paraId="1E968AFF" w14:textId="77777777" w:rsidR="0004494A" w:rsidRPr="006436AF" w:rsidRDefault="0004494A" w:rsidP="00614104">
            <w:pPr>
              <w:pStyle w:val="TALcontinuation"/>
              <w:spacing w:before="60"/>
            </w:pPr>
            <w:r w:rsidRPr="006436AF">
              <w:t>Used by the 5GMS Client to select a distribution configuration.</w:t>
            </w:r>
          </w:p>
        </w:tc>
      </w:tr>
      <w:tr w:rsidR="0004494A"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04494A" w:rsidRPr="006436AF" w:rsidRDefault="0004494A" w:rsidP="00614104">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w:t>
            </w:r>
            <w:r w:rsidRPr="006436AF">
              <w:rPr>
                <w:rStyle w:val="Datatypechar"/>
                <w:rFonts w:eastAsia="MS Mincho"/>
              </w:rPr>
              <w:t>rray(Uri)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04494A" w:rsidRPr="006436AF"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04494A" w:rsidRPr="006436AF" w:rsidRDefault="0004494A" w:rsidP="00614104">
            <w:pPr>
              <w:pStyle w:val="Codechar"/>
              <w:keepNext w:val="0"/>
            </w:pPr>
            <w:r w:rsidRPr="006436AF">
              <w:t>An optional list of conformance profile identifiers associated with the Media Entry Point, each one expressed as a URI. A profile URI may indicate an interoperability point, for example.</w:t>
            </w:r>
          </w:p>
          <w:p w14:paraId="3EC7B6FB" w14:textId="77777777" w:rsidR="0004494A" w:rsidRPr="006436AF" w:rsidRDefault="0004494A" w:rsidP="00614104">
            <w:pPr>
              <w:pStyle w:val="TALcontinuation"/>
              <w:spacing w:before="60"/>
            </w:pPr>
            <w:r w:rsidRPr="006436AF">
              <w:t>Used by the 5GMS Client to select a distribution configuration.</w:t>
            </w:r>
          </w:p>
          <w:p w14:paraId="0EC3910E" w14:textId="77777777" w:rsidR="0004494A" w:rsidRPr="006436AF" w:rsidRDefault="0004494A" w:rsidP="00614104">
            <w:pPr>
              <w:pStyle w:val="TALcontinuation"/>
              <w:spacing w:before="60"/>
            </w:pPr>
            <w:r w:rsidRPr="006436AF">
              <w:t>If present, the array shall contain at least one item.</w:t>
            </w:r>
          </w:p>
        </w:tc>
      </w:tr>
      <w:tr w:rsidR="0004494A" w:rsidRPr="006436AF" w14:paraId="3ED3ADA5" w14:textId="77777777" w:rsidTr="00614104">
        <w:tc>
          <w:tcPr>
            <w:tcW w:w="1542" w:type="pct"/>
            <w:shd w:val="clear" w:color="auto" w:fill="auto"/>
          </w:tcPr>
          <w:p w14:paraId="4B501061" w14:textId="77777777" w:rsidR="0004494A" w:rsidRPr="006436AF" w:rsidRDefault="0004494A" w:rsidP="00614104">
            <w:pPr>
              <w:pStyle w:val="TAL"/>
              <w:rPr>
                <w:rStyle w:val="Code"/>
              </w:rPr>
            </w:pPr>
            <w:r w:rsidRPr="006436AF">
              <w:rPr>
                <w:rStyle w:val="Code"/>
              </w:rPr>
              <w:tab/>
              <w:t>contentPreparationTemplateId</w:t>
            </w:r>
          </w:p>
        </w:tc>
        <w:tc>
          <w:tcPr>
            <w:tcW w:w="884" w:type="pct"/>
            <w:shd w:val="clear" w:color="auto" w:fill="auto"/>
          </w:tcPr>
          <w:p w14:paraId="599139F8" w14:textId="77777777" w:rsidR="0004494A" w:rsidRPr="006436AF" w:rsidRDefault="0004494A" w:rsidP="00614104">
            <w:pPr>
              <w:pStyle w:val="TAL"/>
              <w:rPr>
                <w:rStyle w:val="Datatypechar"/>
                <w:rFonts w:eastAsia="MS Mincho"/>
              </w:rPr>
            </w:pPr>
            <w:bookmarkStart w:id="256" w:name="_MCCTEMPBM_CRPT71130289___7"/>
            <w:r w:rsidRPr="006436AF">
              <w:rPr>
                <w:rStyle w:val="Datatypechar"/>
                <w:rFonts w:eastAsia="MS Mincho"/>
              </w:rPr>
              <w:t>ResourceId</w:t>
            </w:r>
            <w:bookmarkEnd w:id="256"/>
          </w:p>
        </w:tc>
        <w:tc>
          <w:tcPr>
            <w:tcW w:w="663" w:type="pct"/>
          </w:tcPr>
          <w:p w14:paraId="3369CC0A" w14:textId="77777777" w:rsidR="0004494A" w:rsidRPr="006436AF" w:rsidRDefault="0004494A" w:rsidP="00614104">
            <w:pPr>
              <w:pStyle w:val="TAC"/>
            </w:pPr>
            <w:r w:rsidRPr="006436AF">
              <w:t>0..1</w:t>
            </w:r>
          </w:p>
        </w:tc>
        <w:tc>
          <w:tcPr>
            <w:tcW w:w="1911" w:type="pct"/>
            <w:shd w:val="clear" w:color="auto" w:fill="auto"/>
          </w:tcPr>
          <w:p w14:paraId="7CC57984" w14:textId="77777777" w:rsidR="0004494A" w:rsidRPr="006436AF" w:rsidRDefault="0004494A" w:rsidP="00614104">
            <w:pPr>
              <w:pStyle w:val="TAL"/>
            </w:pPr>
            <w:r w:rsidRPr="006436AF">
              <w:t>Indicates that content preparation prior to distribution is requested by the 5GMSd Application Provider. It identifies the Content Preparation Template that shall be used as defined in clause 7.4.</w:t>
            </w:r>
          </w:p>
        </w:tc>
      </w:tr>
      <w:tr w:rsidR="0004494A" w:rsidRPr="006436AF" w14:paraId="34CB5967" w14:textId="77777777" w:rsidTr="00614104">
        <w:tc>
          <w:tcPr>
            <w:tcW w:w="1542" w:type="pct"/>
            <w:shd w:val="clear" w:color="auto" w:fill="auto"/>
          </w:tcPr>
          <w:p w14:paraId="59B973F9" w14:textId="77777777" w:rsidR="0004494A" w:rsidRPr="006436AF" w:rsidRDefault="0004494A" w:rsidP="00614104">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04494A" w:rsidRPr="006436AF" w:rsidRDefault="0004494A" w:rsidP="00614104">
            <w:pPr>
              <w:pStyle w:val="TAL"/>
              <w:rPr>
                <w:rStyle w:val="Datatypechar"/>
                <w:rFonts w:eastAsia="MS Mincho"/>
              </w:rPr>
            </w:pPr>
            <w:r w:rsidRPr="006436AF">
              <w:rPr>
                <w:rStyle w:val="Datatypechar"/>
                <w:rFonts w:eastAsia="MS Mincho"/>
              </w:rPr>
              <w:t>ResourceId</w:t>
            </w:r>
          </w:p>
        </w:tc>
        <w:tc>
          <w:tcPr>
            <w:tcW w:w="663" w:type="pct"/>
          </w:tcPr>
          <w:p w14:paraId="195A5369" w14:textId="77777777" w:rsidR="0004494A" w:rsidRPr="006436AF" w:rsidRDefault="0004494A" w:rsidP="00614104">
            <w:pPr>
              <w:pStyle w:val="TAC"/>
            </w:pPr>
            <w:r w:rsidRPr="006436AF">
              <w:t>0..1</w:t>
            </w:r>
          </w:p>
        </w:tc>
        <w:tc>
          <w:tcPr>
            <w:tcW w:w="1911" w:type="pct"/>
            <w:shd w:val="clear" w:color="auto" w:fill="auto"/>
          </w:tcPr>
          <w:p w14:paraId="393EAEF9" w14:textId="77777777" w:rsidR="0004494A" w:rsidRPr="006436AF" w:rsidRDefault="0004494A" w:rsidP="00614104">
            <w:pPr>
              <w:pStyle w:val="TAL"/>
            </w:pPr>
            <w:r w:rsidRPr="006436AF">
              <w:t>When present, the 5GMSd AS supporting this content distribution shall be deployed as a set of one or more EAS instances.</w:t>
            </w:r>
          </w:p>
        </w:tc>
      </w:tr>
      <w:tr w:rsidR="0004494A" w:rsidRPr="006436AF" w14:paraId="71407D45" w14:textId="77777777" w:rsidTr="00614104">
        <w:tc>
          <w:tcPr>
            <w:tcW w:w="1542" w:type="pct"/>
            <w:shd w:val="clear" w:color="auto" w:fill="auto"/>
          </w:tcPr>
          <w:p w14:paraId="7831A12D" w14:textId="77777777" w:rsidR="0004494A" w:rsidRPr="006436AF" w:rsidRDefault="0004494A" w:rsidP="00614104">
            <w:pPr>
              <w:pStyle w:val="TAL"/>
              <w:rPr>
                <w:rStyle w:val="Code"/>
              </w:rPr>
            </w:pPr>
            <w:r w:rsidRPr="006436AF">
              <w:rPr>
                <w:rStyle w:val="Code"/>
              </w:rPr>
              <w:tab/>
              <w:t>supplementary‌Distribution‌Networks</w:t>
            </w:r>
          </w:p>
        </w:tc>
        <w:tc>
          <w:tcPr>
            <w:tcW w:w="884" w:type="pct"/>
            <w:shd w:val="clear" w:color="auto" w:fill="auto"/>
          </w:tcPr>
          <w:p w14:paraId="2301369B" w14:textId="77777777" w:rsidR="0004494A" w:rsidRPr="006436AF" w:rsidRDefault="0004494A" w:rsidP="00614104">
            <w:pPr>
              <w:pStyle w:val="TAL"/>
              <w:rPr>
                <w:rStyle w:val="Datatypechar"/>
                <w:rFonts w:eastAsia="MS Mincho"/>
              </w:rPr>
            </w:pPr>
            <w:bookmarkStart w:id="257" w:name="_MCCTEMPBM_CRPT71130290___7"/>
            <w:r w:rsidRPr="006436AF">
              <w:rPr>
                <w:rStyle w:val="Datatypechar"/>
                <w:rFonts w:eastAsia="MS Mincho"/>
                <w:lang w:val="en-US"/>
              </w:rPr>
              <w:t>Array(&lt;Distribution‌NetworkT</w:t>
            </w:r>
            <w:r w:rsidRPr="006436AF">
              <w:rPr>
                <w:rStyle w:val="Datatypechar"/>
                <w:rFonts w:eastAsia="MS Mincho"/>
              </w:rPr>
              <w:t>ype, DistributionMode&gt;</w:t>
            </w:r>
            <w:bookmarkEnd w:id="257"/>
          </w:p>
        </w:tc>
        <w:tc>
          <w:tcPr>
            <w:tcW w:w="663" w:type="pct"/>
          </w:tcPr>
          <w:p w14:paraId="0098AA82" w14:textId="77777777" w:rsidR="0004494A" w:rsidRPr="006436AF" w:rsidRDefault="0004494A" w:rsidP="00614104">
            <w:pPr>
              <w:pStyle w:val="TAC"/>
            </w:pPr>
            <w:r w:rsidRPr="006436AF">
              <w:rPr>
                <w:lang w:val="en-US"/>
              </w:rPr>
              <w:t>0..1</w:t>
            </w:r>
          </w:p>
        </w:tc>
        <w:tc>
          <w:tcPr>
            <w:tcW w:w="1911" w:type="pct"/>
            <w:shd w:val="clear" w:color="auto" w:fill="auto"/>
          </w:tcPr>
          <w:p w14:paraId="7BD1FAAA" w14:textId="77777777" w:rsidR="0004494A" w:rsidRPr="006436AF" w:rsidRDefault="0004494A" w:rsidP="00614104">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04494A" w:rsidRPr="006436AF" w:rsidRDefault="0004494A" w:rsidP="00614104">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04494A" w:rsidRPr="006436AF" w14:paraId="4E7FD171" w14:textId="77777777" w:rsidTr="00614104">
        <w:tc>
          <w:tcPr>
            <w:tcW w:w="1542" w:type="pct"/>
            <w:shd w:val="clear" w:color="auto" w:fill="auto"/>
          </w:tcPr>
          <w:p w14:paraId="5212C60A" w14:textId="77777777" w:rsidR="0004494A" w:rsidRPr="006436AF" w:rsidRDefault="0004494A" w:rsidP="00614104">
            <w:pPr>
              <w:pStyle w:val="TAL"/>
              <w:rPr>
                <w:rStyle w:val="Code"/>
              </w:rPr>
            </w:pPr>
            <w:r w:rsidRPr="006436AF">
              <w:rPr>
                <w:rStyle w:val="Code"/>
              </w:rPr>
              <w:tab/>
              <w:t>canonicalDomainName</w:t>
            </w:r>
          </w:p>
        </w:tc>
        <w:tc>
          <w:tcPr>
            <w:tcW w:w="884" w:type="pct"/>
            <w:shd w:val="clear" w:color="auto" w:fill="auto"/>
          </w:tcPr>
          <w:p w14:paraId="35443EC8" w14:textId="77777777" w:rsidR="0004494A" w:rsidRPr="006436AF" w:rsidRDefault="0004494A" w:rsidP="00614104">
            <w:pPr>
              <w:pStyle w:val="TAL"/>
              <w:rPr>
                <w:rStyle w:val="Datatypechar"/>
                <w:rFonts w:eastAsia="MS Mincho"/>
              </w:rPr>
            </w:pPr>
            <w:bookmarkStart w:id="258" w:name="_MCCTEMPBM_CRPT71130291___7"/>
            <w:r w:rsidRPr="006436AF">
              <w:rPr>
                <w:rStyle w:val="Datatypechar"/>
                <w:rFonts w:eastAsia="MS Mincho"/>
              </w:rPr>
              <w:t>String</w:t>
            </w:r>
            <w:bookmarkEnd w:id="258"/>
          </w:p>
        </w:tc>
        <w:tc>
          <w:tcPr>
            <w:tcW w:w="663" w:type="pct"/>
          </w:tcPr>
          <w:p w14:paraId="16294DA2" w14:textId="77777777" w:rsidR="0004494A" w:rsidRPr="006436AF" w:rsidRDefault="0004494A" w:rsidP="00614104">
            <w:pPr>
              <w:pStyle w:val="TAC"/>
            </w:pPr>
            <w:r w:rsidRPr="006436AF">
              <w:t>0..1</w:t>
            </w:r>
          </w:p>
        </w:tc>
        <w:tc>
          <w:tcPr>
            <w:tcW w:w="1911" w:type="pct"/>
            <w:shd w:val="clear" w:color="auto" w:fill="auto"/>
          </w:tcPr>
          <w:p w14:paraId="0EC6501D" w14:textId="0EF258F4" w:rsidR="00B51969" w:rsidDel="00147F49" w:rsidRDefault="0004494A" w:rsidP="00147F49">
            <w:pPr>
              <w:pStyle w:val="TALcontinuation"/>
              <w:spacing w:before="60"/>
              <w:rPr>
                <w:ins w:id="259" w:author="Richard Bradbury" w:date="2023-11-10T11:26:00Z"/>
                <w:del w:id="260" w:author="Richard Bradbury (2023-11-14)" w:date="2023-11-14T13:48:00Z"/>
              </w:rPr>
            </w:pPr>
            <w:commentRangeStart w:id="261"/>
            <w:r w:rsidRPr="006436AF">
              <w:t xml:space="preserve">All resources of the current distribution shall be accessible through this </w:t>
            </w:r>
            <w:r w:rsidRPr="006436AF">
              <w:rPr>
                <w:rStyle w:val="Code"/>
              </w:rPr>
              <w:t>default</w:t>
            </w:r>
            <w:r w:rsidRPr="006436AF">
              <w:t xml:space="preserve"> Fully Qualified Domain Name assigned by the 5GMSd</w:t>
            </w:r>
            <w:r w:rsidR="00B51969">
              <w:t> </w:t>
            </w:r>
            <w:r w:rsidRPr="006436AF">
              <w:t>AF.</w:t>
            </w:r>
            <w:commentRangeEnd w:id="261"/>
            <w:r w:rsidR="00A041A1">
              <w:rPr>
                <w:rStyle w:val="CommentReference"/>
                <w:rFonts w:ascii="Times New Roman" w:hAnsi="Times New Roman"/>
              </w:rPr>
              <w:commentReference w:id="261"/>
            </w:r>
          </w:p>
          <w:p w14:paraId="49940490" w14:textId="522C1828" w:rsidR="0004494A" w:rsidRPr="006436AF" w:rsidRDefault="00B51969" w:rsidP="00147F49">
            <w:pPr>
              <w:pStyle w:val="TALcontinuation"/>
              <w:spacing w:before="60"/>
            </w:pPr>
            <w:ins w:id="262" w:author="Richard Bradbury" w:date="2023-11-10T11:26:00Z">
              <w:del w:id="263" w:author="Richard Bradbury (2023-11-14)" w:date="2023-11-14T13:46:00Z">
                <w:r w:rsidDel="00147F49">
                  <w:delText xml:space="preserve">If the </w:delText>
                </w:r>
                <w:r w:rsidRPr="006B7314" w:rsidDel="00147F49">
                  <w:rPr>
                    <w:rStyle w:val="Code"/>
                  </w:rPr>
                  <w:delText>certificateId</w:delText>
                </w:r>
                <w:r w:rsidDel="00147F49">
                  <w:delText xml:space="preserve"> property is also present, </w:delText>
                </w:r>
              </w:del>
            </w:ins>
            <w:ins w:id="264" w:author="Richard Bradbury" w:date="2023-11-10T11:37:00Z">
              <w:del w:id="265" w:author="Richard Bradbury (2023-11-14)" w:date="2023-11-14T13:46:00Z">
                <w:r w:rsidR="0094496C" w:rsidDel="00147F49">
                  <w:delText xml:space="preserve">in this distribution configuration, </w:delText>
                </w:r>
              </w:del>
            </w:ins>
            <w:ins w:id="266" w:author="Richard Bradbury" w:date="2023-11-10T11:26:00Z">
              <w:del w:id="267" w:author="Richard Bradbury (2023-11-14)" w:date="2023-11-14T13:46:00Z">
                <w:r w:rsidDel="00147F49">
                  <w:delText xml:space="preserve">the </w:delText>
                </w:r>
              </w:del>
            </w:ins>
            <w:ins w:id="268" w:author="Richard Bradbury" w:date="2023-11-10T16:12:00Z">
              <w:del w:id="269" w:author="Richard Bradbury (2023-11-14)" w:date="2023-11-14T13:46:00Z">
                <w:r w:rsidR="00434EE3" w:rsidDel="00147F49">
                  <w:delText xml:space="preserve">canonical domain name </w:delText>
                </w:r>
              </w:del>
            </w:ins>
            <w:ins w:id="270" w:author="Richard Bradbury" w:date="2023-11-10T16:14:00Z">
              <w:del w:id="271" w:author="Richard Bradbury (2023-11-14)" w:date="2023-11-14T13:46:00Z">
                <w:r w:rsidR="00434EE3" w:rsidDel="00147F49">
                  <w:delText>nominated</w:delText>
                </w:r>
              </w:del>
            </w:ins>
            <w:ins w:id="272" w:author="Richard Bradbury" w:date="2023-11-10T16:13:00Z">
              <w:del w:id="273" w:author="Richard Bradbury (2023-11-14)" w:date="2023-11-14T13:46:00Z">
                <w:r w:rsidR="00434EE3" w:rsidDel="00147F49">
                  <w:delText xml:space="preserve"> by the 5GMSd AF</w:delText>
                </w:r>
              </w:del>
            </w:ins>
            <w:ins w:id="274" w:author="Richard Bradbury" w:date="2023-11-10T11:26:00Z">
              <w:del w:id="275" w:author="Richard Bradbury (2023-11-14)" w:date="2023-11-14T13:46:00Z">
                <w:r w:rsidDel="00147F49">
                  <w:delText xml:space="preserve"> shall match the </w:delText>
                </w:r>
                <w:r w:rsidRPr="00A87D36" w:rsidDel="00147F49">
                  <w:rPr>
                    <w:rStyle w:val="Code"/>
                  </w:rPr>
                  <w:delText>CN</w:delText>
                </w:r>
                <w:r w:rsidDel="00147F49">
                  <w:delText xml:space="preserve"> </w:delText>
                </w:r>
              </w:del>
            </w:ins>
            <w:ins w:id="276" w:author="Richard Bradbury" w:date="2023-11-10T11:27:00Z">
              <w:del w:id="277" w:author="Richard Bradbury (2023-11-14)" w:date="2023-11-14T13:46:00Z">
                <w:r w:rsidDel="00147F49">
                  <w:delText xml:space="preserve">field </w:delText>
                </w:r>
              </w:del>
            </w:ins>
            <w:ins w:id="278" w:author="Richard Bradbury" w:date="2023-11-10T16:00:00Z">
              <w:del w:id="279" w:author="Richard Bradbury (2023-11-14)" w:date="2023-11-14T13:46:00Z">
                <w:r w:rsidR="00A041A1" w:rsidDel="00147F49">
                  <w:delText>in</w:delText>
                </w:r>
              </w:del>
            </w:ins>
            <w:ins w:id="280" w:author="Richard Bradbury" w:date="2023-11-10T11:26:00Z">
              <w:del w:id="281" w:author="Richard Bradbury (2023-11-14)" w:date="2023-11-14T13:46:00Z">
                <w:r w:rsidDel="00147F49">
                  <w:delText xml:space="preserve"> the referenced Server Certificate resource</w:delText>
                </w:r>
              </w:del>
            </w:ins>
            <w:ins w:id="282" w:author="Richard Bradbury" w:date="2023-11-10T11:28:00Z">
              <w:del w:id="283" w:author="Richard Bradbury (2023-11-14)" w:date="2023-11-14T13:46:00Z">
                <w:r w:rsidR="007048F6" w:rsidDel="00147F49">
                  <w:delText xml:space="preserve"> and should </w:delText>
                </w:r>
              </w:del>
            </w:ins>
            <w:ins w:id="284" w:author="Richard Bradbury" w:date="2023-11-10T15:51:00Z">
              <w:del w:id="285" w:author="Richard Bradbury (2023-11-14)" w:date="2023-11-14T13:46:00Z">
                <w:r w:rsidR="00D40DCD" w:rsidDel="00147F49">
                  <w:delText xml:space="preserve">also </w:delText>
                </w:r>
              </w:del>
            </w:ins>
            <w:ins w:id="286" w:author="Richard Bradbury" w:date="2023-11-10T11:28:00Z">
              <w:del w:id="287" w:author="Richard Bradbury (2023-11-14)" w:date="2023-11-14T13:46:00Z">
                <w:r w:rsidR="007048F6" w:rsidDel="00147F49">
                  <w:delText xml:space="preserve">match </w:delText>
                </w:r>
              </w:del>
            </w:ins>
            <w:ins w:id="288" w:author="Richard Bradbury" w:date="2023-11-10T16:00:00Z">
              <w:del w:id="289" w:author="Richard Bradbury (2023-11-14)" w:date="2023-11-14T13:46:00Z">
                <w:r w:rsidR="00A041A1" w:rsidDel="00147F49">
                  <w:delText>its</w:delText>
                </w:r>
              </w:del>
            </w:ins>
            <w:ins w:id="290" w:author="Richard Bradbury" w:date="2023-11-10T11:28:00Z">
              <w:del w:id="291" w:author="Richard Bradbury (2023-11-14)" w:date="2023-11-14T13:46:00Z">
                <w:r w:rsidR="007048F6" w:rsidDel="00147F49">
                  <w:delText xml:space="preserve"> first </w:delText>
                </w:r>
                <w:r w:rsidR="007048F6" w:rsidRPr="00A87D36" w:rsidDel="00147F49">
                  <w:rPr>
                    <w:rStyle w:val="Code"/>
                  </w:rPr>
                  <w:delText>subjectAltName</w:delText>
                </w:r>
                <w:r w:rsidR="007048F6" w:rsidDel="00147F49">
                  <w:delText xml:space="preserve"> extension field</w:delText>
                </w:r>
              </w:del>
            </w:ins>
            <w:ins w:id="292" w:author="Richard Bradbury" w:date="2023-11-10T15:52:00Z">
              <w:del w:id="293" w:author="Richard Bradbury (2023-11-14)" w:date="2023-11-14T13:46:00Z">
                <w:r w:rsidR="00D40DCD" w:rsidDel="00147F49">
                  <w:delText>, allowin</w:delText>
                </w:r>
              </w:del>
            </w:ins>
            <w:ins w:id="294" w:author="Richard Bradbury" w:date="2023-11-10T15:53:00Z">
              <w:del w:id="295" w:author="Richard Bradbury (2023-11-14)" w:date="2023-11-14T13:46:00Z">
                <w:r w:rsidR="00D40DCD" w:rsidDel="00147F49">
                  <w:delText>g for wildcard matching</w:delText>
                </w:r>
              </w:del>
            </w:ins>
            <w:ins w:id="296" w:author="Richard Bradbury" w:date="2023-11-10T16:00:00Z">
              <w:del w:id="297" w:author="Richard Bradbury (2023-11-14)" w:date="2023-11-14T13:46:00Z">
                <w:r w:rsidR="00A041A1" w:rsidDel="00147F49">
                  <w:delText xml:space="preserve"> in both cases</w:delText>
                </w:r>
              </w:del>
            </w:ins>
            <w:commentRangeStart w:id="298"/>
            <w:ins w:id="299" w:author="Richard Bradbury" w:date="2023-11-10T11:26:00Z">
              <w:del w:id="300" w:author="Richard Bradbury (2023-11-14)" w:date="2023-11-14T13:46:00Z">
                <w:r w:rsidDel="00147F49">
                  <w:delText>.</w:delText>
                </w:r>
              </w:del>
            </w:ins>
            <w:commentRangeEnd w:id="298"/>
            <w:r w:rsidR="00C549D6">
              <w:rPr>
                <w:rStyle w:val="CommentReference"/>
                <w:rFonts w:ascii="Times New Roman" w:hAnsi="Times New Roman"/>
              </w:rPr>
              <w:commentReference w:id="298"/>
            </w:r>
          </w:p>
        </w:tc>
      </w:tr>
      <w:tr w:rsidR="0004494A" w:rsidRPr="006436AF" w14:paraId="311021C1" w14:textId="77777777" w:rsidTr="00614104">
        <w:tc>
          <w:tcPr>
            <w:tcW w:w="1542" w:type="pct"/>
            <w:shd w:val="clear" w:color="auto" w:fill="auto"/>
          </w:tcPr>
          <w:p w14:paraId="1892C0AF" w14:textId="77777777" w:rsidR="0004494A" w:rsidRPr="006436AF" w:rsidRDefault="0004494A" w:rsidP="00614104">
            <w:pPr>
              <w:pStyle w:val="TAL"/>
              <w:rPr>
                <w:rStyle w:val="Code"/>
              </w:rPr>
            </w:pPr>
            <w:r w:rsidRPr="006436AF">
              <w:rPr>
                <w:rStyle w:val="Code"/>
              </w:rPr>
              <w:tab/>
              <w:t>domainNameAlias</w:t>
            </w:r>
          </w:p>
        </w:tc>
        <w:tc>
          <w:tcPr>
            <w:tcW w:w="884" w:type="pct"/>
            <w:shd w:val="clear" w:color="auto" w:fill="auto"/>
          </w:tcPr>
          <w:p w14:paraId="50F6AAE0" w14:textId="77777777" w:rsidR="0004494A" w:rsidRPr="006436AF" w:rsidRDefault="0004494A" w:rsidP="00614104">
            <w:pPr>
              <w:pStyle w:val="TAL"/>
              <w:rPr>
                <w:rStyle w:val="Datatypechar"/>
                <w:rFonts w:eastAsia="MS Mincho"/>
              </w:rPr>
            </w:pPr>
            <w:bookmarkStart w:id="301" w:name="_MCCTEMPBM_CRPT71130292___7"/>
            <w:r w:rsidRPr="006436AF">
              <w:rPr>
                <w:rStyle w:val="Datatypechar"/>
                <w:rFonts w:eastAsia="MS Mincho"/>
              </w:rPr>
              <w:t>String</w:t>
            </w:r>
            <w:bookmarkEnd w:id="301"/>
          </w:p>
        </w:tc>
        <w:tc>
          <w:tcPr>
            <w:tcW w:w="663" w:type="pct"/>
          </w:tcPr>
          <w:p w14:paraId="22064126" w14:textId="77777777" w:rsidR="0004494A" w:rsidRPr="006436AF" w:rsidRDefault="0004494A" w:rsidP="00614104">
            <w:pPr>
              <w:pStyle w:val="TAC"/>
            </w:pPr>
            <w:r w:rsidRPr="006436AF">
              <w:t>0..1</w:t>
            </w:r>
          </w:p>
        </w:tc>
        <w:tc>
          <w:tcPr>
            <w:tcW w:w="1911" w:type="pct"/>
            <w:shd w:val="clear" w:color="auto" w:fill="auto"/>
          </w:tcPr>
          <w:p w14:paraId="64FE0640" w14:textId="031C08F6" w:rsidR="0004494A" w:rsidRPr="006436AF" w:rsidRDefault="0004494A" w:rsidP="00614104">
            <w:pPr>
              <w:pStyle w:val="TAL"/>
            </w:pPr>
            <w:r w:rsidRPr="006436AF">
              <w:t xml:space="preserve">The 5GMSd Application Provider may assign another </w:t>
            </w:r>
            <w:r w:rsidRPr="006436AF">
              <w:rPr>
                <w:rStyle w:val="TALChar"/>
              </w:rPr>
              <w:t>Fully-Qualified Domain Name</w:t>
            </w:r>
            <w:r w:rsidRPr="006436AF">
              <w:t xml:space="preserve"> </w:t>
            </w:r>
            <w:ins w:id="302" w:author="Richard Bradbury" w:date="2023-11-10T11:40:00Z">
              <w:r w:rsidR="0094496C">
                <w:t xml:space="preserve">(FQDN) </w:t>
              </w:r>
            </w:ins>
            <w:r w:rsidRPr="006436AF">
              <w:t xml:space="preserve">through which media resources </w:t>
            </w:r>
            <w:ins w:id="303" w:author="Richard Bradbury" w:date="2023-11-10T11:41:00Z">
              <w:r w:rsidR="0094496C">
                <w:t xml:space="preserve">within the scope of this distribution configuration </w:t>
              </w:r>
            </w:ins>
            <w:r w:rsidRPr="006436AF">
              <w:t xml:space="preserve">are additionally accessible </w:t>
            </w:r>
            <w:ins w:id="304" w:author="Richard Bradbury" w:date="2023-11-10T11:41:00Z">
              <w:r w:rsidR="0094496C">
                <w:t xml:space="preserve">from the 5GMSd AS </w:t>
              </w:r>
            </w:ins>
            <w:r w:rsidRPr="006436AF">
              <w:t xml:space="preserve">at </w:t>
            </w:r>
            <w:ins w:id="305" w:author="Richard Bradbury" w:date="2023-11-10T11:41:00Z">
              <w:r w:rsidR="0094496C">
                <w:t xml:space="preserve">reference point </w:t>
              </w:r>
            </w:ins>
            <w:r w:rsidRPr="006436AF">
              <w:t>M4d.</w:t>
            </w:r>
          </w:p>
          <w:p w14:paraId="0042AEFA" w14:textId="3F6A93E4" w:rsidR="0004494A" w:rsidRPr="006436AF" w:rsidRDefault="0004494A" w:rsidP="00614104">
            <w:pPr>
              <w:pStyle w:val="TALcontinuation"/>
              <w:spacing w:before="60"/>
            </w:pPr>
            <w:r w:rsidRPr="006436AF">
              <w:t>This domain name is</w:t>
            </w:r>
            <w:r w:rsidRPr="006436AF" w:rsidDel="001E7242">
              <w:t xml:space="preserve"> </w:t>
            </w:r>
            <w:r w:rsidRPr="006436AF">
              <w:t xml:space="preserve">used by the 5GMSd AS </w:t>
            </w:r>
            <w:del w:id="306" w:author="Richard Bradbury (2023-11-13)" w:date="2023-11-13T14:49:00Z">
              <w:r w:rsidRPr="006436AF" w:rsidDel="00BF28B4">
                <w:delText xml:space="preserve">to </w:delText>
              </w:r>
              <w:commentRangeStart w:id="307"/>
              <w:commentRangeStart w:id="308"/>
              <w:commentRangeStart w:id="309"/>
              <w:commentRangeStart w:id="310"/>
              <w:commentRangeStart w:id="311"/>
              <w:r w:rsidRPr="006436AF" w:rsidDel="00BF28B4">
                <w:delText>select an appropriate Server Certificate</w:delText>
              </w:r>
              <w:commentRangeEnd w:id="307"/>
              <w:r w:rsidDel="00BF28B4">
                <w:rPr>
                  <w:rStyle w:val="CommentReference"/>
                  <w:rFonts w:ascii="Times New Roman" w:hAnsi="Times New Roman"/>
                </w:rPr>
                <w:commentReference w:id="307"/>
              </w:r>
              <w:commentRangeEnd w:id="308"/>
              <w:r w:rsidR="0094496C" w:rsidDel="00BF28B4">
                <w:rPr>
                  <w:rStyle w:val="CommentReference"/>
                  <w:rFonts w:ascii="Times New Roman" w:hAnsi="Times New Roman"/>
                </w:rPr>
                <w:commentReference w:id="308"/>
              </w:r>
              <w:commentRangeEnd w:id="309"/>
              <w:r w:rsidR="001532C4" w:rsidDel="00BF28B4">
                <w:rPr>
                  <w:rStyle w:val="CommentReference"/>
                  <w:rFonts w:ascii="Times New Roman" w:hAnsi="Times New Roman"/>
                </w:rPr>
                <w:commentReference w:id="309"/>
              </w:r>
              <w:commentRangeEnd w:id="310"/>
              <w:r w:rsidR="00BF28B4" w:rsidDel="00BF28B4">
                <w:rPr>
                  <w:rStyle w:val="CommentReference"/>
                  <w:rFonts w:ascii="Times New Roman" w:hAnsi="Times New Roman"/>
                </w:rPr>
                <w:commentReference w:id="310"/>
              </w:r>
            </w:del>
            <w:commentRangeEnd w:id="311"/>
            <w:r w:rsidR="009A4EDC">
              <w:rPr>
                <w:rStyle w:val="CommentReference"/>
                <w:rFonts w:ascii="Times New Roman" w:hAnsi="Times New Roman"/>
              </w:rPr>
              <w:commentReference w:id="311"/>
            </w:r>
            <w:del w:id="312" w:author="Richard Bradbury (2023-11-13)" w:date="2023-11-13T14:49:00Z">
              <w:r w:rsidRPr="006436AF" w:rsidDel="00BF28B4">
                <w:delText xml:space="preserve"> to present at M4d, and </w:delText>
              </w:r>
            </w:del>
            <w:r w:rsidRPr="006436AF">
              <w:t xml:space="preserve">to set appropriate CORS HTTP response headers at </w:t>
            </w:r>
            <w:ins w:id="313" w:author="Richard Bradbury" w:date="2023-11-10T11:07:00Z">
              <w:r w:rsidR="00A87D36">
                <w:t xml:space="preserve">reference point </w:t>
              </w:r>
            </w:ins>
            <w:r w:rsidRPr="006436AF">
              <w:t>M4d.</w:t>
            </w:r>
          </w:p>
          <w:p w14:paraId="17AEEEA7" w14:textId="77777777" w:rsidR="0004494A" w:rsidRDefault="0004494A" w:rsidP="00614104">
            <w:pPr>
              <w:pStyle w:val="TALcontinuation"/>
              <w:spacing w:before="60"/>
              <w:rPr>
                <w:ins w:id="314" w:author="Richard Bradbury" w:date="2023-11-10T11:06:00Z"/>
              </w:rPr>
            </w:pPr>
            <w:r w:rsidRPr="006436AF">
              <w:t xml:space="preserve">If this property is present, the 5GMSd Application Provider is responsible for providing in the DNS a </w:t>
            </w:r>
            <w:r w:rsidRPr="00A87D36">
              <w:rPr>
                <w:rStyle w:val="Code"/>
                <w:rPrChange w:id="315" w:author="Richard Bradbury" w:date="2023-11-10T11:06:00Z">
                  <w:rPr/>
                </w:rPrChange>
              </w:rPr>
              <w:t>CNAME</w:t>
            </w:r>
            <w:r w:rsidRPr="006436AF">
              <w:t xml:space="preserve"> record that resolves </w:t>
            </w:r>
            <w:r w:rsidRPr="006436AF">
              <w:rPr>
                <w:rStyle w:val="Code"/>
              </w:rPr>
              <w:t>domainNameAlias</w:t>
            </w:r>
            <w:r w:rsidRPr="006436AF">
              <w:t xml:space="preserve"> to </w:t>
            </w:r>
            <w:r w:rsidRPr="006436AF">
              <w:rPr>
                <w:rStyle w:val="Code"/>
              </w:rPr>
              <w:t>canonicalDomainName</w:t>
            </w:r>
            <w:r w:rsidRPr="006436AF">
              <w:t>.</w:t>
            </w:r>
          </w:p>
          <w:p w14:paraId="193F6B9D" w14:textId="6B0053A4" w:rsidR="00A87D36" w:rsidRPr="006436AF" w:rsidRDefault="00A87D36" w:rsidP="00614104">
            <w:pPr>
              <w:pStyle w:val="TALcontinuation"/>
              <w:spacing w:before="60"/>
            </w:pPr>
            <w:ins w:id="316" w:author="Richard Bradbury" w:date="2023-11-10T11:06:00Z">
              <w:r>
                <w:t xml:space="preserve">If the </w:t>
              </w:r>
              <w:r w:rsidRPr="006B7314">
                <w:rPr>
                  <w:rStyle w:val="Code"/>
                </w:rPr>
                <w:t>certificateId</w:t>
              </w:r>
              <w:r>
                <w:t xml:space="preserve"> property is also present</w:t>
              </w:r>
            </w:ins>
            <w:ins w:id="317" w:author="Richard Bradbury" w:date="2023-11-10T11:37:00Z">
              <w:r w:rsidR="0094496C">
                <w:t xml:space="preserve"> in this distribution configuration</w:t>
              </w:r>
            </w:ins>
            <w:ins w:id="318" w:author="Richard Bradbury" w:date="2023-11-10T11:06:00Z">
              <w:r>
                <w:t xml:space="preserve">, the </w:t>
              </w:r>
            </w:ins>
            <w:ins w:id="319" w:author="Richard Bradbury" w:date="2023-11-10T16:14:00Z">
              <w:r w:rsidR="00434EE3">
                <w:t xml:space="preserve">provided </w:t>
              </w:r>
            </w:ins>
            <w:ins w:id="320" w:author="Richard Bradbury" w:date="2023-11-10T16:12:00Z">
              <w:r w:rsidR="00434EE3">
                <w:t xml:space="preserve">domain name alias </w:t>
              </w:r>
            </w:ins>
            <w:ins w:id="321" w:author="Richard Bradbury" w:date="2023-11-10T11:09:00Z">
              <w:r>
                <w:t>shall</w:t>
              </w:r>
            </w:ins>
            <w:ins w:id="322" w:author="Richard Bradbury" w:date="2023-11-10T15:54:00Z">
              <w:r w:rsidR="00D40DCD">
                <w:t xml:space="preserve"> </w:t>
              </w:r>
            </w:ins>
            <w:ins w:id="323" w:author="Richard Bradbury" w:date="2023-11-10T16:06:00Z">
              <w:r w:rsidR="0004234C">
                <w:t>match</w:t>
              </w:r>
            </w:ins>
            <w:ins w:id="324" w:author="Richard Bradbury" w:date="2023-11-10T11:09:00Z">
              <w:r>
                <w:t xml:space="preserve"> </w:t>
              </w:r>
            </w:ins>
            <w:ins w:id="325" w:author="Richard Bradbury" w:date="2023-11-10T11:10:00Z">
              <w:r>
                <w:t xml:space="preserve">one of </w:t>
              </w:r>
            </w:ins>
            <w:ins w:id="326" w:author="Richard Bradbury" w:date="2023-11-10T11:09:00Z">
              <w:r>
                <w:t xml:space="preserve">the </w:t>
              </w:r>
              <w:r w:rsidRPr="00A87D36">
                <w:rPr>
                  <w:rStyle w:val="Code"/>
                </w:rPr>
                <w:t>subjectAltName</w:t>
              </w:r>
              <w:r>
                <w:t xml:space="preserve"> </w:t>
              </w:r>
            </w:ins>
            <w:ins w:id="327" w:author="Richard Bradbury" w:date="2023-11-10T11:26:00Z">
              <w:r w:rsidR="00B51969">
                <w:t xml:space="preserve">extension </w:t>
              </w:r>
            </w:ins>
            <w:ins w:id="328" w:author="Richard Bradbury" w:date="2023-11-10T11:09:00Z">
              <w:r>
                <w:t xml:space="preserve">fields </w:t>
              </w:r>
            </w:ins>
            <w:ins w:id="329" w:author="Richard Bradbury" w:date="2023-11-10T16:00:00Z">
              <w:r w:rsidR="00A041A1">
                <w:t>in</w:t>
              </w:r>
            </w:ins>
            <w:ins w:id="330" w:author="Richard Bradbury" w:date="2023-11-10T11:09:00Z">
              <w:r>
                <w:t xml:space="preserve"> the referenced Server Cert</w:t>
              </w:r>
            </w:ins>
            <w:ins w:id="331" w:author="Richard Bradbury" w:date="2023-11-10T11:10:00Z">
              <w:r>
                <w:t>ificate resource</w:t>
              </w:r>
            </w:ins>
            <w:ins w:id="332" w:author="Richard Bradbury" w:date="2023-11-10T15:53:00Z">
              <w:r w:rsidR="00D40DCD">
                <w:t xml:space="preserve">, </w:t>
              </w:r>
            </w:ins>
            <w:ins w:id="333" w:author="Richard Bradbury" w:date="2023-11-10T16:06:00Z">
              <w:r w:rsidR="0004234C">
                <w:t>allowing for</w:t>
              </w:r>
            </w:ins>
            <w:ins w:id="334" w:author="Richard Bradbury" w:date="2023-11-10T15:53:00Z">
              <w:r w:rsidR="00D40DCD">
                <w:t xml:space="preserve"> wildcard matching.</w:t>
              </w:r>
            </w:ins>
          </w:p>
        </w:tc>
      </w:tr>
      <w:tr w:rsidR="0004494A"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04494A" w:rsidRPr="006436AF" w:rsidRDefault="0004494A" w:rsidP="00614104">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04494A" w:rsidRPr="006436AF" w:rsidDel="00104A69"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04494A" w:rsidRPr="006436AF" w:rsidRDefault="0004494A" w:rsidP="00614104">
            <w:pPr>
              <w:pStyle w:val="TAL"/>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made available to 5GMS Clients at reference point M4d for this distribution configuration.</w:t>
            </w:r>
          </w:p>
          <w:p w14:paraId="29C6EC0C" w14:textId="77777777" w:rsidR="0004494A" w:rsidRPr="006436AF" w:rsidRDefault="0004494A" w:rsidP="00614104">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04494A" w:rsidRPr="006436AF" w14:paraId="1242BEB4" w14:textId="77777777" w:rsidTr="00614104">
        <w:tc>
          <w:tcPr>
            <w:tcW w:w="1542" w:type="pct"/>
            <w:shd w:val="clear" w:color="auto" w:fill="auto"/>
          </w:tcPr>
          <w:p w14:paraId="58427E09" w14:textId="77777777" w:rsidR="0004494A" w:rsidRPr="006436AF" w:rsidRDefault="0004494A" w:rsidP="00614104">
            <w:pPr>
              <w:pStyle w:val="TAL"/>
              <w:rPr>
                <w:rStyle w:val="Code"/>
              </w:rPr>
            </w:pPr>
            <w:r w:rsidRPr="006436AF">
              <w:rPr>
                <w:rStyle w:val="Code"/>
              </w:rPr>
              <w:tab/>
              <w:t>pathRewriteRules</w:t>
            </w:r>
          </w:p>
        </w:tc>
        <w:tc>
          <w:tcPr>
            <w:tcW w:w="884" w:type="pct"/>
            <w:shd w:val="clear" w:color="auto" w:fill="auto"/>
          </w:tcPr>
          <w:p w14:paraId="09EA0B9F" w14:textId="77777777" w:rsidR="0004494A" w:rsidRPr="006436AF" w:rsidRDefault="0004494A" w:rsidP="00614104">
            <w:pPr>
              <w:pStyle w:val="TAL"/>
              <w:rPr>
                <w:rStyle w:val="Datatypechar"/>
                <w:rFonts w:eastAsia="MS Mincho"/>
              </w:rPr>
            </w:pPr>
            <w:bookmarkStart w:id="335" w:name="_MCCTEMPBM_CRPT71130293___7"/>
            <w:proofErr w:type="gramStart"/>
            <w:r w:rsidRPr="006436AF">
              <w:rPr>
                <w:rStyle w:val="Datatypechar"/>
                <w:rFonts w:eastAsia="MS Mincho"/>
              </w:rPr>
              <w:t>Array(</w:t>
            </w:r>
            <w:proofErr w:type="gramEnd"/>
            <w:r w:rsidRPr="006436AF">
              <w:rPr>
                <w:rStyle w:val="Datatypechar"/>
                <w:rFonts w:eastAsia="MS Mincho"/>
              </w:rPr>
              <w:t>Object)</w:t>
            </w:r>
            <w:bookmarkEnd w:id="335"/>
          </w:p>
        </w:tc>
        <w:tc>
          <w:tcPr>
            <w:tcW w:w="663" w:type="pct"/>
          </w:tcPr>
          <w:p w14:paraId="72CC78E6" w14:textId="77777777" w:rsidR="0004494A" w:rsidRPr="006436AF" w:rsidRDefault="0004494A" w:rsidP="00614104">
            <w:pPr>
              <w:pStyle w:val="TAC"/>
            </w:pPr>
            <w:r w:rsidRPr="006436AF">
              <w:t>0..1</w:t>
            </w:r>
          </w:p>
        </w:tc>
        <w:tc>
          <w:tcPr>
            <w:tcW w:w="1911" w:type="pct"/>
            <w:shd w:val="clear" w:color="auto" w:fill="auto"/>
          </w:tcPr>
          <w:p w14:paraId="2946FADB" w14:textId="77777777" w:rsidR="0004494A" w:rsidRPr="006436AF" w:rsidRDefault="0004494A" w:rsidP="00614104">
            <w:pPr>
              <w:pStyle w:val="TAL"/>
            </w:pPr>
            <w:r w:rsidRPr="006436AF">
              <w:t>An ordered list of rules for rewriting the request URL paths of media resource requests handled by the 5GMSd AS.</w:t>
            </w:r>
          </w:p>
          <w:p w14:paraId="23125B3B" w14:textId="0156BF96" w:rsidR="0004494A" w:rsidRPr="006436AF" w:rsidRDefault="0004494A" w:rsidP="00614104">
            <w:pPr>
              <w:pStyle w:val="TALcontinuation"/>
              <w:spacing w:before="60"/>
            </w:pPr>
            <w:r w:rsidRPr="006436AF">
              <w:t>If multiple rules match a particular resource</w:t>
            </w:r>
            <w:del w:id="336" w:author="Richard Bradbury" w:date="2023-11-10T11:43:00Z">
              <w:r w:rsidRPr="006436AF" w:rsidDel="0094496C">
                <w:delText>'</w:delText>
              </w:r>
            </w:del>
            <w:ins w:id="337" w:author="Richard Bradbury" w:date="2023-11-10T11:43:00Z">
              <w:r w:rsidR="0094496C">
                <w:t>’</w:t>
              </w:r>
            </w:ins>
            <w:r w:rsidRPr="006436AF">
              <w:t>s path, only the first matching rule, in order of appearance in this array, shall be applied.</w:t>
            </w:r>
          </w:p>
        </w:tc>
      </w:tr>
      <w:tr w:rsidR="0004494A" w:rsidRPr="006436AF" w14:paraId="0EF7E6B2" w14:textId="77777777" w:rsidTr="00614104">
        <w:tc>
          <w:tcPr>
            <w:tcW w:w="1542" w:type="pct"/>
            <w:shd w:val="clear" w:color="auto" w:fill="auto"/>
          </w:tcPr>
          <w:p w14:paraId="259AB1D2" w14:textId="77777777" w:rsidR="0004494A" w:rsidRPr="006436AF" w:rsidRDefault="0004494A" w:rsidP="00614104">
            <w:pPr>
              <w:pStyle w:val="TAL"/>
              <w:rPr>
                <w:rStyle w:val="Code"/>
              </w:rPr>
            </w:pPr>
            <w:r w:rsidRPr="006436AF">
              <w:rPr>
                <w:rStyle w:val="Code"/>
              </w:rPr>
              <w:tab/>
            </w:r>
            <w:r w:rsidRPr="006436AF">
              <w:rPr>
                <w:rStyle w:val="Code"/>
              </w:rPr>
              <w:tab/>
              <w:t>requestPathPattern</w:t>
            </w:r>
          </w:p>
        </w:tc>
        <w:tc>
          <w:tcPr>
            <w:tcW w:w="884" w:type="pct"/>
            <w:shd w:val="clear" w:color="auto" w:fill="auto"/>
          </w:tcPr>
          <w:p w14:paraId="3AA48222" w14:textId="77777777" w:rsidR="0004494A" w:rsidRPr="006436AF" w:rsidRDefault="0004494A" w:rsidP="00614104">
            <w:pPr>
              <w:pStyle w:val="TAL"/>
              <w:rPr>
                <w:rStyle w:val="Datatypechar"/>
                <w:rFonts w:eastAsia="MS Mincho"/>
              </w:rPr>
            </w:pPr>
            <w:bookmarkStart w:id="338" w:name="_MCCTEMPBM_CRPT71130294___7"/>
            <w:r w:rsidRPr="006436AF">
              <w:rPr>
                <w:rStyle w:val="Datatypechar"/>
                <w:rFonts w:eastAsia="MS Mincho"/>
              </w:rPr>
              <w:t>String</w:t>
            </w:r>
            <w:bookmarkEnd w:id="338"/>
          </w:p>
        </w:tc>
        <w:tc>
          <w:tcPr>
            <w:tcW w:w="663" w:type="pct"/>
          </w:tcPr>
          <w:p w14:paraId="542118B5" w14:textId="77777777" w:rsidR="0004494A" w:rsidRPr="006436AF" w:rsidRDefault="0004494A" w:rsidP="00614104">
            <w:pPr>
              <w:pStyle w:val="TAC"/>
            </w:pPr>
            <w:r w:rsidRPr="006436AF">
              <w:t>1..1</w:t>
            </w:r>
          </w:p>
        </w:tc>
        <w:tc>
          <w:tcPr>
            <w:tcW w:w="1911" w:type="pct"/>
            <w:shd w:val="clear" w:color="auto" w:fill="auto"/>
          </w:tcPr>
          <w:p w14:paraId="14BDC71A" w14:textId="743BBA87" w:rsidR="0004494A" w:rsidRPr="006436AF" w:rsidRDefault="0004494A" w:rsidP="00614104">
            <w:pPr>
              <w:pStyle w:val="TAL"/>
            </w:pPr>
            <w:r w:rsidRPr="006436AF">
              <w:t>A regular expression [5] against which the path part of each 5GMSd AS request URL, including the leading "/", and up to and including the final "/", shall be compared. (Any leaf path element following the final "/" shall be excluded from this comparison.)</w:t>
            </w:r>
          </w:p>
          <w:p w14:paraId="4F8BE0C6" w14:textId="77777777" w:rsidR="0004494A" w:rsidRPr="006436AF" w:rsidRDefault="0004494A" w:rsidP="00614104">
            <w:pPr>
              <w:pStyle w:val="TALcontinuation"/>
              <w:spacing w:before="60"/>
            </w:pPr>
            <w:r w:rsidRPr="006436AF">
              <w:t>In the case of Pull-based ingest, the M4d download request path is used in the comparison.</w:t>
            </w:r>
          </w:p>
          <w:p w14:paraId="443AEBD7" w14:textId="77777777" w:rsidR="0004494A" w:rsidRPr="006436AF" w:rsidRDefault="0004494A" w:rsidP="00614104">
            <w:pPr>
              <w:pStyle w:val="TALcontinuation"/>
              <w:spacing w:before="60"/>
            </w:pPr>
            <w:r w:rsidRPr="006436AF">
              <w:t>In the case of Push-based ingest, the M2d upload request path is used in the comparison.</w:t>
            </w:r>
          </w:p>
          <w:p w14:paraId="23765DC4" w14:textId="77777777" w:rsidR="0004494A" w:rsidRPr="006436AF" w:rsidRDefault="0004494A" w:rsidP="00614104">
            <w:pPr>
              <w:pStyle w:val="TALcontinuation"/>
              <w:spacing w:before="60"/>
            </w:pPr>
            <w:r w:rsidRPr="006436AF">
              <w:t xml:space="preserve">In either case, if the request path matches this pattern, the path mapping specified in the corresponding </w:t>
            </w:r>
            <w:r w:rsidRPr="006436AF">
              <w:rPr>
                <w:rStyle w:val="Code"/>
              </w:rPr>
              <w:t>mappedPath</w:t>
            </w:r>
            <w:r w:rsidRPr="006436AF">
              <w:t xml:space="preserve"> shall be applied.</w:t>
            </w:r>
          </w:p>
        </w:tc>
      </w:tr>
      <w:tr w:rsidR="0004494A" w:rsidRPr="006436AF" w14:paraId="6013103F" w14:textId="77777777" w:rsidTr="00614104">
        <w:tc>
          <w:tcPr>
            <w:tcW w:w="1542" w:type="pct"/>
            <w:shd w:val="clear" w:color="auto" w:fill="auto"/>
          </w:tcPr>
          <w:p w14:paraId="575A00DF" w14:textId="77777777" w:rsidR="0004494A" w:rsidRPr="006436AF" w:rsidRDefault="0004494A" w:rsidP="00614104">
            <w:pPr>
              <w:pStyle w:val="TAL"/>
              <w:rPr>
                <w:rStyle w:val="Code"/>
              </w:rPr>
            </w:pPr>
            <w:r w:rsidRPr="006436AF">
              <w:rPr>
                <w:rStyle w:val="Code"/>
              </w:rPr>
              <w:tab/>
            </w:r>
            <w:r w:rsidRPr="006436AF">
              <w:rPr>
                <w:rStyle w:val="Code"/>
              </w:rPr>
              <w:tab/>
              <w:t>mappedPath</w:t>
            </w:r>
          </w:p>
        </w:tc>
        <w:tc>
          <w:tcPr>
            <w:tcW w:w="884" w:type="pct"/>
            <w:shd w:val="clear" w:color="auto" w:fill="auto"/>
          </w:tcPr>
          <w:p w14:paraId="32E04C6B" w14:textId="77777777" w:rsidR="0004494A" w:rsidRPr="006436AF" w:rsidRDefault="0004494A" w:rsidP="00614104">
            <w:pPr>
              <w:pStyle w:val="TAL"/>
              <w:rPr>
                <w:rStyle w:val="Datatypechar"/>
                <w:rFonts w:eastAsia="MS Mincho"/>
              </w:rPr>
            </w:pPr>
            <w:bookmarkStart w:id="339" w:name="_MCCTEMPBM_CRPT71130295___7"/>
            <w:r w:rsidRPr="006436AF">
              <w:rPr>
                <w:rStyle w:val="Datatypechar"/>
                <w:rFonts w:eastAsia="MS Mincho"/>
              </w:rPr>
              <w:t>String</w:t>
            </w:r>
            <w:bookmarkEnd w:id="339"/>
          </w:p>
        </w:tc>
        <w:tc>
          <w:tcPr>
            <w:tcW w:w="663" w:type="pct"/>
          </w:tcPr>
          <w:p w14:paraId="61E083CE" w14:textId="77777777" w:rsidR="0004494A" w:rsidRPr="006436AF" w:rsidRDefault="0004494A" w:rsidP="00614104">
            <w:pPr>
              <w:pStyle w:val="TAC"/>
              <w:keepNext w:val="0"/>
            </w:pPr>
            <w:r w:rsidRPr="006436AF">
              <w:t>1..1</w:t>
            </w:r>
          </w:p>
        </w:tc>
        <w:tc>
          <w:tcPr>
            <w:tcW w:w="1911" w:type="pct"/>
            <w:shd w:val="clear" w:color="auto" w:fill="auto"/>
          </w:tcPr>
          <w:p w14:paraId="7D2D54FE" w14:textId="77777777" w:rsidR="0004494A" w:rsidRPr="006436AF" w:rsidRDefault="0004494A" w:rsidP="00614104">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04494A" w:rsidRPr="006436AF" w:rsidRDefault="0004494A" w:rsidP="00614104">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77777777" w:rsidR="0004494A" w:rsidRPr="006436AF" w:rsidRDefault="0004494A" w:rsidP="00614104">
            <w:pPr>
              <w:pStyle w:val="TALcontinuation"/>
              <w:spacing w:before="60"/>
            </w:pPr>
            <w:r w:rsidRPr="006436AF">
              <w:t xml:space="preserve">In the case of Push-based ingest, </w:t>
            </w:r>
            <w:r w:rsidRPr="006436AF">
              <w:rPr>
                <w:rStyle w:val="Code"/>
              </w:rPr>
              <w:t>canonicalDomainName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04494A" w:rsidRPr="006436AF" w14:paraId="45C15406" w14:textId="77777777" w:rsidTr="00614104">
        <w:tc>
          <w:tcPr>
            <w:tcW w:w="1542" w:type="pct"/>
            <w:shd w:val="clear" w:color="auto" w:fill="auto"/>
          </w:tcPr>
          <w:p w14:paraId="56631B06" w14:textId="77777777" w:rsidR="0004494A" w:rsidRPr="006436AF" w:rsidRDefault="0004494A" w:rsidP="00614104">
            <w:pPr>
              <w:pStyle w:val="TAL"/>
              <w:rPr>
                <w:rStyle w:val="Code"/>
              </w:rPr>
            </w:pPr>
            <w:r w:rsidRPr="006436AF">
              <w:rPr>
                <w:rStyle w:val="Code"/>
              </w:rPr>
              <w:tab/>
              <w:t>cachingConfigurations</w:t>
            </w:r>
          </w:p>
        </w:tc>
        <w:tc>
          <w:tcPr>
            <w:tcW w:w="884" w:type="pct"/>
            <w:shd w:val="clear" w:color="auto" w:fill="auto"/>
          </w:tcPr>
          <w:p w14:paraId="3310A2BA" w14:textId="77777777" w:rsidR="0004494A" w:rsidRPr="006436AF" w:rsidRDefault="0004494A" w:rsidP="00614104">
            <w:pPr>
              <w:pStyle w:val="TAL"/>
              <w:rPr>
                <w:rStyle w:val="Datatypechar"/>
                <w:rFonts w:eastAsia="MS Mincho"/>
              </w:rPr>
            </w:pPr>
            <w:bookmarkStart w:id="340" w:name="_MCCTEMPBM_CRPT71130296___7"/>
            <w:proofErr w:type="gramStart"/>
            <w:r w:rsidRPr="006436AF">
              <w:rPr>
                <w:rStyle w:val="Datatypechar"/>
                <w:rFonts w:eastAsia="MS Mincho"/>
              </w:rPr>
              <w:t>Array(</w:t>
            </w:r>
            <w:proofErr w:type="gramEnd"/>
            <w:r w:rsidRPr="006436AF">
              <w:rPr>
                <w:rStyle w:val="Datatypechar"/>
                <w:rFonts w:eastAsia="MS Mincho"/>
              </w:rPr>
              <w:t>Object)</w:t>
            </w:r>
            <w:bookmarkEnd w:id="340"/>
          </w:p>
        </w:tc>
        <w:tc>
          <w:tcPr>
            <w:tcW w:w="663" w:type="pct"/>
          </w:tcPr>
          <w:p w14:paraId="203F827A" w14:textId="77777777" w:rsidR="0004494A" w:rsidRPr="006436AF" w:rsidRDefault="0004494A" w:rsidP="00614104">
            <w:pPr>
              <w:pStyle w:val="TAC"/>
            </w:pPr>
            <w:r w:rsidRPr="006436AF">
              <w:t>0..1</w:t>
            </w:r>
          </w:p>
        </w:tc>
        <w:tc>
          <w:tcPr>
            <w:tcW w:w="1911" w:type="pct"/>
            <w:shd w:val="clear" w:color="auto" w:fill="auto"/>
          </w:tcPr>
          <w:p w14:paraId="3F7D520B" w14:textId="77777777" w:rsidR="0004494A" w:rsidRPr="006436AF" w:rsidRDefault="0004494A" w:rsidP="00614104">
            <w:pPr>
              <w:pStyle w:val="TAL"/>
            </w:pPr>
            <w:r w:rsidRPr="006436AF">
              <w:t>Defines a configuration of the 5GMSd AS cache for a matching subset of media resources ingested in relation to this Content Hosting Configuration.</w:t>
            </w:r>
          </w:p>
        </w:tc>
      </w:tr>
      <w:tr w:rsidR="0004494A" w:rsidRPr="006436AF" w14:paraId="5F4E0365" w14:textId="77777777" w:rsidTr="00614104">
        <w:tc>
          <w:tcPr>
            <w:tcW w:w="1542" w:type="pct"/>
            <w:shd w:val="clear" w:color="auto" w:fill="auto"/>
          </w:tcPr>
          <w:p w14:paraId="24C156D4" w14:textId="77777777" w:rsidR="0004494A" w:rsidRPr="006436AF" w:rsidRDefault="0004494A" w:rsidP="00614104">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04494A" w:rsidRPr="006436AF" w:rsidRDefault="0004494A" w:rsidP="00614104">
            <w:pPr>
              <w:pStyle w:val="TAL"/>
              <w:rPr>
                <w:rStyle w:val="Datatypechar"/>
                <w:rFonts w:eastAsia="MS Mincho"/>
              </w:rPr>
            </w:pPr>
            <w:bookmarkStart w:id="341" w:name="_MCCTEMPBM_CRPT71130297___7"/>
            <w:r w:rsidRPr="006436AF">
              <w:rPr>
                <w:rStyle w:val="Datatypechar"/>
                <w:rFonts w:eastAsia="MS Mincho"/>
              </w:rPr>
              <w:t>String</w:t>
            </w:r>
            <w:bookmarkEnd w:id="341"/>
          </w:p>
        </w:tc>
        <w:tc>
          <w:tcPr>
            <w:tcW w:w="663" w:type="pct"/>
          </w:tcPr>
          <w:p w14:paraId="588F785B" w14:textId="77777777" w:rsidR="0004494A" w:rsidRPr="006436AF" w:rsidRDefault="0004494A" w:rsidP="00614104">
            <w:pPr>
              <w:pStyle w:val="TAC"/>
            </w:pPr>
            <w:r w:rsidRPr="006436AF">
              <w:t>1..1</w:t>
            </w:r>
          </w:p>
        </w:tc>
        <w:tc>
          <w:tcPr>
            <w:tcW w:w="1911" w:type="pct"/>
            <w:shd w:val="clear" w:color="auto" w:fill="auto"/>
          </w:tcPr>
          <w:p w14:paraId="13091A98" w14:textId="77777777" w:rsidR="0004494A" w:rsidRPr="006436AF" w:rsidRDefault="0004494A" w:rsidP="00614104">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04494A" w:rsidRPr="006436AF" w14:paraId="1657FE73" w14:textId="77777777" w:rsidTr="00614104">
        <w:tc>
          <w:tcPr>
            <w:tcW w:w="1542" w:type="pct"/>
            <w:shd w:val="clear" w:color="auto" w:fill="auto"/>
          </w:tcPr>
          <w:p w14:paraId="4EE53326" w14:textId="77777777" w:rsidR="0004494A" w:rsidRPr="006436AF" w:rsidRDefault="0004494A" w:rsidP="00614104">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04494A" w:rsidRPr="006436AF" w:rsidRDefault="0004494A" w:rsidP="00614104">
            <w:pPr>
              <w:pStyle w:val="TAL"/>
              <w:rPr>
                <w:rStyle w:val="Datatypechar"/>
                <w:rFonts w:eastAsia="MS Mincho"/>
              </w:rPr>
            </w:pPr>
            <w:bookmarkStart w:id="342" w:name="_MCCTEMPBM_CRPT71130298___7"/>
            <w:r w:rsidRPr="006436AF">
              <w:rPr>
                <w:rStyle w:val="Datatypechar"/>
                <w:rFonts w:eastAsia="MS Mincho"/>
              </w:rPr>
              <w:t>Object</w:t>
            </w:r>
            <w:bookmarkEnd w:id="342"/>
          </w:p>
        </w:tc>
        <w:tc>
          <w:tcPr>
            <w:tcW w:w="663" w:type="pct"/>
          </w:tcPr>
          <w:p w14:paraId="69A6D883" w14:textId="77777777" w:rsidR="0004494A" w:rsidRPr="006436AF" w:rsidRDefault="0004494A" w:rsidP="00614104">
            <w:pPr>
              <w:pStyle w:val="TAC"/>
            </w:pPr>
            <w:r w:rsidRPr="006436AF">
              <w:t>1..1</w:t>
            </w:r>
          </w:p>
        </w:tc>
        <w:tc>
          <w:tcPr>
            <w:tcW w:w="1911" w:type="pct"/>
            <w:shd w:val="clear" w:color="auto" w:fill="auto"/>
          </w:tcPr>
          <w:p w14:paraId="40CD12D3" w14:textId="77777777" w:rsidR="0004494A" w:rsidRPr="006436AF" w:rsidRDefault="0004494A" w:rsidP="00614104">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04494A" w:rsidRPr="006436AF" w14:paraId="19871E36" w14:textId="77777777" w:rsidTr="00614104">
        <w:tc>
          <w:tcPr>
            <w:tcW w:w="1542" w:type="pct"/>
            <w:shd w:val="clear" w:color="auto" w:fill="auto"/>
          </w:tcPr>
          <w:p w14:paraId="48C9346E"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04494A" w:rsidRPr="006436AF" w:rsidRDefault="0004494A" w:rsidP="00614104">
            <w:pPr>
              <w:pStyle w:val="TAL"/>
              <w:rPr>
                <w:rStyle w:val="Datatypechar"/>
                <w:rFonts w:eastAsia="MS Mincho"/>
              </w:rPr>
            </w:pPr>
            <w:bookmarkStart w:id="343" w:name="_MCCTEMPBM_CRPT71130299___7"/>
            <w:proofErr w:type="gramStart"/>
            <w:r w:rsidRPr="006436AF">
              <w:rPr>
                <w:rStyle w:val="Datatypechar"/>
                <w:rFonts w:eastAsia="MS Mincho"/>
              </w:rPr>
              <w:t>Array(</w:t>
            </w:r>
            <w:proofErr w:type="gramEnd"/>
            <w:r w:rsidRPr="006436AF">
              <w:rPr>
                <w:rStyle w:val="Datatypechar"/>
                <w:rFonts w:eastAsia="MS Mincho"/>
              </w:rPr>
              <w:t>Integer)</w:t>
            </w:r>
            <w:bookmarkEnd w:id="343"/>
          </w:p>
        </w:tc>
        <w:tc>
          <w:tcPr>
            <w:tcW w:w="663" w:type="pct"/>
          </w:tcPr>
          <w:p w14:paraId="4B98CD1C" w14:textId="77777777" w:rsidR="0004494A" w:rsidRPr="006436AF" w:rsidRDefault="0004494A" w:rsidP="00614104">
            <w:pPr>
              <w:pStyle w:val="TAC"/>
            </w:pPr>
            <w:r w:rsidRPr="006436AF">
              <w:t>0..1</w:t>
            </w:r>
          </w:p>
        </w:tc>
        <w:tc>
          <w:tcPr>
            <w:tcW w:w="1911" w:type="pct"/>
            <w:shd w:val="clear" w:color="auto" w:fill="auto"/>
          </w:tcPr>
          <w:p w14:paraId="40019BA4" w14:textId="77777777" w:rsidR="0004494A" w:rsidRPr="006436AF" w:rsidRDefault="0004494A" w:rsidP="00614104">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04494A" w:rsidRPr="006436AF" w:rsidRDefault="0004494A" w:rsidP="00614104">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04494A" w:rsidRPr="006436AF" w14:paraId="09606C53" w14:textId="77777777" w:rsidTr="00614104">
        <w:tc>
          <w:tcPr>
            <w:tcW w:w="1542" w:type="pct"/>
            <w:shd w:val="clear" w:color="auto" w:fill="auto"/>
          </w:tcPr>
          <w:p w14:paraId="6F9EC9E4"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04494A" w:rsidRPr="006436AF" w:rsidRDefault="0004494A" w:rsidP="00614104">
            <w:pPr>
              <w:pStyle w:val="TAL"/>
              <w:rPr>
                <w:rStyle w:val="Datatypechar"/>
                <w:rFonts w:eastAsia="MS Mincho"/>
              </w:rPr>
            </w:pPr>
            <w:bookmarkStart w:id="344" w:name="_MCCTEMPBM_CRPT71130300___7"/>
            <w:r w:rsidRPr="006436AF">
              <w:rPr>
                <w:rStyle w:val="Datatypechar"/>
                <w:rFonts w:eastAsia="MS Mincho"/>
              </w:rPr>
              <w:t>Boolean</w:t>
            </w:r>
            <w:bookmarkEnd w:id="344"/>
          </w:p>
        </w:tc>
        <w:tc>
          <w:tcPr>
            <w:tcW w:w="663" w:type="pct"/>
          </w:tcPr>
          <w:p w14:paraId="501F3A9A" w14:textId="77777777" w:rsidR="0004494A" w:rsidRPr="006436AF" w:rsidRDefault="0004494A" w:rsidP="00614104">
            <w:pPr>
              <w:pStyle w:val="TAC"/>
            </w:pPr>
            <w:r w:rsidRPr="006436AF">
              <w:t>1..1</w:t>
            </w:r>
          </w:p>
        </w:tc>
        <w:tc>
          <w:tcPr>
            <w:tcW w:w="1911" w:type="pct"/>
            <w:shd w:val="clear" w:color="auto" w:fill="auto"/>
          </w:tcPr>
          <w:p w14:paraId="5918040E" w14:textId="77777777" w:rsidR="0004494A" w:rsidRPr="006436AF" w:rsidRDefault="0004494A" w:rsidP="00614104">
            <w:pPr>
              <w:pStyle w:val="TAL"/>
            </w:pPr>
            <w:r w:rsidRPr="006436AF">
              <w:t xml:space="preserve">If set to </w:t>
            </w:r>
            <w:r w:rsidRPr="006436AF">
              <w:rPr>
                <w:rStyle w:val="Code"/>
              </w:rPr>
              <w:t>True</w:t>
            </w:r>
            <w:r w:rsidRPr="006436AF">
              <w:t>, this indicates that the media resources matching the filters shall not be cached by the 5GMSd AS and shall be marked as not to be cached when served by the 5GMSd AS at M4d.</w:t>
            </w:r>
          </w:p>
        </w:tc>
      </w:tr>
      <w:tr w:rsidR="0004494A" w:rsidRPr="006436AF" w14:paraId="5CD4B0A9" w14:textId="77777777" w:rsidTr="00614104">
        <w:tc>
          <w:tcPr>
            <w:tcW w:w="1542" w:type="pct"/>
            <w:shd w:val="clear" w:color="auto" w:fill="auto"/>
          </w:tcPr>
          <w:p w14:paraId="53285A75"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maxAge</w:t>
            </w:r>
          </w:p>
        </w:tc>
        <w:tc>
          <w:tcPr>
            <w:tcW w:w="884" w:type="pct"/>
            <w:shd w:val="clear" w:color="auto" w:fill="auto"/>
          </w:tcPr>
          <w:p w14:paraId="4E231E15" w14:textId="77777777" w:rsidR="0004494A" w:rsidRPr="006436AF" w:rsidRDefault="0004494A" w:rsidP="00614104">
            <w:pPr>
              <w:pStyle w:val="TAL"/>
              <w:rPr>
                <w:rStyle w:val="Datatypechar"/>
                <w:rFonts w:eastAsia="MS Mincho"/>
              </w:rPr>
            </w:pPr>
            <w:bookmarkStart w:id="345" w:name="_MCCTEMPBM_CRPT71130301___7"/>
            <w:r w:rsidRPr="006436AF">
              <w:rPr>
                <w:rStyle w:val="Datatypechar"/>
                <w:rFonts w:eastAsia="MS Mincho"/>
              </w:rPr>
              <w:t>Integer</w:t>
            </w:r>
            <w:bookmarkEnd w:id="345"/>
          </w:p>
        </w:tc>
        <w:tc>
          <w:tcPr>
            <w:tcW w:w="663" w:type="pct"/>
          </w:tcPr>
          <w:p w14:paraId="3445F4D4" w14:textId="77777777" w:rsidR="0004494A" w:rsidRPr="006436AF" w:rsidRDefault="0004494A" w:rsidP="00614104">
            <w:pPr>
              <w:pStyle w:val="TAC"/>
            </w:pPr>
            <w:r w:rsidRPr="006436AF">
              <w:t>0..1</w:t>
            </w:r>
          </w:p>
        </w:tc>
        <w:tc>
          <w:tcPr>
            <w:tcW w:w="1911" w:type="pct"/>
            <w:shd w:val="clear" w:color="auto" w:fill="auto"/>
          </w:tcPr>
          <w:p w14:paraId="7ACE43C0" w14:textId="77777777" w:rsidR="0004494A" w:rsidRPr="006436AF" w:rsidRDefault="0004494A" w:rsidP="00614104">
            <w:pPr>
              <w:pStyle w:val="TAL"/>
              <w:keepNext w:val="0"/>
            </w:pPr>
            <w:r w:rsidRPr="006436AF">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560A1BAD" w14:textId="77777777" w:rsidR="0004494A" w:rsidRPr="006436AF" w:rsidRDefault="0004494A" w:rsidP="00614104">
            <w:pPr>
              <w:pStyle w:val="TALcontinuation"/>
              <w:spacing w:before="60"/>
            </w:pPr>
            <w:r w:rsidRPr="006436AF">
              <w:t>The time-to-live for a given media resource shall be calculated relative to the time it was ingested.</w:t>
            </w:r>
          </w:p>
        </w:tc>
      </w:tr>
      <w:tr w:rsidR="0004494A" w:rsidRPr="006436AF" w14:paraId="2985DF56" w14:textId="77777777" w:rsidTr="00614104">
        <w:tc>
          <w:tcPr>
            <w:tcW w:w="1542" w:type="pct"/>
            <w:shd w:val="clear" w:color="auto" w:fill="auto"/>
          </w:tcPr>
          <w:p w14:paraId="668A240D" w14:textId="77777777" w:rsidR="0004494A" w:rsidRPr="006436AF" w:rsidRDefault="0004494A" w:rsidP="00614104">
            <w:pPr>
              <w:pStyle w:val="TAL"/>
              <w:rPr>
                <w:rStyle w:val="Code"/>
              </w:rPr>
            </w:pPr>
            <w:r w:rsidRPr="006436AF">
              <w:rPr>
                <w:rStyle w:val="Code"/>
              </w:rPr>
              <w:tab/>
              <w:t>geoFencing</w:t>
            </w:r>
          </w:p>
        </w:tc>
        <w:tc>
          <w:tcPr>
            <w:tcW w:w="884" w:type="pct"/>
            <w:shd w:val="clear" w:color="auto" w:fill="auto"/>
          </w:tcPr>
          <w:p w14:paraId="5C95ECB3" w14:textId="77777777" w:rsidR="0004494A" w:rsidRPr="006436AF" w:rsidRDefault="0004494A" w:rsidP="00614104">
            <w:pPr>
              <w:pStyle w:val="TAL"/>
              <w:rPr>
                <w:rStyle w:val="Datatypechar"/>
                <w:rFonts w:eastAsia="MS Mincho"/>
              </w:rPr>
            </w:pPr>
            <w:bookmarkStart w:id="346" w:name="_MCCTEMPBM_CRPT71130302___7"/>
            <w:r w:rsidRPr="006436AF">
              <w:rPr>
                <w:rStyle w:val="Datatypechar"/>
                <w:rFonts w:eastAsia="MS Mincho"/>
              </w:rPr>
              <w:t>Object</w:t>
            </w:r>
            <w:bookmarkEnd w:id="346"/>
          </w:p>
        </w:tc>
        <w:tc>
          <w:tcPr>
            <w:tcW w:w="663" w:type="pct"/>
          </w:tcPr>
          <w:p w14:paraId="7EA67108" w14:textId="77777777" w:rsidR="0004494A" w:rsidRPr="006436AF" w:rsidRDefault="0004494A" w:rsidP="00614104">
            <w:pPr>
              <w:pStyle w:val="TAC"/>
            </w:pPr>
            <w:proofErr w:type="gramStart"/>
            <w:r w:rsidRPr="006436AF">
              <w:t>0..N</w:t>
            </w:r>
            <w:proofErr w:type="gramEnd"/>
          </w:p>
        </w:tc>
        <w:tc>
          <w:tcPr>
            <w:tcW w:w="1911" w:type="pct"/>
            <w:shd w:val="clear" w:color="auto" w:fill="auto"/>
          </w:tcPr>
          <w:p w14:paraId="524B3039" w14:textId="77777777" w:rsidR="0004494A" w:rsidRPr="006436AF" w:rsidRDefault="0004494A" w:rsidP="00614104">
            <w:pPr>
              <w:pStyle w:val="TAL"/>
            </w:pPr>
            <w:r w:rsidRPr="006436AF">
              <w:t>Limit access to the content to the indicated geographic areas.</w:t>
            </w:r>
          </w:p>
        </w:tc>
      </w:tr>
      <w:tr w:rsidR="0004494A" w:rsidRPr="006436AF" w14:paraId="53062D24" w14:textId="77777777" w:rsidTr="00614104">
        <w:tc>
          <w:tcPr>
            <w:tcW w:w="1542" w:type="pct"/>
            <w:shd w:val="clear" w:color="auto" w:fill="auto"/>
          </w:tcPr>
          <w:p w14:paraId="0FD5BDE9" w14:textId="77777777" w:rsidR="0004494A" w:rsidRPr="006436AF" w:rsidRDefault="0004494A" w:rsidP="00614104">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04494A" w:rsidRPr="006436AF" w:rsidRDefault="0004494A" w:rsidP="00614104">
            <w:pPr>
              <w:pStyle w:val="TAL"/>
              <w:rPr>
                <w:rStyle w:val="Datatypechar"/>
                <w:rFonts w:eastAsia="MS Mincho"/>
              </w:rPr>
            </w:pPr>
            <w:bookmarkStart w:id="347" w:name="_MCCTEMPBM_CRPT71130303___7"/>
            <w:r w:rsidRPr="006436AF">
              <w:rPr>
                <w:rStyle w:val="Datatypechar"/>
                <w:rFonts w:eastAsia="MS Mincho"/>
              </w:rPr>
              <w:t>Uri</w:t>
            </w:r>
            <w:bookmarkEnd w:id="347"/>
          </w:p>
        </w:tc>
        <w:tc>
          <w:tcPr>
            <w:tcW w:w="663" w:type="pct"/>
          </w:tcPr>
          <w:p w14:paraId="4E28DF88" w14:textId="77777777" w:rsidR="0004494A" w:rsidRPr="006436AF" w:rsidRDefault="0004494A" w:rsidP="00614104">
            <w:pPr>
              <w:pStyle w:val="TAC"/>
            </w:pPr>
            <w:r w:rsidRPr="006436AF">
              <w:t>1..1</w:t>
            </w:r>
          </w:p>
        </w:tc>
        <w:tc>
          <w:tcPr>
            <w:tcW w:w="1911" w:type="pct"/>
            <w:shd w:val="clear" w:color="auto" w:fill="auto"/>
          </w:tcPr>
          <w:p w14:paraId="11144E22" w14:textId="77777777" w:rsidR="0004494A" w:rsidRPr="006436AF" w:rsidRDefault="0004494A" w:rsidP="00614104">
            <w:pPr>
              <w:pStyle w:val="TAL"/>
            </w:pPr>
            <w:r w:rsidRPr="006436AF">
              <w:t xml:space="preserve">The type of the locators shall be indicated using a fully-qualified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04494A" w:rsidRPr="006436AF" w14:paraId="414D4D04" w14:textId="77777777" w:rsidTr="00614104">
        <w:tc>
          <w:tcPr>
            <w:tcW w:w="1542" w:type="pct"/>
            <w:shd w:val="clear" w:color="auto" w:fill="auto"/>
          </w:tcPr>
          <w:p w14:paraId="2EFEA029" w14:textId="77777777" w:rsidR="0004494A" w:rsidRPr="006436AF" w:rsidRDefault="0004494A" w:rsidP="00614104">
            <w:pPr>
              <w:pStyle w:val="TAL"/>
              <w:rPr>
                <w:rStyle w:val="Code"/>
              </w:rPr>
            </w:pPr>
            <w:r w:rsidRPr="006436AF">
              <w:rPr>
                <w:rStyle w:val="Code"/>
              </w:rPr>
              <w:tab/>
            </w:r>
            <w:r w:rsidRPr="006436AF">
              <w:rPr>
                <w:rStyle w:val="Code"/>
              </w:rPr>
              <w:tab/>
              <w:t>locators</w:t>
            </w:r>
          </w:p>
        </w:tc>
        <w:tc>
          <w:tcPr>
            <w:tcW w:w="884" w:type="pct"/>
            <w:shd w:val="clear" w:color="auto" w:fill="auto"/>
          </w:tcPr>
          <w:p w14:paraId="795315D0" w14:textId="77777777" w:rsidR="0004494A" w:rsidRPr="006436AF" w:rsidRDefault="0004494A" w:rsidP="00614104">
            <w:pPr>
              <w:pStyle w:val="TAL"/>
              <w:rPr>
                <w:rStyle w:val="Datatypechar"/>
                <w:rFonts w:eastAsia="MS Mincho"/>
              </w:rPr>
            </w:pPr>
            <w:bookmarkStart w:id="348" w:name="_MCCTEMPBM_CRPT71130304___7"/>
            <w:proofErr w:type="gramStart"/>
            <w:r w:rsidRPr="006436AF">
              <w:rPr>
                <w:rStyle w:val="Datatypechar"/>
                <w:rFonts w:eastAsia="MS Mincho"/>
              </w:rPr>
              <w:t>Array(</w:t>
            </w:r>
            <w:proofErr w:type="gramEnd"/>
            <w:r w:rsidRPr="006436AF">
              <w:rPr>
                <w:rStyle w:val="Datatypechar"/>
                <w:rFonts w:eastAsia="MS Mincho"/>
              </w:rPr>
              <w:t>String)</w:t>
            </w:r>
            <w:bookmarkEnd w:id="348"/>
          </w:p>
        </w:tc>
        <w:tc>
          <w:tcPr>
            <w:tcW w:w="663" w:type="pct"/>
          </w:tcPr>
          <w:p w14:paraId="0378D35D" w14:textId="77777777" w:rsidR="0004494A" w:rsidRPr="006436AF" w:rsidRDefault="0004494A" w:rsidP="00614104">
            <w:pPr>
              <w:pStyle w:val="TAC"/>
            </w:pPr>
            <w:r w:rsidRPr="006436AF">
              <w:t>1..1</w:t>
            </w:r>
          </w:p>
        </w:tc>
        <w:tc>
          <w:tcPr>
            <w:tcW w:w="1911" w:type="pct"/>
            <w:shd w:val="clear" w:color="auto" w:fill="auto"/>
          </w:tcPr>
          <w:p w14:paraId="4D514192" w14:textId="77777777" w:rsidR="0004494A" w:rsidRPr="006436AF" w:rsidRDefault="0004494A" w:rsidP="00614104">
            <w:pPr>
              <w:pStyle w:val="TAL"/>
            </w:pPr>
            <w:r w:rsidRPr="006436AF">
              <w:t xml:space="preserve">Array of locators from which access to the resources is to be allowed. The format of the locator strings shall be determined by the value of </w:t>
            </w:r>
            <w:r w:rsidRPr="006436AF">
              <w:rPr>
                <w:rStyle w:val="Code"/>
              </w:rPr>
              <w:t>locatorType</w:t>
            </w:r>
            <w:r w:rsidRPr="006436AF">
              <w:t>, as specified in clause 7.6.4.6.</w:t>
            </w:r>
          </w:p>
        </w:tc>
      </w:tr>
      <w:tr w:rsidR="0004494A" w:rsidRPr="006436AF" w14:paraId="7881A6DE" w14:textId="77777777" w:rsidTr="00614104">
        <w:tc>
          <w:tcPr>
            <w:tcW w:w="1542" w:type="pct"/>
            <w:shd w:val="clear" w:color="auto" w:fill="auto"/>
          </w:tcPr>
          <w:p w14:paraId="4D905729" w14:textId="77777777" w:rsidR="0004494A" w:rsidRPr="006436AF" w:rsidRDefault="0004494A" w:rsidP="00614104">
            <w:pPr>
              <w:pStyle w:val="TAL"/>
              <w:rPr>
                <w:rStyle w:val="Code"/>
              </w:rPr>
            </w:pPr>
            <w:r w:rsidRPr="006436AF">
              <w:rPr>
                <w:rStyle w:val="Code"/>
              </w:rPr>
              <w:tab/>
              <w:t>urlSignature</w:t>
            </w:r>
          </w:p>
        </w:tc>
        <w:tc>
          <w:tcPr>
            <w:tcW w:w="884" w:type="pct"/>
            <w:shd w:val="clear" w:color="auto" w:fill="auto"/>
          </w:tcPr>
          <w:p w14:paraId="356CAF64" w14:textId="77777777" w:rsidR="0004494A" w:rsidRPr="006436AF" w:rsidRDefault="0004494A" w:rsidP="00614104">
            <w:pPr>
              <w:pStyle w:val="TAL"/>
              <w:rPr>
                <w:rStyle w:val="Datatypechar"/>
                <w:rFonts w:eastAsia="MS Mincho"/>
              </w:rPr>
            </w:pPr>
            <w:bookmarkStart w:id="349" w:name="_MCCTEMPBM_CRPT71130305___7"/>
            <w:r w:rsidRPr="006436AF">
              <w:rPr>
                <w:rStyle w:val="Datatypechar"/>
                <w:rFonts w:eastAsia="MS Mincho"/>
              </w:rPr>
              <w:t>Object</w:t>
            </w:r>
            <w:bookmarkEnd w:id="349"/>
          </w:p>
        </w:tc>
        <w:tc>
          <w:tcPr>
            <w:tcW w:w="663" w:type="pct"/>
          </w:tcPr>
          <w:p w14:paraId="25914D98" w14:textId="77777777" w:rsidR="0004494A" w:rsidRPr="006436AF" w:rsidRDefault="0004494A" w:rsidP="00614104">
            <w:pPr>
              <w:pStyle w:val="TAC"/>
            </w:pPr>
            <w:r w:rsidRPr="006436AF">
              <w:t>0..1</w:t>
            </w:r>
          </w:p>
        </w:tc>
        <w:tc>
          <w:tcPr>
            <w:tcW w:w="1911" w:type="pct"/>
            <w:shd w:val="clear" w:color="auto" w:fill="auto"/>
          </w:tcPr>
          <w:p w14:paraId="525A97E2" w14:textId="77777777" w:rsidR="0004494A" w:rsidRPr="006436AF" w:rsidRDefault="0004494A" w:rsidP="00614104">
            <w:pPr>
              <w:pStyle w:val="TAL"/>
            </w:pPr>
            <w:r w:rsidRPr="006436AF">
              <w:t>Defines the URL signing scheme. Only correctly signed and valid URLs will be allowed to access the content resource at M4d.</w:t>
            </w:r>
          </w:p>
        </w:tc>
      </w:tr>
      <w:tr w:rsidR="0004494A" w:rsidRPr="006436AF" w14:paraId="60497F3B" w14:textId="77777777" w:rsidTr="00614104">
        <w:tc>
          <w:tcPr>
            <w:tcW w:w="1542" w:type="pct"/>
            <w:shd w:val="clear" w:color="auto" w:fill="auto"/>
          </w:tcPr>
          <w:p w14:paraId="20EB96D3" w14:textId="77777777" w:rsidR="0004494A" w:rsidRPr="006436AF" w:rsidDel="00353236" w:rsidRDefault="0004494A" w:rsidP="00614104">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04494A" w:rsidRPr="006436AF" w:rsidRDefault="0004494A" w:rsidP="00614104">
            <w:pPr>
              <w:pStyle w:val="TAL"/>
              <w:rPr>
                <w:rStyle w:val="Datatypechar"/>
                <w:rFonts w:eastAsia="MS Mincho"/>
              </w:rPr>
            </w:pPr>
            <w:bookmarkStart w:id="350" w:name="_MCCTEMPBM_CRPT71130306___7"/>
            <w:r w:rsidRPr="006436AF">
              <w:rPr>
                <w:rStyle w:val="Datatypechar"/>
                <w:rFonts w:eastAsia="MS Mincho"/>
              </w:rPr>
              <w:t>String</w:t>
            </w:r>
            <w:bookmarkEnd w:id="350"/>
          </w:p>
        </w:tc>
        <w:tc>
          <w:tcPr>
            <w:tcW w:w="663" w:type="pct"/>
          </w:tcPr>
          <w:p w14:paraId="416FB83E" w14:textId="77777777" w:rsidR="0004494A" w:rsidRPr="006436AF" w:rsidRDefault="0004494A" w:rsidP="00614104">
            <w:pPr>
              <w:pStyle w:val="TAC"/>
            </w:pPr>
            <w:r w:rsidRPr="006436AF">
              <w:t>1..1</w:t>
            </w:r>
          </w:p>
        </w:tc>
        <w:tc>
          <w:tcPr>
            <w:tcW w:w="1911" w:type="pct"/>
            <w:shd w:val="clear" w:color="auto" w:fill="auto"/>
          </w:tcPr>
          <w:p w14:paraId="75FC049A" w14:textId="77777777" w:rsidR="0004494A" w:rsidRPr="006436AF" w:rsidRDefault="0004494A" w:rsidP="00614104">
            <w:pPr>
              <w:pStyle w:val="TAL"/>
            </w:pPr>
            <w:r w:rsidRPr="006436AF">
              <w:t xml:space="preserve">A pattern that shall be used </w:t>
            </w:r>
            <w:del w:id="351" w:author="Richard Bradbury (2023-11-13)" w:date="2023-11-13T14:49:00Z">
              <w:r w:rsidRPr="006436AF" w:rsidDel="00BF28B4">
                <w:rPr>
                  <w:lang w:val="en-US"/>
                </w:rPr>
                <w:delText xml:space="preserve"> </w:delText>
              </w:r>
            </w:del>
            <w:r w:rsidRPr="006436AF">
              <w:rPr>
                <w:lang w:val="en-US"/>
              </w:rPr>
              <w:t xml:space="preserve">by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04494A" w:rsidRPr="006436AF" w14:paraId="6642A219" w14:textId="77777777" w:rsidTr="00614104">
        <w:tc>
          <w:tcPr>
            <w:tcW w:w="1542" w:type="pct"/>
            <w:shd w:val="clear" w:color="auto" w:fill="auto"/>
          </w:tcPr>
          <w:p w14:paraId="7EA2DADD" w14:textId="77777777" w:rsidR="0004494A" w:rsidRPr="006436AF" w:rsidRDefault="0004494A" w:rsidP="00614104">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04494A" w:rsidRPr="006436AF" w:rsidRDefault="0004494A" w:rsidP="00614104">
            <w:pPr>
              <w:pStyle w:val="TAL"/>
              <w:rPr>
                <w:rStyle w:val="Datatypechar"/>
                <w:rFonts w:eastAsia="MS Mincho"/>
              </w:rPr>
            </w:pPr>
            <w:bookmarkStart w:id="352" w:name="_MCCTEMPBM_CRPT71130307___7"/>
            <w:r w:rsidRPr="006436AF">
              <w:rPr>
                <w:rStyle w:val="Datatypechar"/>
                <w:rFonts w:eastAsia="MS Mincho"/>
              </w:rPr>
              <w:t>String</w:t>
            </w:r>
            <w:bookmarkEnd w:id="352"/>
          </w:p>
        </w:tc>
        <w:tc>
          <w:tcPr>
            <w:tcW w:w="663" w:type="pct"/>
          </w:tcPr>
          <w:p w14:paraId="20D34C5D" w14:textId="77777777" w:rsidR="0004494A" w:rsidRPr="006436AF" w:rsidRDefault="0004494A" w:rsidP="00614104">
            <w:pPr>
              <w:pStyle w:val="TAC"/>
            </w:pPr>
            <w:r w:rsidRPr="006436AF">
              <w:t>1..1</w:t>
            </w:r>
          </w:p>
        </w:tc>
        <w:tc>
          <w:tcPr>
            <w:tcW w:w="1911" w:type="pct"/>
            <w:shd w:val="clear" w:color="auto" w:fill="auto"/>
          </w:tcPr>
          <w:p w14:paraId="6525628D" w14:textId="77777777" w:rsidR="0004494A" w:rsidRPr="006436AF" w:rsidRDefault="0004494A" w:rsidP="00614104">
            <w:pPr>
              <w:pStyle w:val="TAL"/>
            </w:pPr>
            <w:r w:rsidRPr="006436AF">
              <w:t>The name of the M4d request query parameter that the Media Player should use to present the authentication token when required to do so.</w:t>
            </w:r>
          </w:p>
        </w:tc>
      </w:tr>
      <w:tr w:rsidR="0004494A" w:rsidRPr="006436AF" w14:paraId="1ADB31B0" w14:textId="77777777" w:rsidTr="00614104">
        <w:tc>
          <w:tcPr>
            <w:tcW w:w="1542" w:type="pct"/>
            <w:shd w:val="clear" w:color="auto" w:fill="auto"/>
          </w:tcPr>
          <w:p w14:paraId="255181FC" w14:textId="77777777" w:rsidR="0004494A" w:rsidRPr="006436AF" w:rsidRDefault="0004494A" w:rsidP="00614104">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04494A" w:rsidRPr="006436AF" w:rsidRDefault="0004494A" w:rsidP="00614104">
            <w:pPr>
              <w:pStyle w:val="TAL"/>
              <w:rPr>
                <w:rStyle w:val="Datatypechar"/>
                <w:rFonts w:eastAsia="MS Mincho"/>
              </w:rPr>
            </w:pPr>
            <w:bookmarkStart w:id="353" w:name="_MCCTEMPBM_CRPT71130308___7"/>
            <w:r w:rsidRPr="006436AF">
              <w:rPr>
                <w:rStyle w:val="Datatypechar"/>
                <w:rFonts w:eastAsia="MS Mincho"/>
              </w:rPr>
              <w:t>String</w:t>
            </w:r>
            <w:bookmarkEnd w:id="353"/>
          </w:p>
        </w:tc>
        <w:tc>
          <w:tcPr>
            <w:tcW w:w="663" w:type="pct"/>
          </w:tcPr>
          <w:p w14:paraId="33FD2832" w14:textId="77777777" w:rsidR="0004494A" w:rsidRPr="006436AF" w:rsidRDefault="0004494A" w:rsidP="00614104">
            <w:pPr>
              <w:pStyle w:val="TAC"/>
            </w:pPr>
            <w:r w:rsidRPr="006436AF">
              <w:t>1..1</w:t>
            </w:r>
          </w:p>
        </w:tc>
        <w:tc>
          <w:tcPr>
            <w:tcW w:w="1911" w:type="pct"/>
            <w:shd w:val="clear" w:color="auto" w:fill="auto"/>
          </w:tcPr>
          <w:p w14:paraId="11FBD2F8" w14:textId="77777777" w:rsidR="0004494A" w:rsidRPr="006436AF" w:rsidRDefault="0004494A" w:rsidP="00614104">
            <w:pPr>
              <w:pStyle w:val="TAL"/>
            </w:pPr>
            <w:r w:rsidRPr="006436AF">
              <w:t>The name of the query parameter that is used to refer to the passphrase when constructing the authentication token.</w:t>
            </w:r>
          </w:p>
          <w:p w14:paraId="04D92E8B" w14:textId="77777777" w:rsidR="0004494A" w:rsidRPr="006436AF" w:rsidRDefault="0004494A" w:rsidP="00614104">
            <w:pPr>
              <w:pStyle w:val="TAL"/>
            </w:pPr>
            <w:r w:rsidRPr="006436AF">
              <w:t>Note that the token is not included in the cleartext part of the M4d URL query component.</w:t>
            </w:r>
          </w:p>
        </w:tc>
      </w:tr>
      <w:tr w:rsidR="0004494A" w:rsidRPr="006436AF" w14:paraId="32A84C3B" w14:textId="77777777" w:rsidTr="00614104">
        <w:tc>
          <w:tcPr>
            <w:tcW w:w="1542" w:type="pct"/>
            <w:shd w:val="clear" w:color="auto" w:fill="auto"/>
          </w:tcPr>
          <w:p w14:paraId="660DE056" w14:textId="77777777" w:rsidR="0004494A" w:rsidRPr="006436AF" w:rsidRDefault="0004494A" w:rsidP="00614104">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04494A" w:rsidRPr="006436AF" w:rsidRDefault="0004494A" w:rsidP="00614104">
            <w:pPr>
              <w:pStyle w:val="TAL"/>
              <w:rPr>
                <w:rStyle w:val="Datatypechar"/>
                <w:rFonts w:eastAsia="MS Mincho"/>
              </w:rPr>
            </w:pPr>
            <w:bookmarkStart w:id="354" w:name="_MCCTEMPBM_CRPT71130309___7"/>
            <w:r w:rsidRPr="006436AF">
              <w:rPr>
                <w:rStyle w:val="Datatypechar"/>
                <w:rFonts w:eastAsia="MS Mincho"/>
              </w:rPr>
              <w:t>String</w:t>
            </w:r>
            <w:bookmarkEnd w:id="354"/>
          </w:p>
        </w:tc>
        <w:tc>
          <w:tcPr>
            <w:tcW w:w="663" w:type="pct"/>
          </w:tcPr>
          <w:p w14:paraId="48379836" w14:textId="77777777" w:rsidR="0004494A" w:rsidRPr="006436AF" w:rsidRDefault="0004494A" w:rsidP="00614104">
            <w:pPr>
              <w:pStyle w:val="TAC"/>
            </w:pPr>
            <w:r w:rsidRPr="006436AF">
              <w:t>1..1</w:t>
            </w:r>
          </w:p>
        </w:tc>
        <w:tc>
          <w:tcPr>
            <w:tcW w:w="1911" w:type="pct"/>
            <w:shd w:val="clear" w:color="auto" w:fill="auto"/>
          </w:tcPr>
          <w:p w14:paraId="17D71D78" w14:textId="77777777" w:rsidR="0004494A" w:rsidRPr="006436AF" w:rsidRDefault="0004494A" w:rsidP="00614104">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04494A" w:rsidRPr="006436AF" w:rsidRDefault="0004494A" w:rsidP="00614104">
            <w:pPr>
              <w:pStyle w:val="TALcontinuation"/>
              <w:spacing w:before="60"/>
            </w:pPr>
            <w:r w:rsidRPr="006436AF">
              <w:t>The passphrase is used in the computation and verification of the M4d authentication token but is never sent in-the-clear over that interface.</w:t>
            </w:r>
          </w:p>
        </w:tc>
      </w:tr>
      <w:tr w:rsidR="0004494A" w:rsidRPr="006436AF" w14:paraId="305C0533" w14:textId="77777777" w:rsidTr="00614104">
        <w:tc>
          <w:tcPr>
            <w:tcW w:w="1542" w:type="pct"/>
            <w:shd w:val="clear" w:color="auto" w:fill="auto"/>
          </w:tcPr>
          <w:p w14:paraId="7D815270" w14:textId="77777777" w:rsidR="0004494A" w:rsidRPr="006436AF" w:rsidRDefault="0004494A" w:rsidP="00614104">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04494A" w:rsidRPr="006436AF" w:rsidRDefault="0004494A" w:rsidP="00614104">
            <w:pPr>
              <w:pStyle w:val="TAL"/>
              <w:rPr>
                <w:rStyle w:val="Datatypechar"/>
                <w:rFonts w:eastAsia="MS Mincho"/>
              </w:rPr>
            </w:pPr>
            <w:bookmarkStart w:id="355" w:name="_MCCTEMPBM_CRPT71130310___7"/>
            <w:r w:rsidRPr="006436AF">
              <w:rPr>
                <w:rStyle w:val="Datatypechar"/>
                <w:rFonts w:eastAsia="MS Mincho"/>
              </w:rPr>
              <w:t>String</w:t>
            </w:r>
            <w:bookmarkEnd w:id="355"/>
          </w:p>
        </w:tc>
        <w:tc>
          <w:tcPr>
            <w:tcW w:w="663" w:type="pct"/>
          </w:tcPr>
          <w:p w14:paraId="149B715E" w14:textId="77777777" w:rsidR="0004494A" w:rsidRPr="006436AF" w:rsidRDefault="0004494A" w:rsidP="00614104">
            <w:pPr>
              <w:pStyle w:val="TAC"/>
            </w:pPr>
            <w:r w:rsidRPr="006436AF">
              <w:t>1..1</w:t>
            </w:r>
          </w:p>
        </w:tc>
        <w:tc>
          <w:tcPr>
            <w:tcW w:w="1911" w:type="pct"/>
            <w:shd w:val="clear" w:color="auto" w:fill="auto"/>
          </w:tcPr>
          <w:p w14:paraId="2A58EBD5" w14:textId="77777777" w:rsidR="0004494A" w:rsidRPr="006436AF" w:rsidRDefault="0004494A" w:rsidP="00614104">
            <w:pPr>
              <w:pStyle w:val="TAL"/>
            </w:pPr>
            <w:r w:rsidRPr="006436AF">
              <w:t>The name of the M4d request query parameter that the Media Player should use to present the token expiry field.</w:t>
            </w:r>
          </w:p>
        </w:tc>
      </w:tr>
      <w:tr w:rsidR="0004494A" w:rsidRPr="006436AF" w14:paraId="0DF26996" w14:textId="77777777" w:rsidTr="00614104">
        <w:tc>
          <w:tcPr>
            <w:tcW w:w="1542" w:type="pct"/>
            <w:shd w:val="clear" w:color="auto" w:fill="auto"/>
          </w:tcPr>
          <w:p w14:paraId="55403F8E" w14:textId="77777777" w:rsidR="0004494A" w:rsidRPr="006436AF" w:rsidRDefault="0004494A" w:rsidP="00614104">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04494A" w:rsidRPr="006436AF" w:rsidRDefault="0004494A" w:rsidP="00614104">
            <w:pPr>
              <w:pStyle w:val="TAL"/>
              <w:rPr>
                <w:rStyle w:val="Datatypechar"/>
                <w:rFonts w:eastAsia="MS Mincho"/>
              </w:rPr>
            </w:pPr>
            <w:bookmarkStart w:id="356" w:name="_MCCTEMPBM_CRPT71130311___7"/>
            <w:r w:rsidRPr="006436AF">
              <w:rPr>
                <w:rStyle w:val="Datatypechar"/>
                <w:rFonts w:eastAsia="MS Mincho"/>
              </w:rPr>
              <w:t>Boolean</w:t>
            </w:r>
            <w:bookmarkEnd w:id="356"/>
          </w:p>
        </w:tc>
        <w:tc>
          <w:tcPr>
            <w:tcW w:w="663" w:type="pct"/>
          </w:tcPr>
          <w:p w14:paraId="6903FCBF" w14:textId="77777777" w:rsidR="0004494A" w:rsidRPr="006436AF" w:rsidRDefault="0004494A" w:rsidP="00614104">
            <w:pPr>
              <w:pStyle w:val="TAC"/>
            </w:pPr>
            <w:r w:rsidRPr="006436AF">
              <w:t>1..1</w:t>
            </w:r>
          </w:p>
        </w:tc>
        <w:tc>
          <w:tcPr>
            <w:tcW w:w="1911" w:type="pct"/>
            <w:shd w:val="clear" w:color="auto" w:fill="auto"/>
          </w:tcPr>
          <w:p w14:paraId="59041DA7" w14:textId="77777777" w:rsidR="0004494A" w:rsidRPr="006436AF" w:rsidRDefault="0004494A" w:rsidP="00614104">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04494A" w:rsidRPr="006436AF" w14:paraId="501E1FFC" w14:textId="77777777" w:rsidTr="00614104">
        <w:tc>
          <w:tcPr>
            <w:tcW w:w="1542" w:type="pct"/>
            <w:shd w:val="clear" w:color="auto" w:fill="auto"/>
          </w:tcPr>
          <w:p w14:paraId="27C951C5" w14:textId="77777777" w:rsidR="0004494A" w:rsidRPr="006436AF" w:rsidRDefault="0004494A" w:rsidP="00614104">
            <w:pPr>
              <w:pStyle w:val="TAL"/>
              <w:rPr>
                <w:rStyle w:val="Code"/>
              </w:rPr>
            </w:pPr>
            <w:r w:rsidRPr="006436AF">
              <w:rPr>
                <w:rStyle w:val="Code"/>
              </w:rPr>
              <w:tab/>
            </w:r>
            <w:r w:rsidRPr="006436AF">
              <w:rPr>
                <w:rStyle w:val="Code"/>
              </w:rPr>
              <w:tab/>
              <w:t>ipAddressName</w:t>
            </w:r>
          </w:p>
        </w:tc>
        <w:tc>
          <w:tcPr>
            <w:tcW w:w="884" w:type="pct"/>
            <w:shd w:val="clear" w:color="auto" w:fill="auto"/>
          </w:tcPr>
          <w:p w14:paraId="7152C7D5" w14:textId="77777777" w:rsidR="0004494A" w:rsidRPr="006436AF" w:rsidRDefault="0004494A" w:rsidP="00614104">
            <w:pPr>
              <w:pStyle w:val="TAL"/>
              <w:rPr>
                <w:rStyle w:val="Datatypechar"/>
                <w:rFonts w:eastAsia="MS Mincho"/>
              </w:rPr>
            </w:pPr>
            <w:bookmarkStart w:id="357" w:name="_MCCTEMPBM_CRPT71130312___7"/>
            <w:r w:rsidRPr="006436AF">
              <w:rPr>
                <w:rStyle w:val="Datatypechar"/>
                <w:rFonts w:eastAsia="MS Mincho"/>
              </w:rPr>
              <w:t>String</w:t>
            </w:r>
            <w:bookmarkEnd w:id="357"/>
          </w:p>
        </w:tc>
        <w:tc>
          <w:tcPr>
            <w:tcW w:w="663" w:type="pct"/>
          </w:tcPr>
          <w:p w14:paraId="0FC92B58" w14:textId="77777777" w:rsidR="0004494A" w:rsidRPr="006436AF" w:rsidRDefault="0004494A" w:rsidP="00614104">
            <w:pPr>
              <w:pStyle w:val="TAC"/>
            </w:pPr>
            <w:r w:rsidRPr="006436AF">
              <w:t>0..1</w:t>
            </w:r>
          </w:p>
        </w:tc>
        <w:tc>
          <w:tcPr>
            <w:tcW w:w="1911" w:type="pct"/>
            <w:shd w:val="clear" w:color="auto" w:fill="auto"/>
          </w:tcPr>
          <w:p w14:paraId="33909747" w14:textId="77777777" w:rsidR="0004494A" w:rsidRPr="006436AF" w:rsidRDefault="0004494A" w:rsidP="00614104">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04494A" w:rsidRPr="006436AF" w:rsidRDefault="0004494A" w:rsidP="00614104">
            <w:pPr>
              <w:pStyle w:val="TALcontinuation"/>
              <w:spacing w:before="60"/>
            </w:pPr>
            <w:r w:rsidRPr="006436AF">
              <w:t>Note that the IP address is not passed in the cleartext part of the M4d URL query component.</w:t>
            </w:r>
          </w:p>
        </w:tc>
      </w:tr>
      <w:tr w:rsidR="0004494A" w:rsidRPr="006436AF" w14:paraId="2B11D775" w14:textId="77777777" w:rsidTr="00614104">
        <w:tc>
          <w:tcPr>
            <w:tcW w:w="1542" w:type="pct"/>
            <w:shd w:val="clear" w:color="auto" w:fill="auto"/>
          </w:tcPr>
          <w:p w14:paraId="2EBDF032" w14:textId="77777777" w:rsidR="0004494A" w:rsidRPr="006436AF" w:rsidRDefault="0004494A" w:rsidP="00614104">
            <w:pPr>
              <w:pStyle w:val="Codechar"/>
              <w:rPr>
                <w:rStyle w:val="Code"/>
              </w:rPr>
            </w:pPr>
            <w:r w:rsidRPr="006436AF">
              <w:rPr>
                <w:rStyle w:val="Code"/>
              </w:rPr>
              <w:tab/>
              <w:t>certificateId</w:t>
            </w:r>
          </w:p>
        </w:tc>
        <w:tc>
          <w:tcPr>
            <w:tcW w:w="884" w:type="pct"/>
            <w:shd w:val="clear" w:color="auto" w:fill="auto"/>
          </w:tcPr>
          <w:p w14:paraId="47B48C59" w14:textId="77777777" w:rsidR="0004494A" w:rsidRPr="006436AF" w:rsidRDefault="0004494A" w:rsidP="00614104">
            <w:pPr>
              <w:pStyle w:val="TAL"/>
              <w:rPr>
                <w:rStyle w:val="Datatypechar"/>
                <w:rFonts w:eastAsia="MS Mincho"/>
              </w:rPr>
            </w:pPr>
            <w:bookmarkStart w:id="358" w:name="_MCCTEMPBM_CRPT71130313___7"/>
            <w:r w:rsidRPr="006436AF">
              <w:rPr>
                <w:rStyle w:val="Datatypechar"/>
                <w:rFonts w:eastAsia="MS Mincho"/>
              </w:rPr>
              <w:t>ResourceId</w:t>
            </w:r>
            <w:bookmarkEnd w:id="358"/>
          </w:p>
        </w:tc>
        <w:tc>
          <w:tcPr>
            <w:tcW w:w="663" w:type="pct"/>
          </w:tcPr>
          <w:p w14:paraId="74791888" w14:textId="77777777" w:rsidR="0004494A" w:rsidRPr="006436AF" w:rsidRDefault="0004494A" w:rsidP="00614104">
            <w:pPr>
              <w:pStyle w:val="TAC"/>
            </w:pPr>
            <w:r w:rsidRPr="006436AF">
              <w:t>0..1</w:t>
            </w:r>
          </w:p>
        </w:tc>
        <w:tc>
          <w:tcPr>
            <w:tcW w:w="1911" w:type="pct"/>
            <w:shd w:val="clear" w:color="auto" w:fill="auto"/>
          </w:tcPr>
          <w:p w14:paraId="64AF1051" w14:textId="7DA81071" w:rsidR="0004494A" w:rsidRPr="006436AF" w:rsidRDefault="0004494A" w:rsidP="00614104">
            <w:pPr>
              <w:pStyle w:val="TAL"/>
              <w:keepNext w:val="0"/>
            </w:pPr>
            <w:r w:rsidRPr="006436AF">
              <w:t xml:space="preserve">When content is distributed using TLS [16], the X.509 [8] certificate for the origin domain is shared with the 5GMSd AF so that it can be presented by the 5GMSd AS in the TLS handshake at </w:t>
            </w:r>
            <w:ins w:id="359" w:author="Richard Bradbury" w:date="2023-11-10T11:08:00Z">
              <w:r w:rsidR="00A87D36">
                <w:t xml:space="preserve">reference point </w:t>
              </w:r>
            </w:ins>
            <w:r w:rsidRPr="006436AF">
              <w:t>M4d. This attribute indicates the identifier of the certificate to use.</w:t>
            </w:r>
          </w:p>
        </w:tc>
      </w:tr>
    </w:tbl>
    <w:p w14:paraId="668369C9" w14:textId="77777777" w:rsidR="0004494A" w:rsidRPr="006436AF" w:rsidRDefault="0004494A" w:rsidP="0004494A">
      <w:pPr>
        <w:pStyle w:val="TAN"/>
      </w:pPr>
    </w:p>
    <w:p w14:paraId="02FECC33" w14:textId="2B9EFDC6" w:rsidR="000D5A2C" w:rsidRDefault="000D5A2C" w:rsidP="00B22935">
      <w:pPr>
        <w:spacing w:before="480"/>
      </w:pPr>
      <w:r>
        <w:t>**** Next Change ****</w:t>
      </w:r>
    </w:p>
    <w:p w14:paraId="58CF5AAC" w14:textId="387B8469" w:rsidR="002F45B5" w:rsidRDefault="002F45B5" w:rsidP="002F45B5">
      <w:pPr>
        <w:pStyle w:val="Heading8"/>
        <w:overflowPunct w:val="0"/>
        <w:autoSpaceDE w:val="0"/>
        <w:autoSpaceDN w:val="0"/>
        <w:adjustRightInd w:val="0"/>
        <w:textAlignment w:val="baseline"/>
        <w:rPr>
          <w:ins w:id="360" w:author="Thorsten Lohmar 06/11/23" w:date="2023-11-07T22:13:00Z"/>
          <w:noProof/>
        </w:rPr>
      </w:pPr>
      <w:ins w:id="361" w:author="Thorsten Lohmar 06/11/23" w:date="2023-11-07T22:13:00Z">
        <w:r>
          <w:rPr>
            <w:noProof/>
          </w:rPr>
          <w:t>Annex X (</w:t>
        </w:r>
        <w:r>
          <w:t>Informative</w:t>
        </w:r>
        <w:r>
          <w:rPr>
            <w:noProof/>
          </w:rPr>
          <w:t>):</w:t>
        </w:r>
      </w:ins>
      <w:ins w:id="362" w:author="Richard Bradbury" w:date="2023-11-09T17:06:00Z">
        <w:r w:rsidR="00B22935">
          <w:rPr>
            <w:noProof/>
          </w:rPr>
          <w:br/>
        </w:r>
      </w:ins>
      <w:ins w:id="363" w:author="Thorsten Lohmar 06/11/23" w:date="2023-11-07T22:13:00Z">
        <w:r>
          <w:rPr>
            <w:noProof/>
          </w:rPr>
          <w:t>5GMS</w:t>
        </w:r>
      </w:ins>
      <w:ins w:id="364" w:author="Richard Bradbury" w:date="2023-11-09T17:06:00Z">
        <w:r w:rsidR="00B22935">
          <w:rPr>
            <w:noProof/>
          </w:rPr>
          <w:t> </w:t>
        </w:r>
      </w:ins>
      <w:ins w:id="365" w:author="Thorsten Lohmar 06/11/23" w:date="2023-11-07T22:13:00Z">
        <w:r>
          <w:rPr>
            <w:noProof/>
          </w:rPr>
          <w:t>AS Certificate provisioning and discovery</w:t>
        </w:r>
      </w:ins>
    </w:p>
    <w:p w14:paraId="25D6710C" w14:textId="77777777" w:rsidR="002F45B5" w:rsidRDefault="002F45B5" w:rsidP="002F45B5">
      <w:pPr>
        <w:pStyle w:val="Heading1"/>
        <w:overflowPunct w:val="0"/>
        <w:autoSpaceDE w:val="0"/>
        <w:autoSpaceDN w:val="0"/>
        <w:adjustRightInd w:val="0"/>
        <w:textAlignment w:val="baseline"/>
        <w:rPr>
          <w:ins w:id="366" w:author="Thorsten Lohmar 06/11/23" w:date="2023-11-07T22:13:00Z"/>
          <w:noProof/>
        </w:rPr>
      </w:pPr>
      <w:ins w:id="367" w:author="Thorsten Lohmar 06/11/23" w:date="2023-11-07T22:13:00Z">
        <w:r>
          <w:t>X.1</w:t>
        </w:r>
        <w:r>
          <w:tab/>
          <w:t>General</w:t>
        </w:r>
      </w:ins>
    </w:p>
    <w:p w14:paraId="6D950E36" w14:textId="759CD2B1" w:rsidR="002F45B5" w:rsidRDefault="002F45B5" w:rsidP="002F45B5">
      <w:pPr>
        <w:keepNext/>
        <w:rPr>
          <w:ins w:id="368" w:author="Thorsten Lohmar 06/11/23" w:date="2023-11-07T22:13:00Z"/>
          <w:noProof/>
        </w:rPr>
      </w:pPr>
      <w:ins w:id="369" w:author="Thorsten Lohmar 06/11/23" w:date="2023-11-07T22:13:00Z">
        <w:r>
          <w:rPr>
            <w:noProof/>
          </w:rPr>
          <w:t>This annex describes 5GMS</w:t>
        </w:r>
      </w:ins>
      <w:ins w:id="370" w:author="Richard Bradbury" w:date="2023-11-09T17:06:00Z">
        <w:r w:rsidR="00B22935">
          <w:rPr>
            <w:noProof/>
          </w:rPr>
          <w:t> </w:t>
        </w:r>
      </w:ins>
      <w:ins w:id="371" w:author="Thorsten Lohmar 06/11/23" w:date="2023-11-07T22:13:00Z">
        <w:r>
          <w:rPr>
            <w:noProof/>
          </w:rPr>
          <w:t>AS discovery</w:t>
        </w:r>
      </w:ins>
      <w:ins w:id="372" w:author="Richard Bradbury" w:date="2023-11-09T17:07:00Z">
        <w:r w:rsidR="00B22935">
          <w:rPr>
            <w:noProof/>
          </w:rPr>
          <w:t xml:space="preserve"> by the 5GMS Client</w:t>
        </w:r>
      </w:ins>
      <w:ins w:id="373" w:author="Thorsten Lohmar 06/11/23" w:date="2023-11-07T22:13:00Z">
        <w:r>
          <w:rPr>
            <w:noProof/>
          </w:rPr>
          <w:t xml:space="preserve">, including </w:t>
        </w:r>
      </w:ins>
      <w:ins w:id="374" w:author="Richard Bradbury (2023-11-14)" w:date="2023-11-14T13:03:00Z">
        <w:r w:rsidR="005F49C7">
          <w:rPr>
            <w:noProof/>
          </w:rPr>
          <w:t xml:space="preserve">provisioning </w:t>
        </w:r>
      </w:ins>
      <w:ins w:id="375" w:author="Thorsten Lohmar 06/11/23" w:date="2023-11-07T22:13:00Z">
        <w:r>
          <w:rPr>
            <w:noProof/>
          </w:rPr>
          <w:t xml:space="preserve">aspects </w:t>
        </w:r>
        <w:del w:id="376" w:author="Richard Bradbury (2023-11-14)" w:date="2023-11-14T13:03:00Z">
          <w:r w:rsidDel="005F49C7">
            <w:rPr>
              <w:noProof/>
            </w:rPr>
            <w:delText xml:space="preserve">of the discovery system provisioning. </w:delText>
          </w:r>
        </w:del>
      </w:ins>
      <w:ins w:id="377" w:author="Richard Bradbury" w:date="2023-11-09T17:06:00Z">
        <w:del w:id="378" w:author="Richard Bradbury (2023-11-14)" w:date="2023-11-14T13:03:00Z">
          <w:r w:rsidR="00B22935" w:rsidDel="005F49C7">
            <w:rPr>
              <w:noProof/>
            </w:rPr>
            <w:delText>Clause </w:delText>
          </w:r>
        </w:del>
      </w:ins>
      <w:ins w:id="379" w:author="Thorsten Lohmar 06/11/23" w:date="2023-11-07T22:13:00Z">
        <w:del w:id="380" w:author="Richard Bradbury (2023-11-14)" w:date="2023-11-14T13:03:00Z">
          <w:r w:rsidDel="005F49C7">
            <w:rPr>
              <w:noProof/>
            </w:rPr>
            <w:delText>X.2 describes the discovery procedure, leveraging</w:delText>
          </w:r>
        </w:del>
      </w:ins>
      <w:ins w:id="381" w:author="Richard Bradbury (2023-11-14)" w:date="2023-11-14T13:03:00Z">
        <w:r w:rsidR="005F49C7">
          <w:rPr>
            <w:noProof/>
          </w:rPr>
          <w:t>that leverage</w:t>
        </w:r>
      </w:ins>
      <w:ins w:id="382" w:author="Thorsten Lohmar 06/11/23" w:date="2023-11-07T22:13:00Z">
        <w:r>
          <w:rPr>
            <w:noProof/>
          </w:rPr>
          <w:t xml:space="preserve"> the Domain Name System (DNS).</w:t>
        </w:r>
      </w:ins>
    </w:p>
    <w:p w14:paraId="0A4F225C" w14:textId="61F60A02" w:rsidR="002F45B5" w:rsidRDefault="002F45B5" w:rsidP="002F45B5">
      <w:pPr>
        <w:pStyle w:val="Heading1"/>
        <w:overflowPunct w:val="0"/>
        <w:autoSpaceDE w:val="0"/>
        <w:autoSpaceDN w:val="0"/>
        <w:adjustRightInd w:val="0"/>
        <w:textAlignment w:val="baseline"/>
        <w:rPr>
          <w:ins w:id="383" w:author="Thorsten Lohmar 06/11/23" w:date="2023-11-07T22:13:00Z"/>
          <w:noProof/>
        </w:rPr>
      </w:pPr>
      <w:ins w:id="384" w:author="Thorsten Lohmar 06/11/23" w:date="2023-11-07T22:13:00Z">
        <w:r>
          <w:rPr>
            <w:noProof/>
          </w:rPr>
          <w:t>X.2</w:t>
        </w:r>
        <w:r>
          <w:rPr>
            <w:noProof/>
          </w:rPr>
          <w:tab/>
          <w:t>5GMS</w:t>
        </w:r>
      </w:ins>
      <w:ins w:id="385" w:author="Richard Bradbury" w:date="2023-11-09T17:18:00Z">
        <w:r w:rsidR="00E3181B">
          <w:rPr>
            <w:noProof/>
          </w:rPr>
          <w:t> </w:t>
        </w:r>
      </w:ins>
      <w:ins w:id="386" w:author="Thorsten Lohmar 06/11/23" w:date="2023-11-07T22:13:00Z">
        <w:r>
          <w:rPr>
            <w:noProof/>
          </w:rPr>
          <w:t xml:space="preserve">AS discovery and </w:t>
        </w:r>
      </w:ins>
      <w:ins w:id="387" w:author="Richard Bradbury" w:date="2023-11-09T17:18:00Z">
        <w:r w:rsidR="002D500B">
          <w:rPr>
            <w:noProof/>
          </w:rPr>
          <w:t>media streaming</w:t>
        </w:r>
      </w:ins>
      <w:ins w:id="388" w:author="Thorsten Lohmar 06/11/23" w:date="2023-11-07T22:13:00Z">
        <w:r>
          <w:rPr>
            <w:noProof/>
          </w:rPr>
          <w:t xml:space="preserve"> access with a Server Certificate</w:t>
        </w:r>
      </w:ins>
      <w:ins w:id="389" w:author="Richard Bradbury" w:date="2023-11-09T17:18:00Z">
        <w:r w:rsidR="00E3181B">
          <w:rPr>
            <w:noProof/>
          </w:rPr>
          <w:t xml:space="preserve"> created by the 5GMS System</w:t>
        </w:r>
      </w:ins>
    </w:p>
    <w:p w14:paraId="18E5D6E6" w14:textId="6650360E" w:rsidR="002F45B5" w:rsidRDefault="002F45B5" w:rsidP="002F45B5">
      <w:pPr>
        <w:keepNext/>
        <w:rPr>
          <w:ins w:id="390" w:author="Thorsten Lohmar 06/11/23" w:date="2023-11-07T22:13:00Z"/>
          <w:noProof/>
        </w:rPr>
      </w:pPr>
      <w:ins w:id="391" w:author="Thorsten Lohmar 06/11/23" w:date="2023-11-07T22:13:00Z">
        <w:r w:rsidRPr="00CA7F69">
          <w:rPr>
            <w:noProof/>
          </w:rPr>
          <w:t xml:space="preserve">Figure </w:t>
        </w:r>
        <w:r>
          <w:rPr>
            <w:noProof/>
          </w:rPr>
          <w:t>X.2-1</w:t>
        </w:r>
        <w:r w:rsidRPr="00CA7F69">
          <w:rPr>
            <w:noProof/>
          </w:rPr>
          <w:t xml:space="preserve"> illustrates the initial provisioning needed </w:t>
        </w:r>
      </w:ins>
      <w:ins w:id="392" w:author="Richard Bradbury" w:date="2023-11-09T17:07:00Z">
        <w:r w:rsidR="00B22935">
          <w:rPr>
            <w:noProof/>
          </w:rPr>
          <w:t>to allow</w:t>
        </w:r>
      </w:ins>
      <w:ins w:id="393" w:author="Thorsten Lohmar 06/11/23" w:date="2023-11-07T22:13:00Z">
        <w:r w:rsidRPr="00CA7F69">
          <w:rPr>
            <w:noProof/>
          </w:rPr>
          <w:t xml:space="preserve"> discover</w:t>
        </w:r>
      </w:ins>
      <w:ins w:id="394" w:author="Richard Bradbury" w:date="2023-11-09T17:07:00Z">
        <w:r w:rsidR="00B22935">
          <w:rPr>
            <w:noProof/>
          </w:rPr>
          <w:t>y</w:t>
        </w:r>
      </w:ins>
      <w:ins w:id="395" w:author="Thorsten Lohmar 06/11/23" w:date="2023-11-07T22:13:00Z">
        <w:r w:rsidRPr="00CA7F69">
          <w:rPr>
            <w:noProof/>
          </w:rPr>
          <w:t xml:space="preserve"> </w:t>
        </w:r>
      </w:ins>
      <w:ins w:id="396" w:author="Richard Bradbury" w:date="2023-11-09T17:07:00Z">
        <w:r w:rsidR="00B22935">
          <w:rPr>
            <w:noProof/>
          </w:rPr>
          <w:t xml:space="preserve">of </w:t>
        </w:r>
      </w:ins>
      <w:ins w:id="397" w:author="Thorsten Lohmar 06/11/23" w:date="2023-11-07T22:13:00Z">
        <w:r w:rsidRPr="00CA7F69">
          <w:rPr>
            <w:noProof/>
          </w:rPr>
          <w:t>a 5GMS</w:t>
        </w:r>
      </w:ins>
      <w:ins w:id="398" w:author="Richard Bradbury" w:date="2023-11-09T17:07:00Z">
        <w:r w:rsidR="00B22935">
          <w:rPr>
            <w:noProof/>
          </w:rPr>
          <w:t> </w:t>
        </w:r>
      </w:ins>
      <w:ins w:id="399" w:author="Thorsten Lohmar 06/11/23" w:date="2023-11-07T22:13:00Z">
        <w:r w:rsidRPr="00CA7F69">
          <w:rPr>
            <w:noProof/>
          </w:rPr>
          <w:t xml:space="preserve">AS </w:t>
        </w:r>
      </w:ins>
      <w:ins w:id="400" w:author="Richard Bradbury" w:date="2023-11-09T17:07:00Z">
        <w:r w:rsidR="00B22935">
          <w:rPr>
            <w:noProof/>
          </w:rPr>
          <w:t xml:space="preserve">by the 5GMS Client </w:t>
        </w:r>
      </w:ins>
      <w:ins w:id="401" w:author="Richard Bradbury" w:date="2023-11-09T17:08:00Z">
        <w:r w:rsidR="00B22935">
          <w:rPr>
            <w:noProof/>
          </w:rPr>
          <w:t>as well as</w:t>
        </w:r>
      </w:ins>
      <w:ins w:id="402" w:author="Thorsten Lohmar 06/11/23" w:date="2023-11-07T22:13:00Z">
        <w:r w:rsidRPr="00CA7F69">
          <w:rPr>
            <w:noProof/>
          </w:rPr>
          <w:t xml:space="preserve"> the eventual 5GMS</w:t>
        </w:r>
      </w:ins>
      <w:ins w:id="403" w:author="Richard Bradbury" w:date="2023-11-09T17:08:00Z">
        <w:r w:rsidR="00B22935">
          <w:rPr>
            <w:noProof/>
          </w:rPr>
          <w:t> AS</w:t>
        </w:r>
      </w:ins>
      <w:ins w:id="404" w:author="Thorsten Lohmar 06/11/23" w:date="2023-11-07T22:13:00Z">
        <w:r w:rsidRPr="00CA7F69">
          <w:rPr>
            <w:noProof/>
          </w:rPr>
          <w:t xml:space="preserve"> discovery sequence using the Domain Name System (DNS). Specific focus here is on the provisioning and usage of TLS Certificates. </w:t>
        </w:r>
      </w:ins>
      <w:ins w:id="405" w:author="Richard Bradbury" w:date="2023-11-09T17:08:00Z">
        <w:r w:rsidR="00B22935">
          <w:rPr>
            <w:noProof/>
          </w:rPr>
          <w:t>The desired outcome</w:t>
        </w:r>
      </w:ins>
      <w:ins w:id="406" w:author="Thorsten Lohmar 06/11/23" w:date="2023-11-07T22:13:00Z">
        <w:r w:rsidRPr="00CA7F69">
          <w:rPr>
            <w:noProof/>
          </w:rPr>
          <w:t xml:space="preserve"> is that the 5GMS </w:t>
        </w:r>
      </w:ins>
      <w:ins w:id="407" w:author="Richard Bradbury" w:date="2023-11-09T17:08:00Z">
        <w:r w:rsidR="00B22935">
          <w:rPr>
            <w:noProof/>
          </w:rPr>
          <w:t>C</w:t>
        </w:r>
      </w:ins>
      <w:ins w:id="408" w:author="Thorsten Lohmar 06/11/23" w:date="2023-11-07T22:13:00Z">
        <w:r w:rsidRPr="00CA7F69">
          <w:rPr>
            <w:noProof/>
          </w:rPr>
          <w:t xml:space="preserve">lient </w:t>
        </w:r>
      </w:ins>
      <w:ins w:id="409" w:author="Richard Bradbury" w:date="2023-11-09T17:09:00Z">
        <w:r w:rsidR="00B22935">
          <w:rPr>
            <w:noProof/>
          </w:rPr>
          <w:t xml:space="preserve">is </w:t>
        </w:r>
      </w:ins>
      <w:ins w:id="410" w:author="Richard Bradbury" w:date="2023-11-09T18:35:00Z">
        <w:r w:rsidR="00FB2E65">
          <w:rPr>
            <w:noProof/>
          </w:rPr>
          <w:t>satisfied</w:t>
        </w:r>
      </w:ins>
      <w:ins w:id="411" w:author="Richard Bradbury" w:date="2023-11-09T17:09:00Z">
        <w:r w:rsidR="00B22935">
          <w:rPr>
            <w:noProof/>
          </w:rPr>
          <w:t xml:space="preserve"> that it has established</w:t>
        </w:r>
      </w:ins>
      <w:ins w:id="412" w:author="Thorsten Lohmar 06/11/23" w:date="2023-11-07T22:13:00Z">
        <w:r w:rsidRPr="00CA7F69">
          <w:rPr>
            <w:noProof/>
          </w:rPr>
          <w:t xml:space="preserve"> a TLS connection </w:t>
        </w:r>
      </w:ins>
      <w:ins w:id="413" w:author="Richard Bradbury" w:date="2023-11-09T17:09:00Z">
        <w:r w:rsidR="00B22935">
          <w:rPr>
            <w:noProof/>
          </w:rPr>
          <w:t>with</w:t>
        </w:r>
      </w:ins>
      <w:ins w:id="414" w:author="Thorsten Lohmar 06/11/23" w:date="2023-11-07T22:13:00Z">
        <w:r w:rsidRPr="00CA7F69">
          <w:rPr>
            <w:noProof/>
          </w:rPr>
          <w:t xml:space="preserve"> an authorized </w:t>
        </w:r>
      </w:ins>
      <w:ins w:id="415" w:author="Richard Bradbury" w:date="2023-11-09T17:09:00Z">
        <w:r w:rsidR="00B22935">
          <w:rPr>
            <w:noProof/>
          </w:rPr>
          <w:t>5GMS</w:t>
        </w:r>
        <w:r w:rsidR="00B22935">
          <w:t> AS instance</w:t>
        </w:r>
      </w:ins>
      <w:ins w:id="416" w:author="Thorsten Lohmar 06/11/23" w:date="2023-11-07T22:13:00Z">
        <w:r w:rsidRPr="00CA7F69">
          <w:rPr>
            <w:noProof/>
          </w:rPr>
          <w:t>.</w:t>
        </w:r>
      </w:ins>
    </w:p>
    <w:p w14:paraId="4472073A" w14:textId="4C585C51" w:rsidR="002F45B5" w:rsidRDefault="002F45B5" w:rsidP="002F45B5">
      <w:pPr>
        <w:keepNext/>
        <w:rPr>
          <w:ins w:id="417" w:author="Thorsten Lohmar 06/11/23" w:date="2023-11-07T22:13:00Z"/>
        </w:rPr>
      </w:pPr>
      <w:ins w:id="418" w:author="Thorsten Lohmar 06/11/23" w:date="2023-11-07T22:13:00Z">
        <w:r>
          <w:rPr>
            <w:noProof/>
          </w:rPr>
          <w:t xml:space="preserve">Here, the </w:t>
        </w:r>
        <w:r w:rsidRPr="00D46ADE">
          <w:rPr>
            <w:i/>
            <w:iCs/>
            <w:noProof/>
          </w:rPr>
          <w:t>Server Certificate Create</w:t>
        </w:r>
        <w:r w:rsidRPr="00B22935">
          <w:t xml:space="preserve"> procedure </w:t>
        </w:r>
      </w:ins>
      <w:ins w:id="419" w:author="Richard Bradbury" w:date="2023-11-09T17:10:00Z">
        <w:r w:rsidR="00B22935">
          <w:t xml:space="preserve">(see clause 4.3.6.2) </w:t>
        </w:r>
      </w:ins>
      <w:ins w:id="420" w:author="Thorsten Lohmar 06/11/23" w:date="2023-11-07T22:13:00Z">
        <w:r w:rsidRPr="00B22935">
          <w:t xml:space="preserve">is used </w:t>
        </w:r>
      </w:ins>
      <w:ins w:id="421" w:author="Richard Bradbury" w:date="2023-11-09T17:19:00Z">
        <w:r w:rsidR="002D500B">
          <w:t>to request that the 5GMS AF</w:t>
        </w:r>
      </w:ins>
      <w:ins w:id="422" w:author="Thorsten Lohmar 06/11/23" w:date="2023-11-07T22:13:00Z">
        <w:r w:rsidRPr="00B22935">
          <w:t xml:space="preserve"> creat</w:t>
        </w:r>
      </w:ins>
      <w:ins w:id="423" w:author="Richard Bradbury" w:date="2023-11-09T17:19:00Z">
        <w:r w:rsidR="002D500B">
          <w:t>es</w:t>
        </w:r>
      </w:ins>
      <w:ins w:id="424" w:author="Thorsten Lohmar 06/11/23" w:date="2023-11-07T22:13:00Z">
        <w:del w:id="425" w:author="Richard Bradbury" w:date="2023-11-09T17:19:00Z">
          <w:r w:rsidRPr="00B22935" w:rsidDel="002D500B">
            <w:delText>ing</w:delText>
          </w:r>
        </w:del>
        <w:r w:rsidRPr="00B22935">
          <w:t xml:space="preserve"> the server certificate</w:t>
        </w:r>
        <w:del w:id="426" w:author="Richard Bradbury" w:date="2023-11-09T17:19:00Z">
          <w:r w:rsidRPr="00B22935" w:rsidDel="002D500B">
            <w:delText>s</w:delText>
          </w:r>
        </w:del>
      </w:ins>
      <w:ins w:id="427" w:author="Richard Bradbury" w:date="2023-11-09T17:18:00Z">
        <w:r w:rsidR="00E3181B">
          <w:t xml:space="preserve"> </w:t>
        </w:r>
      </w:ins>
      <w:ins w:id="428" w:author="Richard Bradbury" w:date="2023-11-09T17:20:00Z">
        <w:r w:rsidR="002D500B">
          <w:t>resource</w:t>
        </w:r>
      </w:ins>
      <w:ins w:id="429" w:author="Thorsten Lohmar 06/11/23" w:date="2023-11-07T22:13:00Z">
        <w:r>
          <w:rPr>
            <w:noProof/>
          </w:rPr>
          <w:t xml:space="preserve">. </w:t>
        </w:r>
      </w:ins>
      <w:ins w:id="430" w:author="Richard Bradbury" w:date="2023-11-09T17:20:00Z">
        <w:r w:rsidR="002D500B">
          <w:rPr>
            <w:noProof/>
          </w:rPr>
          <w:t xml:space="preserve">In this case, </w:t>
        </w:r>
      </w:ins>
      <w:ins w:id="431" w:author="Richard Bradbury (2023-11-13)" w:date="2023-11-13T14:51:00Z">
        <w:r w:rsidR="00BF28B4">
          <w:t>t</w:t>
        </w:r>
      </w:ins>
      <w:ins w:id="432" w:author="Thorsten Lohmar 06/11/23" w:date="2023-11-07T22:13:00Z">
        <w:r w:rsidRPr="00586B6B">
          <w:t>he certificate's Common Name (</w:t>
        </w:r>
        <w:r w:rsidRPr="00D41AA2">
          <w:rPr>
            <w:rStyle w:val="Code"/>
          </w:rPr>
          <w:t>CN</w:t>
        </w:r>
        <w:r w:rsidRPr="00586B6B">
          <w:t>) is assigned in a domain under the control of the 5GMS System operator</w:t>
        </w:r>
        <w:r>
          <w:t xml:space="preserve"> (i.e.</w:t>
        </w:r>
      </w:ins>
      <w:ins w:id="433" w:author="Richard Bradbury" w:date="2023-11-09T17:20:00Z">
        <w:r w:rsidR="002D500B">
          <w:t>,</w:t>
        </w:r>
      </w:ins>
      <w:ins w:id="434" w:author="Thorsten Lohmar 06/11/23" w:date="2023-11-07T22:13:00Z">
        <w:r>
          <w:t xml:space="preserve"> </w:t>
        </w:r>
      </w:ins>
      <w:ins w:id="435" w:author="Richard Bradbury" w:date="2023-11-09T17:20:00Z">
        <w:r w:rsidR="002D500B">
          <w:t xml:space="preserve">the </w:t>
        </w:r>
      </w:ins>
      <w:ins w:id="436" w:author="Thorsten Lohmar 06/11/23" w:date="2023-11-07T22:13:00Z">
        <w:r>
          <w:t xml:space="preserve">5GMS System operator is </w:t>
        </w:r>
      </w:ins>
      <w:ins w:id="437" w:author="Richard Bradbury" w:date="2023-11-09T18:36:00Z">
        <w:r w:rsidR="00A903C0">
          <w:t xml:space="preserve">the </w:t>
        </w:r>
      </w:ins>
      <w:ins w:id="438" w:author="Richard Bradbury" w:date="2023-11-09T18:38:00Z">
        <w:r w:rsidR="00A903C0">
          <w:t xml:space="preserve">legitimate </w:t>
        </w:r>
      </w:ins>
      <w:ins w:id="439" w:author="Richard Bradbury" w:date="2023-11-09T17:20:00Z">
        <w:r w:rsidR="002D500B">
          <w:t xml:space="preserve">owner of the </w:t>
        </w:r>
      </w:ins>
      <w:ins w:id="440" w:author="Thorsten Lohmar 06/11/23" w:date="2023-11-07T22:13:00Z">
        <w:r>
          <w:t>domain name).</w:t>
        </w:r>
      </w:ins>
      <w:ins w:id="441" w:author="Richard Bradbury" w:date="2023-11-09T18:38:00Z">
        <w:r w:rsidR="00A903C0">
          <w:t xml:space="preserve"> The 5GMS System operator may use a third</w:t>
        </w:r>
      </w:ins>
      <w:ins w:id="442" w:author="Richard Bradbury (2023-11-13)" w:date="2023-11-13T14:51:00Z">
        <w:r w:rsidR="00BF28B4">
          <w:t>-</w:t>
        </w:r>
      </w:ins>
      <w:ins w:id="443" w:author="Richard Bradbury" w:date="2023-11-09T18:38:00Z">
        <w:r w:rsidR="00A903C0">
          <w:t xml:space="preserve">party DNS service to host the </w:t>
        </w:r>
      </w:ins>
      <w:ins w:id="444" w:author="Richard Bradbury" w:date="2023-11-09T18:39:00Z">
        <w:r w:rsidR="00A903C0">
          <w:t>domain in question.</w:t>
        </w:r>
      </w:ins>
    </w:p>
    <w:p w14:paraId="1B065A98" w14:textId="155115BC" w:rsidR="008055BD" w:rsidRDefault="002F45B5" w:rsidP="008055BD">
      <w:pPr>
        <w:rPr>
          <w:ins w:id="445" w:author="Thorsten Lohmar 06/11/23" w:date="2023-11-07T22:13:00Z"/>
        </w:rPr>
      </w:pPr>
      <w:ins w:id="446" w:author="Thorsten Lohmar 06/11/23" w:date="2023-11-07T22:13:00Z">
        <w:r>
          <w:t xml:space="preserve">For example, the 5GMS System operator uses </w:t>
        </w:r>
      </w:ins>
      <w:ins w:id="447" w:author="Richard Bradbury (2023-11-13)" w:date="2023-11-13T17:42:00Z">
        <w:r w:rsidR="004B3CCD">
          <w:t xml:space="preserve">the full </w:t>
        </w:r>
        <w:r w:rsidR="004B3CCD" w:rsidRPr="00CF6705">
          <w:rPr>
            <w:rStyle w:val="Code"/>
          </w:rPr>
          <w:t>canonicalDomainName</w:t>
        </w:r>
        <w:r w:rsidR="004B3CCD">
          <w:t xml:space="preserve"> value </w:t>
        </w:r>
        <w:r w:rsidR="004B3CCD" w:rsidRPr="00CF6705">
          <w:rPr>
            <w:rStyle w:val="Code"/>
          </w:rPr>
          <w:t>&lt;</w:t>
        </w:r>
        <w:r w:rsidR="004B3CCD">
          <w:rPr>
            <w:rStyle w:val="Code"/>
          </w:rPr>
          <w:t>canonicalAs</w:t>
        </w:r>
        <w:r w:rsidR="004B3CCD" w:rsidRPr="00CF6705">
          <w:rPr>
            <w:rStyle w:val="Code"/>
          </w:rPr>
          <w:t>Hostname&gt;</w:t>
        </w:r>
        <w:r w:rsidR="004B3CCD" w:rsidRPr="00CF6705">
          <w:rPr>
            <w:rStyle w:val="URLchar"/>
          </w:rPr>
          <w:t>.</w:t>
        </w:r>
      </w:ins>
      <w:r w:rsidR="00CC1B33">
        <w:rPr>
          <w:rStyle w:val="URLchar"/>
        </w:rPr>
        <w:t>‌</w:t>
      </w:r>
      <w:ins w:id="448" w:author="Richard Bradbury (2023-11-13)" w:date="2023-11-13T17:42:00Z">
        <w:r w:rsidR="004B3CCD" w:rsidRPr="00CF6705">
          <w:rPr>
            <w:rStyle w:val="Code"/>
          </w:rPr>
          <w:t>&lt;5GMS_</w:t>
        </w:r>
        <w:r w:rsidR="004B3CCD">
          <w:rPr>
            <w:rStyle w:val="Code"/>
          </w:rPr>
          <w:t>Operator</w:t>
        </w:r>
        <w:r w:rsidR="004B3CCD" w:rsidRPr="00CF6705">
          <w:rPr>
            <w:rStyle w:val="Code"/>
          </w:rPr>
          <w:t>&gt;</w:t>
        </w:r>
        <w:r w:rsidR="004B3CCD" w:rsidRPr="00CF6705">
          <w:rPr>
            <w:rStyle w:val="URLchar"/>
          </w:rPr>
          <w:t>.</w:t>
        </w:r>
      </w:ins>
      <w:r w:rsidR="00CC1B33">
        <w:rPr>
          <w:rStyle w:val="URLchar"/>
        </w:rPr>
        <w:t>‌</w:t>
      </w:r>
      <w:ins w:id="449" w:author="Richard Bradbury (2023-11-13)" w:date="2023-11-13T17:42:00Z">
        <w:r w:rsidR="004B3CCD">
          <w:rPr>
            <w:rStyle w:val="URLchar"/>
          </w:rPr>
          <w:t>net</w:t>
        </w:r>
      </w:ins>
      <w:ins w:id="450" w:author="Thorsten Lohmar 06/11/23" w:date="2023-11-07T22:13:00Z">
        <w:r>
          <w:t xml:space="preserve"> as </w:t>
        </w:r>
      </w:ins>
      <w:ins w:id="451" w:author="Richard Bradbury" w:date="2023-11-09T17:22:00Z">
        <w:r w:rsidR="002D500B">
          <w:t xml:space="preserve">the </w:t>
        </w:r>
      </w:ins>
      <w:ins w:id="452" w:author="Thorsten Lohmar 06/11/23" w:date="2023-11-07T22:13:00Z">
        <w:r>
          <w:t>Common Name in the Server Certificate</w:t>
        </w:r>
      </w:ins>
      <w:ins w:id="453" w:author="Richard Bradbury" w:date="2023-11-09T17:33:00Z">
        <w:r w:rsidR="00CF6705">
          <w:t>.</w:t>
        </w:r>
      </w:ins>
      <w:ins w:id="454" w:author="Thorsten Lohmar 06/11/23" w:date="2023-11-07T22:13:00Z">
        <w:r>
          <w:t xml:space="preserve"> </w:t>
        </w:r>
      </w:ins>
      <w:ins w:id="455" w:author="Richard Bradbury" w:date="2023-11-09T17:33:00Z">
        <w:r w:rsidR="00CF6705">
          <w:t>T</w:t>
        </w:r>
      </w:ins>
      <w:ins w:id="456" w:author="Thorsten Lohmar 06/11/23" w:date="2023-11-07T22:13:00Z">
        <w:r>
          <w:t>he 5GMS</w:t>
        </w:r>
      </w:ins>
      <w:ins w:id="457" w:author="Richard Bradbury" w:date="2023-11-09T17:21:00Z">
        <w:r w:rsidR="002D500B">
          <w:t> </w:t>
        </w:r>
      </w:ins>
      <w:ins w:id="458" w:author="Thorsten Lohmar 06/11/23" w:date="2023-11-07T22:13:00Z">
        <w:r>
          <w:t xml:space="preserve">AF </w:t>
        </w:r>
      </w:ins>
      <w:ins w:id="459" w:author="Richard Bradbury" w:date="2023-11-09T17:25:00Z">
        <w:r w:rsidR="008055BD">
          <w:t>embeds this host name in the distribution base URL it returns to the 5GMS Application Provider</w:t>
        </w:r>
      </w:ins>
      <w:ins w:id="460" w:author="Thorsten Lohmar 06/11/23" w:date="2023-11-07T22:13:00Z">
        <w:r>
          <w:t>.</w:t>
        </w:r>
      </w:ins>
    </w:p>
    <w:p w14:paraId="0A2E3025" w14:textId="123B4D83" w:rsidR="008055BD" w:rsidRDefault="008055BD" w:rsidP="008055BD">
      <w:pPr>
        <w:pStyle w:val="TH"/>
        <w:rPr>
          <w:ins w:id="461" w:author="Richard Bradbury" w:date="2023-11-09T17:31:00Z"/>
        </w:rPr>
      </w:pPr>
      <w:ins w:id="462" w:author="Richard Bradbury" w:date="2023-11-09T17:28:00Z">
        <w:r>
          <w:t>Table X.2</w:t>
        </w:r>
        <w:r>
          <w:noBreakHyphen/>
          <w:t>1: Example Content Hosting Configuration corresponding to</w:t>
        </w:r>
        <w:r>
          <w:br/>
        </w:r>
      </w:ins>
      <w:ins w:id="463" w:author="Richard Bradbury" w:date="2023-11-09T18:44:00Z">
        <w:r w:rsidR="00A903C0">
          <w:t xml:space="preserve">Create </w:t>
        </w:r>
      </w:ins>
      <w:ins w:id="464" w:author="Richard Bradbury" w:date="2023-11-09T17:28:00Z">
        <w:r>
          <w:t xml:space="preserve">Server Certificate </w:t>
        </w:r>
      </w:ins>
      <w:proofErr w:type="gramStart"/>
      <w:ins w:id="465" w:author="Richard Bradbury" w:date="2023-11-09T17:29:00Z">
        <w:r>
          <w:t>procedure</w:t>
        </w:r>
      </w:ins>
      <w:proofErr w:type="gramEnd"/>
    </w:p>
    <w:tbl>
      <w:tblPr>
        <w:tblStyle w:val="TableGrid"/>
        <w:tblW w:w="0" w:type="auto"/>
        <w:tblLook w:val="04A0" w:firstRow="1" w:lastRow="0" w:firstColumn="1" w:lastColumn="0" w:noHBand="0" w:noVBand="1"/>
      </w:tblPr>
      <w:tblGrid>
        <w:gridCol w:w="2547"/>
        <w:gridCol w:w="7082"/>
      </w:tblGrid>
      <w:tr w:rsidR="00176AA9" w14:paraId="2C42E037" w14:textId="77777777" w:rsidTr="00076D78">
        <w:trPr>
          <w:ins w:id="466"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467" w:author="Richard Bradbury" w:date="2023-11-09T18:43:00Z"/>
              </w:rPr>
            </w:pPr>
            <w:ins w:id="468"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469" w:author="Richard Bradbury" w:date="2023-11-09T18:43:00Z"/>
              </w:rPr>
            </w:pPr>
            <w:ins w:id="470" w:author="Richard Bradbury" w:date="2023-11-09T18:43:00Z">
              <w:r>
                <w:t>Example value</w:t>
              </w:r>
            </w:ins>
          </w:p>
        </w:tc>
      </w:tr>
      <w:tr w:rsidR="00176AA9" w14:paraId="4F651D0E" w14:textId="77777777" w:rsidTr="00076D78">
        <w:trPr>
          <w:ins w:id="471" w:author="Richard Bradbury" w:date="2023-11-09T18:43:00Z"/>
        </w:trPr>
        <w:tc>
          <w:tcPr>
            <w:tcW w:w="2547" w:type="dxa"/>
          </w:tcPr>
          <w:p w14:paraId="5CABEA9D" w14:textId="5CD02D58" w:rsidR="00347C6D" w:rsidRPr="008055BD" w:rsidRDefault="00347C6D" w:rsidP="00076D78">
            <w:pPr>
              <w:pStyle w:val="TAL"/>
              <w:rPr>
                <w:ins w:id="472" w:author="Richard Bradbury" w:date="2023-11-09T18:43:00Z"/>
                <w:rStyle w:val="Code"/>
              </w:rPr>
            </w:pPr>
            <w:ins w:id="473" w:author="Richard Bradbury" w:date="2023-11-09T18:43:00Z">
              <w:r w:rsidRPr="008055BD">
                <w:rPr>
                  <w:rStyle w:val="Code"/>
                </w:rPr>
                <w:t>distributionConfigurations</w:t>
              </w:r>
              <w:r>
                <w:rPr>
                  <w:rStyle w:val="Code"/>
                </w:rPr>
                <w:t>[</w:t>
              </w:r>
            </w:ins>
            <w:ins w:id="474" w:author="Richard Bradbury" w:date="2023-11-10T12:40:00Z">
              <w:r w:rsidR="00775546">
                <w:rPr>
                  <w:rStyle w:val="Code"/>
                </w:rPr>
                <w:t>n</w:t>
              </w:r>
            </w:ins>
            <w:ins w:id="475" w:author="Richard Bradbury" w:date="2023-11-09T18:43:00Z">
              <w:r>
                <w:rPr>
                  <w:rStyle w:val="Code"/>
                </w:rPr>
                <w:t>]</w:t>
              </w:r>
            </w:ins>
          </w:p>
        </w:tc>
        <w:tc>
          <w:tcPr>
            <w:tcW w:w="7082" w:type="dxa"/>
          </w:tcPr>
          <w:p w14:paraId="4A547FCC" w14:textId="77777777" w:rsidR="00347C6D" w:rsidRDefault="00347C6D" w:rsidP="00076D78">
            <w:pPr>
              <w:pStyle w:val="TAL"/>
              <w:rPr>
                <w:ins w:id="476" w:author="Richard Bradbury" w:date="2023-11-09T18:43:00Z"/>
              </w:rPr>
            </w:pPr>
          </w:p>
        </w:tc>
      </w:tr>
      <w:tr w:rsidR="00176AA9" w14:paraId="4717DD83" w14:textId="77777777" w:rsidTr="00076D78">
        <w:trPr>
          <w:ins w:id="477" w:author="Richard Bradbury" w:date="2023-11-09T18:43:00Z"/>
        </w:trPr>
        <w:tc>
          <w:tcPr>
            <w:tcW w:w="2547" w:type="dxa"/>
          </w:tcPr>
          <w:p w14:paraId="6A61388B" w14:textId="77777777" w:rsidR="00347C6D" w:rsidRPr="008055BD" w:rsidRDefault="00347C6D" w:rsidP="00076D78">
            <w:pPr>
              <w:pStyle w:val="TAL"/>
              <w:rPr>
                <w:ins w:id="478" w:author="Richard Bradbury" w:date="2023-11-09T18:43:00Z"/>
                <w:rStyle w:val="Code"/>
              </w:rPr>
            </w:pPr>
            <w:ins w:id="479" w:author="Richard Bradbury" w:date="2023-11-09T18:43:00Z">
              <w:r w:rsidRPr="008055BD">
                <w:rPr>
                  <w:rStyle w:val="Code"/>
                </w:rPr>
                <w:tab/>
                <w:t>canonicalDomainName</w:t>
              </w:r>
            </w:ins>
          </w:p>
        </w:tc>
        <w:tc>
          <w:tcPr>
            <w:tcW w:w="7082" w:type="dxa"/>
          </w:tcPr>
          <w:p w14:paraId="2EC3183F" w14:textId="441E36BA" w:rsidR="00347C6D" w:rsidRDefault="00347C6D" w:rsidP="00076D78">
            <w:pPr>
              <w:pStyle w:val="TAL"/>
              <w:rPr>
                <w:ins w:id="480" w:author="Richard Bradbury" w:date="2023-11-09T18:43:00Z"/>
              </w:rPr>
            </w:pPr>
            <w:ins w:id="481" w:author="Richard Bradbury" w:date="2023-11-09T18:43:00Z">
              <w:r w:rsidRPr="008055BD">
                <w:rPr>
                  <w:rStyle w:val="Code"/>
                </w:rPr>
                <w:t>&lt;</w:t>
              </w:r>
            </w:ins>
            <w:ins w:id="482" w:author="Richard Bradbury" w:date="2023-11-10T12:49:00Z">
              <w:r w:rsidR="0005764A">
                <w:rPr>
                  <w:rStyle w:val="Code"/>
                </w:rPr>
                <w:t>canonicalAs</w:t>
              </w:r>
            </w:ins>
            <w:ins w:id="483" w:author="Richard Bradbury" w:date="2023-11-09T18:43:00Z">
              <w:r w:rsidRPr="008055BD">
                <w:rPr>
                  <w:rStyle w:val="Code"/>
                </w:rPr>
                <w:t>Hostname&gt;</w:t>
              </w:r>
              <w:r w:rsidRPr="006B5DF0">
                <w:t>.</w:t>
              </w:r>
              <w:r w:rsidRPr="008055BD">
                <w:rPr>
                  <w:rStyle w:val="Code"/>
                </w:rPr>
                <w:t>&lt;5GMS_</w:t>
              </w:r>
            </w:ins>
            <w:ins w:id="484" w:author="Richard Bradbury" w:date="2023-11-10T12:39:00Z">
              <w:r w:rsidR="00775546">
                <w:rPr>
                  <w:rStyle w:val="Code"/>
                </w:rPr>
                <w:t>Operator</w:t>
              </w:r>
            </w:ins>
            <w:ins w:id="485" w:author="Richard Bradbury" w:date="2023-11-09T18:43:00Z">
              <w:r w:rsidRPr="008055BD">
                <w:rPr>
                  <w:rStyle w:val="Code"/>
                </w:rPr>
                <w:t>&gt;</w:t>
              </w:r>
              <w:r w:rsidRPr="006B5DF0">
                <w:t>.</w:t>
              </w:r>
            </w:ins>
            <w:ins w:id="486" w:author="Richard Bradbury" w:date="2023-11-10T12:36:00Z">
              <w:r>
                <w:t>net</w:t>
              </w:r>
            </w:ins>
          </w:p>
        </w:tc>
      </w:tr>
      <w:tr w:rsidR="00176AA9" w14:paraId="130A5488" w14:textId="77777777" w:rsidTr="00076D78">
        <w:trPr>
          <w:ins w:id="487" w:author="Richard Bradbury" w:date="2023-11-10T12:39:00Z"/>
        </w:trPr>
        <w:tc>
          <w:tcPr>
            <w:tcW w:w="2547" w:type="dxa"/>
          </w:tcPr>
          <w:p w14:paraId="2A0EDEAA" w14:textId="5B087B11" w:rsidR="00775546" w:rsidRPr="008055BD" w:rsidRDefault="00775546" w:rsidP="00076D78">
            <w:pPr>
              <w:pStyle w:val="TAL"/>
              <w:rPr>
                <w:ins w:id="488" w:author="Richard Bradbury" w:date="2023-11-10T12:39:00Z"/>
                <w:rStyle w:val="Code"/>
              </w:rPr>
            </w:pPr>
            <w:ins w:id="489" w:author="Richard Bradbury" w:date="2023-11-10T12:39:00Z">
              <w:r>
                <w:rPr>
                  <w:rStyle w:val="Code"/>
                </w:rPr>
                <w:tab/>
                <w:t>domainName</w:t>
              </w:r>
            </w:ins>
            <w:ins w:id="490"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491" w:author="Richard Bradbury" w:date="2023-11-10T12:39:00Z"/>
              </w:rPr>
            </w:pPr>
            <w:ins w:id="492" w:author="Richard Bradbury" w:date="2023-11-10T12:40:00Z">
              <w:r>
                <w:t>Not present.</w:t>
              </w:r>
            </w:ins>
          </w:p>
        </w:tc>
      </w:tr>
      <w:tr w:rsidR="00176AA9" w14:paraId="1AE5EF20" w14:textId="77777777" w:rsidTr="00076D78">
        <w:trPr>
          <w:ins w:id="493" w:author="Richard Bradbury" w:date="2023-11-09T18:43:00Z"/>
        </w:trPr>
        <w:tc>
          <w:tcPr>
            <w:tcW w:w="2547" w:type="dxa"/>
          </w:tcPr>
          <w:p w14:paraId="6488E044" w14:textId="77777777" w:rsidR="00347C6D" w:rsidRPr="008055BD" w:rsidRDefault="00347C6D" w:rsidP="00076D78">
            <w:pPr>
              <w:pStyle w:val="TAL"/>
              <w:rPr>
                <w:ins w:id="494" w:author="Richard Bradbury" w:date="2023-11-09T18:43:00Z"/>
                <w:rStyle w:val="Code"/>
              </w:rPr>
            </w:pPr>
            <w:ins w:id="495"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496" w:author="Richard Bradbury" w:date="2023-11-09T18:43:00Z"/>
              </w:rPr>
            </w:pPr>
            <w:ins w:id="497" w:author="Richard Bradbury" w:date="2023-11-09T18:59:00Z">
              <w:r w:rsidRPr="005A31EC">
                <w:t>https://</w:t>
              </w:r>
              <w:r w:rsidRPr="005A31EC">
                <w:rPr>
                  <w:rStyle w:val="Code"/>
                </w:rPr>
                <w:t>&lt;</w:t>
              </w:r>
            </w:ins>
            <w:ins w:id="498" w:author="Richard Bradbury" w:date="2023-11-10T12:50:00Z">
              <w:r w:rsidR="0005764A">
                <w:rPr>
                  <w:rStyle w:val="Code"/>
                </w:rPr>
                <w:t>canonicalAs</w:t>
              </w:r>
            </w:ins>
            <w:ins w:id="499" w:author="Richard Bradbury" w:date="2023-11-09T18:43:00Z">
              <w:r w:rsidRPr="005A31EC">
                <w:rPr>
                  <w:rStyle w:val="Code"/>
                </w:rPr>
                <w:t>Hostname</w:t>
              </w:r>
              <w:proofErr w:type="gramStart"/>
              <w:r w:rsidRPr="005A31EC">
                <w:rPr>
                  <w:rStyle w:val="Code"/>
                </w:rPr>
                <w:t>&gt;</w:t>
              </w:r>
              <w:r w:rsidRPr="00D646DC">
                <w:t>.</w:t>
              </w:r>
              <w:r w:rsidRPr="005A31EC">
                <w:rPr>
                  <w:rStyle w:val="Code"/>
                </w:rPr>
                <w:t>&lt;</w:t>
              </w:r>
              <w:proofErr w:type="gramEnd"/>
              <w:r w:rsidRPr="005A31EC">
                <w:rPr>
                  <w:rStyle w:val="Code"/>
                </w:rPr>
                <w:t>5GMS_</w:t>
              </w:r>
            </w:ins>
            <w:ins w:id="500" w:author="Richard Bradbury" w:date="2023-11-10T12:39:00Z">
              <w:r w:rsidR="00775546">
                <w:rPr>
                  <w:rStyle w:val="Code"/>
                </w:rPr>
                <w:t>Operator</w:t>
              </w:r>
            </w:ins>
            <w:ins w:id="501" w:author="Richard Bradbury" w:date="2023-11-09T18:43:00Z">
              <w:r w:rsidRPr="005A31EC">
                <w:rPr>
                  <w:rStyle w:val="Code"/>
                </w:rPr>
                <w:t>&gt;</w:t>
              </w:r>
              <w:r w:rsidRPr="00D646DC">
                <w:t>.</w:t>
              </w:r>
            </w:ins>
            <w:ins w:id="502" w:author="Richard Bradbury" w:date="2023-11-10T12:36:00Z">
              <w:r>
                <w:t>net</w:t>
              </w:r>
            </w:ins>
            <w:ins w:id="503" w:author="Richard Bradbury" w:date="2023-11-09T18:43:00Z">
              <w:r w:rsidRPr="00D646DC">
                <w:t>/</w:t>
              </w:r>
              <w:r w:rsidRPr="005A31EC">
                <w:rPr>
                  <w:rStyle w:val="Code"/>
                </w:rPr>
                <w:t>&lt;af-nominated-base-path</w:t>
              </w:r>
              <w:r w:rsidRPr="00D646DC">
                <w:rPr>
                  <w:rStyle w:val="Code"/>
                </w:rPr>
                <w:t>&gt;</w:t>
              </w:r>
            </w:ins>
          </w:p>
        </w:tc>
      </w:tr>
      <w:tr w:rsidR="00176AA9" w:rsidRPr="005A31EC" w14:paraId="156CD28E" w14:textId="77777777" w:rsidTr="0005764A">
        <w:trPr>
          <w:ins w:id="504" w:author="Richard Bradbury" w:date="2023-11-10T12:55:00Z"/>
        </w:trPr>
        <w:tc>
          <w:tcPr>
            <w:tcW w:w="2547" w:type="dxa"/>
          </w:tcPr>
          <w:p w14:paraId="4D83AFCF" w14:textId="77777777" w:rsidR="0005764A" w:rsidRPr="008055BD" w:rsidRDefault="0005764A" w:rsidP="00076D78">
            <w:pPr>
              <w:pStyle w:val="TAL"/>
              <w:rPr>
                <w:ins w:id="505" w:author="Richard Bradbury" w:date="2023-11-10T12:55:00Z"/>
                <w:rStyle w:val="Code"/>
              </w:rPr>
            </w:pPr>
            <w:ins w:id="506" w:author="Richard Bradbury" w:date="2023-11-10T12:55:00Z">
              <w:r>
                <w:rPr>
                  <w:rStyle w:val="Code"/>
                </w:rPr>
                <w:tab/>
                <w:t>certificateId</w:t>
              </w:r>
            </w:ins>
          </w:p>
        </w:tc>
        <w:tc>
          <w:tcPr>
            <w:tcW w:w="7082" w:type="dxa"/>
          </w:tcPr>
          <w:p w14:paraId="4FFC861E" w14:textId="77777777" w:rsidR="0005764A" w:rsidRDefault="0005764A" w:rsidP="00076D78">
            <w:pPr>
              <w:pStyle w:val="TAL"/>
              <w:rPr>
                <w:ins w:id="507" w:author="Richard Bradbury" w:date="2023-11-10T12:55:00Z"/>
              </w:rPr>
            </w:pPr>
            <w:ins w:id="508" w:author="Richard Bradbury" w:date="2023-11-10T12:55:00Z">
              <w:r>
                <w:t>Pointing to Server Certificate resource with:</w:t>
              </w:r>
            </w:ins>
          </w:p>
          <w:p w14:paraId="25B218A6" w14:textId="77777777" w:rsidR="0005764A" w:rsidRDefault="0005764A" w:rsidP="00076D78">
            <w:pPr>
              <w:pStyle w:val="TAL"/>
              <w:rPr>
                <w:ins w:id="509" w:author="Richard Bradbury" w:date="2023-11-10T12:55:00Z"/>
              </w:rPr>
            </w:pPr>
            <w:ins w:id="510"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11" w:author="Richard Bradbury" w:date="2023-11-10T12:55:00Z"/>
              </w:rPr>
            </w:pPr>
            <w:ins w:id="512"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13" w:author="Richard Bradbury" w:date="2023-11-10T12:35:00Z"/>
        </w:rPr>
      </w:pPr>
    </w:p>
    <w:p w14:paraId="58806223" w14:textId="060792A7" w:rsidR="00CC1B33" w:rsidRDefault="00CC1B33" w:rsidP="00CC1B33">
      <w:pPr>
        <w:rPr>
          <w:ins w:id="514" w:author="Thorsten Lohmar 06/11/23" w:date="2023-11-07T22:13:00Z"/>
        </w:rPr>
      </w:pPr>
      <w:ins w:id="515" w:author="Thorsten Lohmar 06/11/23" w:date="2023-11-07T22:13:00Z">
        <w:r>
          <w:t xml:space="preserve">The 5GMS System operator may </w:t>
        </w:r>
      </w:ins>
      <w:ins w:id="516" w:author="Richard Bradbury" w:date="2023-11-10T12:51:00Z">
        <w:r>
          <w:t>instead</w:t>
        </w:r>
      </w:ins>
      <w:ins w:id="517" w:author="Thorsten Lohmar 06/11/23" w:date="2023-11-07T22:13:00Z">
        <w:r>
          <w:t xml:space="preserve"> use </w:t>
        </w:r>
      </w:ins>
      <w:ins w:id="518" w:author="Richard Bradbury (2023-11-13)" w:date="2023-11-13T17:42:00Z">
        <w:r>
          <w:t xml:space="preserve">the wildcarded </w:t>
        </w:r>
      </w:ins>
      <w:ins w:id="519" w:author="Richard Bradbury (2023-11-13)" w:date="2023-11-13T17:43:00Z">
        <w:r>
          <w:t xml:space="preserve">domain name </w:t>
        </w:r>
        <w:proofErr w:type="gramStart"/>
        <w:r w:rsidRPr="00CF6705">
          <w:rPr>
            <w:rStyle w:val="URLchar"/>
          </w:rPr>
          <w:t>*.</w:t>
        </w:r>
        <w:r w:rsidRPr="00CF6705">
          <w:rPr>
            <w:rStyle w:val="Code"/>
          </w:rPr>
          <w:t>&lt;</w:t>
        </w:r>
        <w:proofErr w:type="gramEnd"/>
        <w:r w:rsidRPr="00CF6705">
          <w:rPr>
            <w:rStyle w:val="Code"/>
          </w:rPr>
          <w:t>5GMS_</w:t>
        </w:r>
        <w:r>
          <w:rPr>
            <w:rStyle w:val="Code"/>
          </w:rPr>
          <w:t>Operator</w:t>
        </w:r>
        <w:r w:rsidRPr="00CF6705">
          <w:rPr>
            <w:rStyle w:val="Code"/>
          </w:rPr>
          <w:t>&gt;</w:t>
        </w:r>
        <w:r w:rsidRPr="00CF6705">
          <w:rPr>
            <w:rStyle w:val="URLchar"/>
          </w:rPr>
          <w:t>.</w:t>
        </w:r>
        <w:r>
          <w:rPr>
            <w:rStyle w:val="URLchar"/>
          </w:rPr>
          <w:t>net</w:t>
        </w:r>
      </w:ins>
      <w:ins w:id="520" w:author="Richard Bradbury" w:date="2023-11-09T17:32:00Z">
        <w:r>
          <w:t xml:space="preserve"> </w:t>
        </w:r>
      </w:ins>
      <w:ins w:id="521" w:author="Thorsten Lohmar 06/11/23" w:date="2023-11-07T22:13:00Z">
        <w:r>
          <w:t xml:space="preserve">as </w:t>
        </w:r>
      </w:ins>
      <w:ins w:id="522" w:author="Richard Bradbury" w:date="2023-11-09T17:32:00Z">
        <w:r>
          <w:t xml:space="preserve">the </w:t>
        </w:r>
      </w:ins>
      <w:ins w:id="523" w:author="Thorsten Lohmar 06/11/23" w:date="2023-11-07T22:13:00Z">
        <w:r>
          <w:t>Common Name</w:t>
        </w:r>
      </w:ins>
      <w:ins w:id="524" w:author="Richard Bradbury" w:date="2023-11-10T12:52:00Z">
        <w:r>
          <w:t xml:space="preserve"> of the Server Certificate</w:t>
        </w:r>
      </w:ins>
      <w:ins w:id="525" w:author="Richard Bradbury (2023-11-13)" w:date="2023-11-13T17:43:00Z">
        <w:r>
          <w:t xml:space="preserve">, in which case the 5GMS AF assigns a canonical host name </w:t>
        </w:r>
      </w:ins>
      <w:ins w:id="526" w:author="Richard Bradbury (2023-11-14)" w:date="2023-11-14T13:05:00Z">
        <w:r w:rsidR="005F49C7" w:rsidRPr="00652CE2">
          <w:rPr>
            <w:rStyle w:val="Code"/>
          </w:rPr>
          <w:t>&lt;</w:t>
        </w:r>
        <w:r w:rsidR="005F49C7">
          <w:rPr>
            <w:rStyle w:val="Code"/>
          </w:rPr>
          <w:t>canonicalAs</w:t>
        </w:r>
        <w:r w:rsidR="005F49C7" w:rsidRPr="00652CE2">
          <w:rPr>
            <w:rStyle w:val="Code"/>
          </w:rPr>
          <w:t>Hostname&gt;</w:t>
        </w:r>
        <w:r w:rsidR="005F49C7">
          <w:rPr>
            <w:rStyle w:val="Code"/>
          </w:rPr>
          <w:t xml:space="preserve"> </w:t>
        </w:r>
      </w:ins>
      <w:ins w:id="527" w:author="Richard Bradbury (2023-11-13)" w:date="2023-11-13T17:43:00Z">
        <w:r>
          <w:t>for the 5GMS AS in this domain</w:t>
        </w:r>
      </w:ins>
      <w:ins w:id="528" w:author="Richard Bradbury (2023-11-13)" w:date="2023-11-13T17:45:00Z">
        <w:r>
          <w:t xml:space="preserve"> and embeds this in the distribution base URL it returns to the 5GMS Application Provider</w:t>
        </w:r>
      </w:ins>
      <w:ins w:id="529" w:author="Richard Bradbury" w:date="2023-11-09T17:36:00Z">
        <w:r>
          <w:t>.</w:t>
        </w:r>
      </w:ins>
    </w:p>
    <w:p w14:paraId="17821075" w14:textId="023E55DD" w:rsidR="0005764A" w:rsidRPr="00652CE2" w:rsidRDefault="005F49C7" w:rsidP="00CF6705">
      <w:pPr>
        <w:rPr>
          <w:ins w:id="530" w:author="Richard Bradbury" w:date="2023-11-09T17:38:00Z"/>
        </w:rPr>
      </w:pPr>
      <w:ins w:id="531" w:author="Richard Bradbury (2023-11-14)" w:date="2023-11-14T13:06:00Z">
        <w:r>
          <w:t>In both cases, t</w:t>
        </w:r>
      </w:ins>
      <w:ins w:id="532" w:author="Thorsten Lohmar 06/11/23" w:date="2023-11-07T22:13:00Z">
        <w:r w:rsidR="002F45B5">
          <w:t xml:space="preserve">he Media Entry Point URL advertised via </w:t>
        </w:r>
      </w:ins>
      <w:ins w:id="533" w:author="Richard Bradbury" w:date="2023-11-09T17:38:00Z">
        <w:r w:rsidR="00CF6705">
          <w:t xml:space="preserve">reference point </w:t>
        </w:r>
      </w:ins>
      <w:ins w:id="534" w:author="Thorsten Lohmar 06/11/23" w:date="2023-11-07T22:13:00Z">
        <w:r w:rsidR="002F45B5">
          <w:t xml:space="preserve">M5 or M8 (used by the Media Player to access the content </w:t>
        </w:r>
      </w:ins>
      <w:ins w:id="535" w:author="Richard Bradbury" w:date="2023-11-09T17:38:00Z">
        <w:r w:rsidR="00CF6705">
          <w:t xml:space="preserve">in the 5GMS AS </w:t>
        </w:r>
      </w:ins>
      <w:ins w:id="536" w:author="Thorsten Lohmar 06/11/23" w:date="2023-11-07T22:13:00Z">
        <w:r w:rsidR="002F45B5">
          <w:t xml:space="preserve">at </w:t>
        </w:r>
      </w:ins>
      <w:ins w:id="537" w:author="Richard Bradbury" w:date="2023-11-09T17:38:00Z">
        <w:r w:rsidR="00CF6705">
          <w:t xml:space="preserve">reference point </w:t>
        </w:r>
      </w:ins>
      <w:ins w:id="538" w:author="Thorsten Lohmar 06/11/23" w:date="2023-11-07T22:13:00Z">
        <w:r w:rsidR="002F45B5">
          <w:t>M4) is</w:t>
        </w:r>
      </w:ins>
      <w:ins w:id="539" w:author="Richard Bradbury" w:date="2023-11-09T17:38:00Z">
        <w:r w:rsidR="00CF6705">
          <w:t xml:space="preserve"> t</w:t>
        </w:r>
        <w:r w:rsidR="0005764A" w:rsidRPr="00652CE2">
          <w:t>hen</w:t>
        </w:r>
        <w:commentRangeStart w:id="540"/>
        <w:r w:rsidR="0005764A" w:rsidRPr="00652CE2">
          <w:t>:</w:t>
        </w:r>
      </w:ins>
      <w:commentRangeEnd w:id="540"/>
      <w:r w:rsidR="00DC1EC7">
        <w:rPr>
          <w:rStyle w:val="CommentReference"/>
        </w:rPr>
        <w:commentReference w:id="540"/>
      </w:r>
    </w:p>
    <w:p w14:paraId="4D2F4A79" w14:textId="6E890C63" w:rsidR="002F45B5" w:rsidRDefault="0005764A" w:rsidP="00652CE2">
      <w:pPr>
        <w:pStyle w:val="URLdisplay"/>
        <w:ind w:left="568" w:hanging="284"/>
        <w:rPr>
          <w:ins w:id="541" w:author="Thorsten Lohmar 06/11/23" w:date="2023-11-07T22:13:00Z"/>
          <w:noProof/>
        </w:rPr>
      </w:pPr>
      <w:ins w:id="542" w:author="Thorsten Lohmar 06/11/23" w:date="2023-11-07T22:13:00Z">
        <w:r w:rsidRPr="00652CE2">
          <w:rPr>
            <w:color w:val="auto"/>
          </w:rPr>
          <w:t>http</w:t>
        </w:r>
      </w:ins>
      <w:ins w:id="543" w:author="Richard Bradbury" w:date="2023-11-09T17:39:00Z">
        <w:r w:rsidRPr="00652CE2">
          <w:rPr>
            <w:color w:val="auto"/>
          </w:rPr>
          <w:t>s</w:t>
        </w:r>
      </w:ins>
      <w:ins w:id="544" w:author="Thorsten Lohmar 06/11/23" w:date="2023-11-07T22:13:00Z">
        <w:r w:rsidRPr="00652CE2">
          <w:rPr>
            <w:color w:val="auto"/>
          </w:rPr>
          <w:t>://</w:t>
        </w:r>
        <w:r w:rsidRPr="00652CE2">
          <w:rPr>
            <w:rStyle w:val="Code"/>
          </w:rPr>
          <w:t>&lt;</w:t>
        </w:r>
      </w:ins>
      <w:ins w:id="545" w:author="Richard Bradbury (2023-11-14)" w:date="2023-11-14T13:05:00Z">
        <w:r w:rsidR="005F49C7">
          <w:rPr>
            <w:rStyle w:val="Code"/>
          </w:rPr>
          <w:t>canonicalAs</w:t>
        </w:r>
      </w:ins>
      <w:ins w:id="546" w:author="Thorsten Lohmar 06/11/23" w:date="2023-11-07T22:13:00Z">
        <w:r w:rsidRPr="00652CE2">
          <w:rPr>
            <w:rStyle w:val="Code"/>
          </w:rPr>
          <w:t>Hostname</w:t>
        </w:r>
        <w:proofErr w:type="gramStart"/>
        <w:r w:rsidRPr="00652CE2">
          <w:rPr>
            <w:rStyle w:val="Code"/>
          </w:rPr>
          <w:t>&gt;</w:t>
        </w:r>
        <w:r w:rsidRPr="00652CE2">
          <w:rPr>
            <w:color w:val="auto"/>
          </w:rPr>
          <w:t>.</w:t>
        </w:r>
        <w:r w:rsidRPr="00652CE2">
          <w:rPr>
            <w:rStyle w:val="Code"/>
          </w:rPr>
          <w:t>&lt;</w:t>
        </w:r>
        <w:proofErr w:type="gramEnd"/>
        <w:r w:rsidRPr="00652CE2">
          <w:rPr>
            <w:rStyle w:val="Code"/>
          </w:rPr>
          <w:t>5GMS_</w:t>
        </w:r>
      </w:ins>
      <w:ins w:id="547" w:author="Richard Bradbury" w:date="2023-11-10T12:39:00Z">
        <w:r w:rsidRPr="00652CE2">
          <w:rPr>
            <w:rStyle w:val="Code"/>
          </w:rPr>
          <w:t>Operator</w:t>
        </w:r>
      </w:ins>
      <w:ins w:id="548" w:author="Thorsten Lohmar 06/11/23" w:date="2023-11-07T22:13:00Z">
        <w:r w:rsidRPr="00652CE2">
          <w:rPr>
            <w:rStyle w:val="Code"/>
          </w:rPr>
          <w:t>&gt;</w:t>
        </w:r>
        <w:r w:rsidRPr="00652CE2">
          <w:rPr>
            <w:color w:val="auto"/>
          </w:rPr>
          <w:t>.</w:t>
        </w:r>
      </w:ins>
      <w:ins w:id="549" w:author="Richard Bradbury" w:date="2023-11-09T19:01:00Z">
        <w:r w:rsidRPr="00652CE2">
          <w:rPr>
            <w:color w:val="auto"/>
          </w:rPr>
          <w:t>net</w:t>
        </w:r>
      </w:ins>
      <w:ins w:id="550" w:author="Thorsten Lohmar 06/11/23" w:date="2023-11-07T22:13:00Z">
        <w:r w:rsidRPr="00652CE2">
          <w:rPr>
            <w:color w:val="auto"/>
          </w:rPr>
          <w:t>/</w:t>
        </w:r>
        <w:r w:rsidRPr="00652CE2">
          <w:rPr>
            <w:rStyle w:val="Code"/>
          </w:rPr>
          <w:t>&lt;af-nominated-base-path&gt;</w:t>
        </w:r>
        <w:r w:rsidRPr="00652CE2">
          <w:rPr>
            <w:color w:val="auto"/>
          </w:rPr>
          <w:t>/</w:t>
        </w:r>
        <w:r w:rsidRPr="00652CE2">
          <w:rPr>
            <w:rStyle w:val="Code"/>
          </w:rPr>
          <w:t>&lt;relat</w:t>
        </w:r>
        <w:r w:rsidR="00A903C0" w:rsidRPr="00652CE2">
          <w:rPr>
            <w:rStyle w:val="Code"/>
          </w:rPr>
          <w:t>ivePath</w:t>
        </w:r>
        <w:r w:rsidR="002F45B5" w:rsidRPr="00652CE2">
          <w:rPr>
            <w:rStyle w:val="Code"/>
          </w:rPr>
          <w:t>&gt;</w:t>
        </w:r>
      </w:ins>
    </w:p>
    <w:p w14:paraId="465DE4B5" w14:textId="5CF596BA" w:rsidR="002F45B5" w:rsidRDefault="00140E52" w:rsidP="002F45B5">
      <w:pPr>
        <w:pStyle w:val="TH"/>
        <w:rPr>
          <w:ins w:id="551" w:author="Thorsten Lohmar 06/11/23" w:date="2023-11-07T22:13:00Z"/>
        </w:rPr>
      </w:pPr>
      <w:ins w:id="552" w:author="Thorsten Lohmar 06/11/23" w:date="2023-11-07T22:13:00Z">
        <w:r w:rsidRPr="00AA72FD">
          <w:object w:dxaOrig="14472" w:dyaOrig="17412"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71.25pt" o:ole="">
              <v:imagedata r:id="rId17" o:title=""/>
            </v:shape>
            <o:OLEObject Type="Embed" ProgID="Mscgen.Chart" ShapeID="_x0000_i1025" DrawAspect="Content" ObjectID="_1761561750" r:id="rId18"/>
          </w:object>
        </w:r>
      </w:ins>
    </w:p>
    <w:p w14:paraId="1B1BC847" w14:textId="77777777" w:rsidR="002F45B5" w:rsidRDefault="002F45B5" w:rsidP="002F45B5">
      <w:pPr>
        <w:pStyle w:val="TH"/>
        <w:rPr>
          <w:ins w:id="553" w:author="Thorsten Lohmar 06/11/23" w:date="2023-11-07T22:13:00Z"/>
          <w:noProof/>
        </w:rPr>
      </w:pPr>
      <w:ins w:id="554" w:author="Thorsten Lohmar 06/11/23" w:date="2023-11-07T22:13:00Z">
        <w:r>
          <w:t xml:space="preserve">Figure X.2-1: </w:t>
        </w:r>
        <w:r w:rsidRPr="00CA7F69">
          <w:t>5GMS AS discovery using DNS</w:t>
        </w:r>
        <w:r>
          <w:t xml:space="preserve"> using 5GMS System created server </w:t>
        </w:r>
        <w:proofErr w:type="gramStart"/>
        <w:r>
          <w:t>certificates</w:t>
        </w:r>
        <w:proofErr w:type="gramEnd"/>
      </w:ins>
    </w:p>
    <w:p w14:paraId="4FF8C09E" w14:textId="4E8E60DA" w:rsidR="0092775C" w:rsidRDefault="0092775C" w:rsidP="002F45B5">
      <w:pPr>
        <w:keepNext/>
        <w:rPr>
          <w:ins w:id="555" w:author="Thorsten Lohmar 13/11/23" w:date="2023-11-14T01:31:00Z"/>
          <w:noProof/>
        </w:rPr>
      </w:pPr>
      <w:ins w:id="556" w:author="Thorsten Lohmar 13/11/23" w:date="2023-11-14T01:31:00Z">
        <w:r>
          <w:rPr>
            <w:noProof/>
          </w:rPr>
          <w:t>Prerequisit</w:t>
        </w:r>
      </w:ins>
      <w:ins w:id="557" w:author="Richard Bradbury (2023-11-14)" w:date="2023-11-14T13:15:00Z">
        <w:r w:rsidR="00B659A7">
          <w:rPr>
            <w:noProof/>
          </w:rPr>
          <w:t>es</w:t>
        </w:r>
      </w:ins>
      <w:ins w:id="558" w:author="Thorsten Lohmar 13/11/23" w:date="2023-11-14T01:31:00Z">
        <w:r>
          <w:rPr>
            <w:noProof/>
          </w:rPr>
          <w:t>:</w:t>
        </w:r>
      </w:ins>
    </w:p>
    <w:p w14:paraId="73F47C28" w14:textId="09FDD310" w:rsidR="0092775C" w:rsidRDefault="0092775C" w:rsidP="00B659A7">
      <w:pPr>
        <w:pStyle w:val="B1"/>
        <w:rPr>
          <w:ins w:id="559" w:author="Thorsten Lohmar 13/11/23" w:date="2023-11-14T01:31:00Z"/>
          <w:noProof/>
        </w:rPr>
      </w:pPr>
      <w:ins w:id="560" w:author="Thorsten Lohmar 13/11/23" w:date="2023-11-14T01:31:00Z">
        <w:r>
          <w:rPr>
            <w:noProof/>
          </w:rPr>
          <w:t>-</w:t>
        </w:r>
        <w:r>
          <w:rPr>
            <w:noProof/>
          </w:rPr>
          <w:tab/>
          <w:t xml:space="preserve">A </w:t>
        </w:r>
        <w:del w:id="561" w:author="Richard Bradbury (2023-11-14)" w:date="2023-11-14T13:15:00Z">
          <w:r w:rsidDel="00B659A7">
            <w:rPr>
              <w:noProof/>
            </w:rPr>
            <w:delText xml:space="preserve">user triggers the download and installation of the </w:delText>
          </w:r>
        </w:del>
        <w:r>
          <w:rPr>
            <w:noProof/>
          </w:rPr>
          <w:t xml:space="preserve">5GMS-Aware Application </w:t>
        </w:r>
      </w:ins>
      <w:ins w:id="562" w:author="Richard Bradbury (2023-11-14)" w:date="2023-11-14T13:15:00Z">
        <w:r w:rsidR="00B659A7">
          <w:rPr>
            <w:noProof/>
          </w:rPr>
          <w:t xml:space="preserve">is installed </w:t>
        </w:r>
      </w:ins>
      <w:ins w:id="563" w:author="Thorsten Lohmar 13/11/23" w:date="2023-11-14T01:31:00Z">
        <w:r>
          <w:rPr>
            <w:noProof/>
          </w:rPr>
          <w:t xml:space="preserve">on </w:t>
        </w:r>
        <w:del w:id="564" w:author="Richard Bradbury (2023-11-14)" w:date="2023-11-14T13:15:00Z">
          <w:r w:rsidDel="00B659A7">
            <w:rPr>
              <w:noProof/>
            </w:rPr>
            <w:delText>a device</w:delText>
          </w:r>
        </w:del>
      </w:ins>
      <w:ins w:id="565" w:author="Richard Bradbury (2023-11-14)" w:date="2023-11-14T13:15:00Z">
        <w:r w:rsidR="00B659A7">
          <w:rPr>
            <w:noProof/>
          </w:rPr>
          <w:t>the</w:t>
        </w:r>
      </w:ins>
      <w:ins w:id="566" w:author="Thorsten Lohmar 15/11/23" w:date="2023-11-15T13:51:00Z">
        <w:r w:rsidR="00C549D6">
          <w:rPr>
            <w:noProof/>
          </w:rPr>
          <w:t xml:space="preserve"> </w:t>
        </w:r>
      </w:ins>
      <w:ins w:id="567" w:author="Richard Bradbury (2023-11-14)" w:date="2023-11-14T13:15:00Z">
        <w:r w:rsidR="00B659A7">
          <w:rPr>
            <w:noProof/>
          </w:rPr>
          <w:t>UE</w:t>
        </w:r>
      </w:ins>
      <w:ins w:id="568" w:author="Thorsten Lohmar 13/11/23" w:date="2023-11-14T01:31:00Z">
        <w:r>
          <w:rPr>
            <w:noProof/>
          </w:rPr>
          <w:t xml:space="preserve">. </w:t>
        </w:r>
        <w:del w:id="569" w:author="Richard Bradbury (2023-11-14)" w:date="2023-11-14T13:16:00Z">
          <w:r w:rsidDel="00B659A7">
            <w:rPr>
              <w:noProof/>
            </w:rPr>
            <w:delText>With the installation,</w:delText>
          </w:r>
        </w:del>
      </w:ins>
      <w:ins w:id="570" w:author="Richard Bradbury (2023-11-14)" w:date="2023-11-14T13:16:00Z">
        <w:r w:rsidR="00B659A7">
          <w:rPr>
            <w:noProof/>
          </w:rPr>
          <w:t>This includes</w:t>
        </w:r>
      </w:ins>
      <w:ins w:id="571" w:author="Thorsten Lohmar 13/11/23" w:date="2023-11-14T01:31:00Z">
        <w:r>
          <w:rPr>
            <w:noProof/>
          </w:rPr>
          <w:t xml:space="preserve"> a list of </w:t>
        </w:r>
        <w:del w:id="572" w:author="Richard Bradbury (2023-11-14)" w:date="2023-11-14T13:16:00Z">
          <w:r w:rsidDel="00B659A7">
            <w:rPr>
              <w:noProof/>
            </w:rPr>
            <w:delText>URLs (</w:delText>
          </w:r>
        </w:del>
        <w:r>
          <w:rPr>
            <w:noProof/>
          </w:rPr>
          <w:t>API endpoint addresses</w:t>
        </w:r>
        <w:del w:id="573" w:author="Richard Bradbury (2023-11-14)" w:date="2023-11-14T13:16:00Z">
          <w:r w:rsidDel="00B659A7">
            <w:rPr>
              <w:noProof/>
            </w:rPr>
            <w:delText>)</w:delText>
          </w:r>
        </w:del>
        <w:r>
          <w:rPr>
            <w:noProof/>
          </w:rPr>
          <w:t xml:space="preserve"> for interacting with the 5GMS</w:t>
        </w:r>
      </w:ins>
      <w:ins w:id="574" w:author="Richard Bradbury (2023-11-14)" w:date="2023-11-14T13:16:00Z">
        <w:r w:rsidR="00B659A7">
          <w:rPr>
            <w:noProof/>
          </w:rPr>
          <w:t> </w:t>
        </w:r>
      </w:ins>
      <w:ins w:id="575" w:author="Thorsten Lohmar 13/11/23" w:date="2023-11-14T01:31:00Z">
        <w:r>
          <w:rPr>
            <w:noProof/>
          </w:rPr>
          <w:t>AF</w:t>
        </w:r>
        <w:del w:id="576" w:author="Richard Bradbury (2023-11-14)" w:date="2023-11-14T13:16:00Z">
          <w:r w:rsidDel="00B659A7">
            <w:rPr>
              <w:noProof/>
            </w:rPr>
            <w:delText xml:space="preserve"> is provided</w:delText>
          </w:r>
        </w:del>
        <w:r>
          <w:rPr>
            <w:noProof/>
          </w:rPr>
          <w:t>.</w:t>
        </w:r>
      </w:ins>
    </w:p>
    <w:p w14:paraId="4074C12C" w14:textId="21A4F286" w:rsidR="002F45B5" w:rsidRDefault="002F45B5" w:rsidP="002F45B5">
      <w:pPr>
        <w:keepNext/>
        <w:rPr>
          <w:ins w:id="577" w:author="Thorsten Lohmar 06/11/23" w:date="2023-11-07T22:13:00Z"/>
          <w:noProof/>
        </w:rPr>
      </w:pPr>
      <w:ins w:id="578" w:author="Thorsten Lohmar 06/11/23" w:date="2023-11-07T22:13:00Z">
        <w:r>
          <w:rPr>
            <w:noProof/>
          </w:rPr>
          <w:t>At application service deployment time</w:t>
        </w:r>
      </w:ins>
      <w:ins w:id="579" w:author="Richard Bradbury" w:date="2023-11-09T17:05:00Z">
        <w:r w:rsidR="00B22935">
          <w:rPr>
            <w:noProof/>
          </w:rPr>
          <w:t>:</w:t>
        </w:r>
      </w:ins>
    </w:p>
    <w:p w14:paraId="5A2394AB" w14:textId="5CF2A695" w:rsidR="002F45B5" w:rsidRDefault="002F45B5" w:rsidP="002F45B5">
      <w:pPr>
        <w:pStyle w:val="B1"/>
        <w:rPr>
          <w:ins w:id="580" w:author="Thorsten Lohmar 06/11/23" w:date="2023-11-07T22:13:00Z"/>
          <w:noProof/>
        </w:rPr>
      </w:pPr>
      <w:ins w:id="581" w:author="Thorsten Lohmar 06/11/23" w:date="2023-11-07T22:13:00Z">
        <w:r>
          <w:rPr>
            <w:noProof/>
          </w:rPr>
          <w:t>1.</w:t>
        </w:r>
        <w:r>
          <w:rPr>
            <w:noProof/>
          </w:rPr>
          <w:tab/>
          <w:t xml:space="preserve">The </w:t>
        </w:r>
      </w:ins>
      <w:ins w:id="582" w:author="Richard Bradbury" w:date="2023-11-09T17:49:00Z">
        <w:r w:rsidR="002755DC">
          <w:rPr>
            <w:noProof/>
          </w:rPr>
          <w:t xml:space="preserve">5GMS </w:t>
        </w:r>
      </w:ins>
      <w:ins w:id="583" w:author="Thorsten Lohmar 06/11/23" w:date="2023-11-07T22:13:00Z">
        <w:r>
          <w:rPr>
            <w:noProof/>
          </w:rPr>
          <w:t xml:space="preserve">Application Provider creates a </w:t>
        </w:r>
      </w:ins>
      <w:ins w:id="584" w:author="Richard Bradbury" w:date="2023-11-09T17:49:00Z">
        <w:r w:rsidR="002755DC">
          <w:rPr>
            <w:noProof/>
          </w:rPr>
          <w:t>P</w:t>
        </w:r>
      </w:ins>
      <w:ins w:id="585" w:author="Thorsten Lohmar 06/11/23" w:date="2023-11-07T22:13:00Z">
        <w:r>
          <w:rPr>
            <w:noProof/>
          </w:rPr>
          <w:t xml:space="preserve">rovisioning </w:t>
        </w:r>
      </w:ins>
      <w:ins w:id="586" w:author="Richard Bradbury" w:date="2023-11-09T17:49:00Z">
        <w:r w:rsidR="002755DC">
          <w:rPr>
            <w:noProof/>
          </w:rPr>
          <w:t>S</w:t>
        </w:r>
      </w:ins>
      <w:ins w:id="587" w:author="Thorsten Lohmar 06/11/23" w:date="2023-11-07T22:13:00Z">
        <w:r>
          <w:rPr>
            <w:noProof/>
          </w:rPr>
          <w:t>ession</w:t>
        </w:r>
      </w:ins>
      <w:ins w:id="588" w:author="Richard Bradbury" w:date="2023-11-09T17:55:00Z">
        <w:r w:rsidR="00E835A4">
          <w:rPr>
            <w:noProof/>
          </w:rPr>
          <w:t xml:space="preserve"> using the procedure specified in clause 4.3</w:t>
        </w:r>
      </w:ins>
      <w:ins w:id="589" w:author="Richard Bradbury" w:date="2023-11-09T17:58:00Z">
        <w:r w:rsidR="00E835A4">
          <w:rPr>
            <w:noProof/>
          </w:rPr>
          <w:t>.2</w:t>
        </w:r>
      </w:ins>
      <w:ins w:id="590" w:author="Richard Bradbury" w:date="2023-11-09T17:55:00Z">
        <w:r w:rsidR="00E835A4">
          <w:rPr>
            <w:noProof/>
          </w:rPr>
          <w:t>.2</w:t>
        </w:r>
      </w:ins>
      <w:ins w:id="591" w:author="Thorsten Lohmar 06/11/23" w:date="2023-11-07T22:13:00Z">
        <w:r>
          <w:rPr>
            <w:noProof/>
          </w:rPr>
          <w:t>. The 5GMS</w:t>
        </w:r>
      </w:ins>
      <w:ins w:id="592" w:author="Richard Bradbury" w:date="2023-11-09T17:52:00Z">
        <w:r w:rsidR="002755DC">
          <w:rPr>
            <w:noProof/>
          </w:rPr>
          <w:t> </w:t>
        </w:r>
      </w:ins>
      <w:ins w:id="593" w:author="Thorsten Lohmar 06/11/23" w:date="2023-11-07T22:13:00Z">
        <w:r>
          <w:rPr>
            <w:noProof/>
          </w:rPr>
          <w:t>AF provides the Provisioning Session Id</w:t>
        </w:r>
      </w:ins>
      <w:ins w:id="594" w:author="Richard Bradbury" w:date="2023-11-09T17:52:00Z">
        <w:r w:rsidR="002755DC">
          <w:rPr>
            <w:noProof/>
          </w:rPr>
          <w:t xml:space="preserve"> in its response to the 5GMS Application Provider</w:t>
        </w:r>
      </w:ins>
      <w:ins w:id="595" w:author="Thorsten Lohmar 06/11/23" w:date="2023-11-07T22:13:00Z">
        <w:r>
          <w:rPr>
            <w:noProof/>
          </w:rPr>
          <w:t>.</w:t>
        </w:r>
      </w:ins>
    </w:p>
    <w:p w14:paraId="220B3C3D" w14:textId="4332E875" w:rsidR="002F45B5" w:rsidRDefault="002F45B5" w:rsidP="002F45B5">
      <w:pPr>
        <w:pStyle w:val="B1"/>
        <w:rPr>
          <w:ins w:id="596" w:author="Thorsten Lohmar 13/11/23" w:date="2023-11-14T01:25:00Z"/>
          <w:noProof/>
        </w:rPr>
      </w:pPr>
      <w:commentRangeStart w:id="597"/>
      <w:commentRangeStart w:id="598"/>
      <w:ins w:id="599" w:author="Thorsten Lohmar 06/11/23" w:date="2023-11-07T22:13:00Z">
        <w:r>
          <w:rPr>
            <w:noProof/>
          </w:rPr>
          <w:t>2.</w:t>
        </w:r>
        <w:r>
          <w:rPr>
            <w:noProof/>
          </w:rPr>
          <w:tab/>
          <w:t xml:space="preserve">The </w:t>
        </w:r>
      </w:ins>
      <w:ins w:id="600" w:author="Richard Bradbury" w:date="2023-11-09T17:52:00Z">
        <w:r w:rsidR="002755DC">
          <w:rPr>
            <w:noProof/>
          </w:rPr>
          <w:t xml:space="preserve">5GMS </w:t>
        </w:r>
      </w:ins>
      <w:ins w:id="601" w:author="Thorsten Lohmar 06/11/23" w:date="2023-11-07T22:13:00Z">
        <w:r>
          <w:rPr>
            <w:noProof/>
          </w:rPr>
          <w:t>Application Provider creates a Content Hosting Configuration</w:t>
        </w:r>
      </w:ins>
      <w:ins w:id="602" w:author="Richard Bradbury" w:date="2023-11-09T17:55:00Z">
        <w:r w:rsidR="00E835A4">
          <w:rPr>
            <w:noProof/>
          </w:rPr>
          <w:t xml:space="preserve"> using the procedure specified in clause </w:t>
        </w:r>
      </w:ins>
      <w:ins w:id="603" w:author="Richard Bradbury" w:date="2023-11-09T17:58:00Z">
        <w:r w:rsidR="00E835A4">
          <w:rPr>
            <w:noProof/>
          </w:rPr>
          <w:t>4.3.3.2</w:t>
        </w:r>
      </w:ins>
      <w:ins w:id="604" w:author="Thorsten Lohmar 06/11/23" w:date="2023-11-07T22:13:00Z">
        <w:r>
          <w:rPr>
            <w:noProof/>
          </w:rPr>
          <w:t xml:space="preserve">. </w:t>
        </w:r>
      </w:ins>
      <w:ins w:id="605" w:author="Richard Bradbury (2023-11-14)" w:date="2023-11-14T14:19:00Z">
        <w:r w:rsidR="00176AA9">
          <w:rPr>
            <w:noProof/>
          </w:rPr>
          <w:t xml:space="preserve">If it has not already done so, </w:t>
        </w:r>
      </w:ins>
      <w:ins w:id="606" w:author="Thorsten Lohmar 06/11/23" w:date="2023-11-07T22:13:00Z">
        <w:del w:id="607" w:author="Richard Bradbury (2023-11-14)" w:date="2023-11-14T14:19:00Z">
          <w:r w:rsidDel="00176AA9">
            <w:rPr>
              <w:noProof/>
            </w:rPr>
            <w:delText>T</w:delText>
          </w:r>
        </w:del>
      </w:ins>
      <w:ins w:id="608" w:author="Richard Bradbury (2023-11-14)" w:date="2023-11-14T14:19:00Z">
        <w:r w:rsidR="00176AA9">
          <w:rPr>
            <w:noProof/>
          </w:rPr>
          <w:t>t</w:t>
        </w:r>
      </w:ins>
      <w:ins w:id="609" w:author="Thorsten Lohmar 06/11/23" w:date="2023-11-07T22:13:00Z">
        <w:r>
          <w:rPr>
            <w:noProof/>
          </w:rPr>
          <w:t>he 5GMS</w:t>
        </w:r>
      </w:ins>
      <w:ins w:id="610" w:author="Richard Bradbury" w:date="2023-11-09T17:53:00Z">
        <w:r w:rsidR="002755DC">
          <w:rPr>
            <w:noProof/>
          </w:rPr>
          <w:t> </w:t>
        </w:r>
      </w:ins>
      <w:ins w:id="611" w:author="Thorsten Lohmar 06/11/23" w:date="2023-11-07T22:13:00Z">
        <w:r>
          <w:rPr>
            <w:noProof/>
          </w:rPr>
          <w:t>AF assigns a canonical domain name</w:t>
        </w:r>
        <w:r w:rsidRPr="00DD6B86">
          <w:rPr>
            <w:noProof/>
          </w:rPr>
          <w:t xml:space="preserve"> </w:t>
        </w:r>
      </w:ins>
      <w:ins w:id="612" w:author="Richard Bradbury (2023-11-14)" w:date="2023-11-14T14:19:00Z">
        <w:r w:rsidR="00176AA9">
          <w:rPr>
            <w:noProof/>
          </w:rPr>
          <w:t>for the 5GMS AS</w:t>
        </w:r>
      </w:ins>
      <w:ins w:id="613" w:author="Richard Bradbury" w:date="2023-11-09T17:53:00Z">
        <w:r w:rsidR="002755DC">
          <w:rPr>
            <w:noProof/>
          </w:rPr>
          <w:t xml:space="preserve"> </w:t>
        </w:r>
        <w:del w:id="614" w:author="Richard Bradbury (2023-11-14)" w:date="2023-11-14T14:23:00Z">
          <w:r w:rsidR="002755DC" w:rsidDel="00176AA9">
            <w:rPr>
              <w:noProof/>
            </w:rPr>
            <w:delText>which it</w:delText>
          </w:r>
        </w:del>
      </w:ins>
      <w:ins w:id="615" w:author="Richard Bradbury (2023-11-14)" w:date="2023-11-14T14:23:00Z">
        <w:r w:rsidR="00176AA9">
          <w:rPr>
            <w:noProof/>
          </w:rPr>
          <w:t>and</w:t>
        </w:r>
      </w:ins>
      <w:ins w:id="616" w:author="Richard Bradbury" w:date="2023-11-09T17:53:00Z">
        <w:r w:rsidR="002755DC">
          <w:rPr>
            <w:noProof/>
          </w:rPr>
          <w:t xml:space="preserve"> includes </w:t>
        </w:r>
      </w:ins>
      <w:ins w:id="617" w:author="Richard Bradbury (2023-11-14)" w:date="2023-11-14T14:23:00Z">
        <w:r w:rsidR="00176AA9">
          <w:rPr>
            <w:noProof/>
          </w:rPr>
          <w:t xml:space="preserve">this </w:t>
        </w:r>
      </w:ins>
      <w:ins w:id="618" w:author="Richard Bradbury" w:date="2023-11-09T17:53:00Z">
        <w:r w:rsidR="002755DC">
          <w:rPr>
            <w:noProof/>
          </w:rPr>
          <w:t>in its respose to the 5GMS Application Provider</w:t>
        </w:r>
      </w:ins>
      <w:ins w:id="619" w:author="Richard Bradbury (2023-11-14)" w:date="2023-11-14T14:19:00Z">
        <w:r w:rsidR="00176AA9">
          <w:rPr>
            <w:noProof/>
          </w:rPr>
          <w:t xml:space="preserve"> </w:t>
        </w:r>
      </w:ins>
      <w:ins w:id="620" w:author="Thorsten Lohmar 06/11/23" w:date="2023-11-07T22:13:00Z">
        <w:r w:rsidR="00176AA9">
          <w:rPr>
            <w:noProof/>
          </w:rPr>
          <w:t>(</w:t>
        </w:r>
        <w:commentRangeStart w:id="621"/>
        <w:commentRangeStart w:id="622"/>
        <w:r w:rsidR="00176AA9" w:rsidRPr="000B6F00">
          <w:rPr>
            <w:rStyle w:val="Code"/>
          </w:rPr>
          <w:t>distributionConfigurations.</w:t>
        </w:r>
      </w:ins>
      <w:ins w:id="623" w:author="Richard Bradbury (2023-11-13)" w:date="2023-11-13T17:33:00Z">
        <w:r w:rsidR="00176AA9">
          <w:rPr>
            <w:rStyle w:val="Code"/>
          </w:rPr>
          <w:t>‌</w:t>
        </w:r>
      </w:ins>
      <w:ins w:id="624" w:author="Thorsten Lohmar 06/11/23" w:date="2023-11-07T22:13:00Z">
        <w:r w:rsidR="00176AA9" w:rsidRPr="000B6F00">
          <w:rPr>
            <w:rStyle w:val="Code"/>
          </w:rPr>
          <w:t>canonical</w:t>
        </w:r>
      </w:ins>
      <w:ins w:id="625" w:author="Richard Bradbury (2023-11-13)" w:date="2023-11-13T17:33:00Z">
        <w:r w:rsidR="00176AA9">
          <w:rPr>
            <w:rStyle w:val="Code"/>
          </w:rPr>
          <w:t>‌</w:t>
        </w:r>
      </w:ins>
      <w:ins w:id="626" w:author="Thorsten Lohmar 06/11/23" w:date="2023-11-07T22:13:00Z">
        <w:r w:rsidR="00176AA9" w:rsidRPr="000B6F00">
          <w:rPr>
            <w:rStyle w:val="Code"/>
          </w:rPr>
          <w:t>Domain</w:t>
        </w:r>
      </w:ins>
      <w:ins w:id="627" w:author="Richard Bradbury (2023-11-13)" w:date="2023-11-13T17:33:00Z">
        <w:r w:rsidR="00176AA9">
          <w:rPr>
            <w:rStyle w:val="Code"/>
          </w:rPr>
          <w:t>‌</w:t>
        </w:r>
      </w:ins>
      <w:ins w:id="628" w:author="Thorsten Lohmar 06/11/23" w:date="2023-11-07T22:13:00Z">
        <w:r w:rsidR="00176AA9" w:rsidRPr="000B6F00">
          <w:rPr>
            <w:rStyle w:val="Code"/>
          </w:rPr>
          <w:t>Name</w:t>
        </w:r>
      </w:ins>
      <w:commentRangeEnd w:id="621"/>
      <w:r w:rsidR="00176AA9">
        <w:rPr>
          <w:rStyle w:val="CommentReference"/>
        </w:rPr>
        <w:commentReference w:id="621"/>
      </w:r>
      <w:commentRangeEnd w:id="622"/>
      <w:r w:rsidR="00C549D6">
        <w:rPr>
          <w:rStyle w:val="CommentReference"/>
        </w:rPr>
        <w:commentReference w:id="622"/>
      </w:r>
      <w:ins w:id="629" w:author="Thorsten Lohmar 06/11/23" w:date="2023-11-07T22:13:00Z">
        <w:r w:rsidR="00176AA9">
          <w:rPr>
            <w:noProof/>
          </w:rPr>
          <w:t>)</w:t>
        </w:r>
        <w:r>
          <w:rPr>
            <w:noProof/>
          </w:rPr>
          <w:t>.</w:t>
        </w:r>
      </w:ins>
      <w:commentRangeEnd w:id="597"/>
      <w:r w:rsidR="00266440">
        <w:rPr>
          <w:rStyle w:val="CommentReference"/>
        </w:rPr>
        <w:commentReference w:id="597"/>
      </w:r>
      <w:commentRangeEnd w:id="598"/>
      <w:r w:rsidR="0092775C">
        <w:rPr>
          <w:rStyle w:val="CommentReference"/>
        </w:rPr>
        <w:commentReference w:id="598"/>
      </w:r>
    </w:p>
    <w:p w14:paraId="1C6135F1" w14:textId="4AED328D" w:rsidR="0092775C" w:rsidDel="00C85C09" w:rsidRDefault="0092775C" w:rsidP="00B659A7">
      <w:pPr>
        <w:pStyle w:val="NO"/>
        <w:rPr>
          <w:ins w:id="630" w:author="Thorsten Lohmar 06/11/23" w:date="2023-11-07T22:13:00Z"/>
          <w:del w:id="631" w:author="Richard Bradbury (2023-11-14)" w:date="2023-11-14T13:28:00Z"/>
          <w:noProof/>
        </w:rPr>
      </w:pPr>
      <w:commentRangeStart w:id="632"/>
      <w:commentRangeStart w:id="633"/>
      <w:ins w:id="634" w:author="Thorsten Lohmar 13/11/23" w:date="2023-11-14T01:25:00Z">
        <w:del w:id="635" w:author="Richard Bradbury (2023-11-14)" w:date="2023-11-14T13:28:00Z">
          <w:r w:rsidDel="00C85C09">
            <w:rPr>
              <w:noProof/>
            </w:rPr>
            <w:delText>NOTE:</w:delText>
          </w:r>
          <w:r w:rsidDel="00C85C09">
            <w:rPr>
              <w:noProof/>
            </w:rPr>
            <w:tab/>
          </w:r>
        </w:del>
      </w:ins>
      <w:ins w:id="636" w:author="Thorsten Lohmar 13/11/23" w:date="2023-11-14T01:27:00Z">
        <w:del w:id="637" w:author="Richard Bradbury (2023-11-14)" w:date="2023-11-14T13:28:00Z">
          <w:r w:rsidDel="00C85C09">
            <w:rPr>
              <w:noProof/>
            </w:rPr>
            <w:delText xml:space="preserve">The deployment may allow a </w:delText>
          </w:r>
        </w:del>
      </w:ins>
      <w:ins w:id="638" w:author="Thorsten Lohmar 13/11/23" w:date="2023-11-14T01:25:00Z">
        <w:del w:id="639" w:author="Richard Bradbury (2023-11-14)" w:date="2023-11-14T13:28:00Z">
          <w:r w:rsidDel="00C85C09">
            <w:rPr>
              <w:noProof/>
            </w:rPr>
            <w:delText>5GMS Applic</w:delText>
          </w:r>
        </w:del>
      </w:ins>
      <w:ins w:id="640" w:author="Thorsten Lohmar 13/11/23" w:date="2023-11-14T01:26:00Z">
        <w:del w:id="641" w:author="Richard Bradbury (2023-11-14)" w:date="2023-11-14T13:28:00Z">
          <w:r w:rsidDel="00C85C09">
            <w:rPr>
              <w:noProof/>
            </w:rPr>
            <w:delText xml:space="preserve">ation Provider </w:delText>
          </w:r>
        </w:del>
      </w:ins>
      <w:ins w:id="642" w:author="Thorsten Lohmar 13/11/23" w:date="2023-11-14T01:27:00Z">
        <w:del w:id="643" w:author="Richard Bradbury (2023-11-14)" w:date="2023-11-14T13:28:00Z">
          <w:r w:rsidDel="00C85C09">
            <w:rPr>
              <w:noProof/>
            </w:rPr>
            <w:delText xml:space="preserve">to </w:delText>
          </w:r>
        </w:del>
      </w:ins>
      <w:ins w:id="644" w:author="Thorsten Lohmar 13/11/23" w:date="2023-11-14T01:26:00Z">
        <w:del w:id="645" w:author="Richard Bradbury (2023-11-14)" w:date="2023-11-14T13:28:00Z">
          <w:r w:rsidDel="00C85C09">
            <w:rPr>
              <w:noProof/>
            </w:rPr>
            <w:delText>create a Server Certificate</w:delText>
          </w:r>
        </w:del>
      </w:ins>
      <w:ins w:id="646" w:author="Thorsten Lohmar 13/11/23" w:date="2023-11-14T01:27:00Z">
        <w:del w:id="647" w:author="Richard Bradbury (2023-11-14)" w:date="2023-11-14T13:28:00Z">
          <w:r w:rsidDel="00C85C09">
            <w:rPr>
              <w:noProof/>
            </w:rPr>
            <w:delText xml:space="preserve"> before creating a Content Hosting Configuration</w:delText>
          </w:r>
        </w:del>
      </w:ins>
      <w:ins w:id="648" w:author="Thorsten Lohmar 13/11/23" w:date="2023-11-14T01:29:00Z">
        <w:del w:id="649" w:author="Richard Bradbury (2023-11-14)" w:date="2023-11-14T13:28:00Z">
          <w:r w:rsidDel="00C85C09">
            <w:rPr>
              <w:noProof/>
            </w:rPr>
            <w:delText xml:space="preserve">. The deployment needs to ensure that </w:delText>
          </w:r>
        </w:del>
      </w:ins>
      <w:ins w:id="650" w:author="Thorsten Lohmar 13/11/23" w:date="2023-11-14T01:30:00Z">
        <w:del w:id="651" w:author="Richard Bradbury (2023-11-14)" w:date="2023-11-14T13:28:00Z">
          <w:r w:rsidDel="00C85C09">
            <w:rPr>
              <w:noProof/>
            </w:rPr>
            <w:delText xml:space="preserve">the assigned canonical domain name matches the </w:delText>
          </w:r>
        </w:del>
      </w:ins>
      <w:ins w:id="652" w:author="Thorsten Lohmar 13/11/23" w:date="2023-11-14T01:29:00Z">
        <w:del w:id="653" w:author="Richard Bradbury (2023-11-14)" w:date="2023-11-14T13:28:00Z">
          <w:r w:rsidDel="00C85C09">
            <w:rPr>
              <w:noProof/>
            </w:rPr>
            <w:delText xml:space="preserve">Common Name </w:delText>
          </w:r>
        </w:del>
      </w:ins>
      <w:ins w:id="654" w:author="Thorsten Lohmar 13/11/23" w:date="2023-11-14T01:30:00Z">
        <w:del w:id="655" w:author="Richard Bradbury (2023-11-14)" w:date="2023-11-14T13:28:00Z">
          <w:r w:rsidDel="00C85C09">
            <w:rPr>
              <w:noProof/>
            </w:rPr>
            <w:delText>of the server certificate</w:delText>
          </w:r>
        </w:del>
      </w:ins>
      <w:ins w:id="656" w:author="Thorsten Lohmar 13/11/23" w:date="2023-11-14T01:27:00Z">
        <w:del w:id="657" w:author="Richard Bradbury (2023-11-14)" w:date="2023-11-14T13:28:00Z">
          <w:r w:rsidDel="00C85C09">
            <w:rPr>
              <w:noProof/>
            </w:rPr>
            <w:delText>.</w:delText>
          </w:r>
        </w:del>
      </w:ins>
      <w:commentRangeEnd w:id="632"/>
      <w:del w:id="658" w:author="Richard Bradbury (2023-11-14)" w:date="2023-11-14T13:28:00Z">
        <w:r w:rsidR="00C85C09" w:rsidDel="00C85C09">
          <w:rPr>
            <w:rStyle w:val="CommentReference"/>
          </w:rPr>
          <w:commentReference w:id="632"/>
        </w:r>
      </w:del>
      <w:commentRangeEnd w:id="633"/>
      <w:r w:rsidR="00C549D6">
        <w:rPr>
          <w:rStyle w:val="CommentReference"/>
        </w:rPr>
        <w:commentReference w:id="633"/>
      </w:r>
    </w:p>
    <w:p w14:paraId="2412BB04" w14:textId="604E2309" w:rsidR="002F45B5" w:rsidRDefault="002F45B5" w:rsidP="002F45B5">
      <w:pPr>
        <w:pStyle w:val="B1"/>
        <w:rPr>
          <w:ins w:id="659" w:author="Thorsten Lohmar 06/11/23" w:date="2023-11-07T22:13:00Z"/>
          <w:noProof/>
        </w:rPr>
      </w:pPr>
      <w:ins w:id="660" w:author="Thorsten Lohmar 06/11/23" w:date="2023-11-07T22:13:00Z">
        <w:r>
          <w:rPr>
            <w:noProof/>
          </w:rPr>
          <w:t>3.</w:t>
        </w:r>
        <w:r>
          <w:rPr>
            <w:noProof/>
          </w:rPr>
          <w:tab/>
          <w:t xml:space="preserve">The </w:t>
        </w:r>
      </w:ins>
      <w:ins w:id="661" w:author="Richard Bradbury" w:date="2023-11-09T17:53:00Z">
        <w:r w:rsidR="002755DC">
          <w:rPr>
            <w:noProof/>
          </w:rPr>
          <w:t xml:space="preserve">5GMS </w:t>
        </w:r>
      </w:ins>
      <w:ins w:id="662" w:author="Thorsten Lohmar 06/11/23" w:date="2023-11-07T22:13:00Z">
        <w:r>
          <w:rPr>
            <w:noProof/>
          </w:rPr>
          <w:t xml:space="preserve">Application Provider </w:t>
        </w:r>
      </w:ins>
      <w:ins w:id="663" w:author="Richard Bradbury" w:date="2023-11-09T17:53:00Z">
        <w:r w:rsidR="002755DC">
          <w:rPr>
            <w:noProof/>
          </w:rPr>
          <w:t xml:space="preserve">requests that the 5GMS AF </w:t>
        </w:r>
      </w:ins>
      <w:ins w:id="664" w:author="Thorsten Lohmar 06/11/23" w:date="2023-11-07T22:13:00Z">
        <w:r>
          <w:rPr>
            <w:noProof/>
          </w:rPr>
          <w:t xml:space="preserve">creates a Server Certificate for this </w:t>
        </w:r>
      </w:ins>
      <w:ins w:id="665" w:author="Richard Bradbury" w:date="2023-11-09T17:53:00Z">
        <w:r w:rsidR="002755DC">
          <w:rPr>
            <w:noProof/>
          </w:rPr>
          <w:t>P</w:t>
        </w:r>
      </w:ins>
      <w:ins w:id="666" w:author="Thorsten Lohmar 06/11/23" w:date="2023-11-07T22:13:00Z">
        <w:r>
          <w:rPr>
            <w:noProof/>
          </w:rPr>
          <w:t xml:space="preserve">rovisioning </w:t>
        </w:r>
      </w:ins>
      <w:ins w:id="667" w:author="Richard Bradbury" w:date="2023-11-09T17:53:00Z">
        <w:r w:rsidR="002755DC">
          <w:rPr>
            <w:noProof/>
          </w:rPr>
          <w:t>S</w:t>
        </w:r>
      </w:ins>
      <w:ins w:id="668" w:author="Thorsten Lohmar 06/11/23" w:date="2023-11-07T22:13:00Z">
        <w:r>
          <w:rPr>
            <w:noProof/>
          </w:rPr>
          <w:t>ession</w:t>
        </w:r>
      </w:ins>
      <w:ins w:id="669" w:author="Richard Bradbury" w:date="2023-11-09T17:58:00Z">
        <w:r w:rsidR="00E835A4">
          <w:rPr>
            <w:noProof/>
          </w:rPr>
          <w:t xml:space="preserve"> using the procedure specified in clause 4.3.6.2</w:t>
        </w:r>
      </w:ins>
      <w:ins w:id="670" w:author="Richard Bradbury (2023-11-14)" w:date="2023-11-14T13:27:00Z">
        <w:r w:rsidR="00C85C09">
          <w:rPr>
            <w:noProof/>
          </w:rPr>
          <w:t>.</w:t>
        </w:r>
      </w:ins>
      <w:ins w:id="671" w:author="Thorsten Lohmar 06/11/23" w:date="2023-11-07T22:13:00Z">
        <w:r>
          <w:rPr>
            <w:noProof/>
          </w:rPr>
          <w:t xml:space="preserve"> </w:t>
        </w:r>
      </w:ins>
      <w:commentRangeStart w:id="672"/>
      <w:commentRangeStart w:id="673"/>
      <w:ins w:id="674" w:author="Richard Bradbury (2023-11-14)" w:date="2023-11-14T14:21:00Z">
        <w:r w:rsidR="00176AA9">
          <w:rPr>
            <w:noProof/>
          </w:rPr>
          <w:t>If it has not already done so, the 5GMS AF assigns a canonical domain name</w:t>
        </w:r>
        <w:r w:rsidR="00176AA9" w:rsidRPr="00DD6B86">
          <w:rPr>
            <w:noProof/>
          </w:rPr>
          <w:t xml:space="preserve"> </w:t>
        </w:r>
        <w:r w:rsidR="00176AA9">
          <w:rPr>
            <w:noProof/>
          </w:rPr>
          <w:t>for the 5GMS AS</w:t>
        </w:r>
      </w:ins>
      <w:commentRangeEnd w:id="672"/>
      <w:ins w:id="675" w:author="Richard Bradbury (2023-11-14)" w:date="2023-11-14T14:22:00Z">
        <w:r w:rsidR="00176AA9">
          <w:rPr>
            <w:rStyle w:val="CommentReference"/>
          </w:rPr>
          <w:commentReference w:id="672"/>
        </w:r>
      </w:ins>
      <w:commentRangeEnd w:id="673"/>
      <w:r w:rsidR="00C549D6">
        <w:rPr>
          <w:rStyle w:val="CommentReference"/>
        </w:rPr>
        <w:commentReference w:id="673"/>
      </w:r>
      <w:ins w:id="676" w:author="Richard Bradbury (2023-11-14)" w:date="2023-11-14T14:21:00Z">
        <w:r w:rsidR="00176AA9">
          <w:rPr>
            <w:noProof/>
          </w:rPr>
          <w:t xml:space="preserve"> </w:t>
        </w:r>
      </w:ins>
      <w:ins w:id="677" w:author="Thorsten Lohmar 06/11/23" w:date="2023-11-07T22:13:00Z">
        <w:r>
          <w:rPr>
            <w:noProof/>
          </w:rPr>
          <w:t xml:space="preserve">and </w:t>
        </w:r>
      </w:ins>
      <w:ins w:id="678" w:author="Richard Bradbury" w:date="2023-11-09T17:53:00Z">
        <w:del w:id="679" w:author="Richard Bradbury (2023-11-14)" w:date="2023-11-14T14:21:00Z">
          <w:r w:rsidR="00E835A4" w:rsidDel="00176AA9">
            <w:rPr>
              <w:noProof/>
            </w:rPr>
            <w:delText>t</w:delText>
          </w:r>
          <w:commentRangeStart w:id="680"/>
          <w:commentRangeStart w:id="681"/>
          <w:commentRangeStart w:id="682"/>
          <w:r w:rsidR="00E835A4" w:rsidDel="00176AA9">
            <w:rPr>
              <w:noProof/>
            </w:rPr>
            <w:delText xml:space="preserve">he </w:delText>
          </w:r>
        </w:del>
      </w:ins>
      <w:ins w:id="683" w:author="Thorsten Lohmar 06/11/23" w:date="2023-11-07T22:13:00Z">
        <w:del w:id="684" w:author="Richard Bradbury (2023-11-14)" w:date="2023-11-14T13:27:00Z">
          <w:r w:rsidDel="00C85C09">
            <w:rPr>
              <w:noProof/>
            </w:rPr>
            <w:delText xml:space="preserve">assigned </w:delText>
          </w:r>
        </w:del>
        <w:del w:id="685" w:author="Richard Bradbury (2023-11-14)" w:date="2023-11-14T14:21:00Z">
          <w:r w:rsidDel="00176AA9">
            <w:rPr>
              <w:noProof/>
            </w:rPr>
            <w:delText>cannonical domain name</w:delText>
          </w:r>
        </w:del>
      </w:ins>
      <w:ins w:id="686" w:author="Richard Bradbury (2023-11-14)" w:date="2023-11-14T14:21:00Z">
        <w:r w:rsidR="00176AA9">
          <w:rPr>
            <w:noProof/>
          </w:rPr>
          <w:t>this</w:t>
        </w:r>
      </w:ins>
      <w:ins w:id="687" w:author="Richard Bradbury (2023-11-14)" w:date="2023-11-14T13:28:00Z">
        <w:r w:rsidR="00C85C09">
          <w:rPr>
            <w:noProof/>
          </w:rPr>
          <w:t xml:space="preserve"> is used as the Common Name </w:t>
        </w:r>
      </w:ins>
      <w:ins w:id="688" w:author="Richard Bradbury (2023-11-14)" w:date="2023-11-14T13:32:00Z">
        <w:r w:rsidR="003E4DD9">
          <w:rPr>
            <w:noProof/>
          </w:rPr>
          <w:t xml:space="preserve">and the first (and only) Subject Alternative Name </w:t>
        </w:r>
      </w:ins>
      <w:ins w:id="689" w:author="Richard Bradbury (2023-11-14)" w:date="2023-11-14T13:28:00Z">
        <w:r w:rsidR="00C85C09">
          <w:rPr>
            <w:noProof/>
          </w:rPr>
          <w:t>of the generated server certificate</w:t>
        </w:r>
      </w:ins>
      <w:ins w:id="690" w:author="Thorsten Lohmar 06/11/23" w:date="2023-11-07T22:13:00Z">
        <w:r>
          <w:rPr>
            <w:noProof/>
          </w:rPr>
          <w:t>.</w:t>
        </w:r>
      </w:ins>
      <w:commentRangeEnd w:id="680"/>
      <w:r w:rsidR="00C85C09">
        <w:rPr>
          <w:rStyle w:val="CommentReference"/>
        </w:rPr>
        <w:commentReference w:id="680"/>
      </w:r>
      <w:commentRangeEnd w:id="681"/>
      <w:r w:rsidR="003E4DD9">
        <w:rPr>
          <w:rStyle w:val="CommentReference"/>
        </w:rPr>
        <w:commentReference w:id="681"/>
      </w:r>
      <w:commentRangeEnd w:id="682"/>
      <w:r w:rsidR="00F86E05">
        <w:rPr>
          <w:rStyle w:val="CommentReference"/>
        </w:rPr>
        <w:commentReference w:id="682"/>
      </w:r>
      <w:ins w:id="691" w:author="Thorsten Lohmar 06/11/23" w:date="2023-11-07T22:13:00Z">
        <w:r>
          <w:rPr>
            <w:noProof/>
          </w:rPr>
          <w:t xml:space="preserve"> The CertificateId is provided </w:t>
        </w:r>
      </w:ins>
      <w:ins w:id="692" w:author="Richard Bradbury" w:date="2023-11-09T17:54:00Z">
        <w:r w:rsidR="00E835A4">
          <w:rPr>
            <w:noProof/>
          </w:rPr>
          <w:t xml:space="preserve">to the 5GMS Application Provider </w:t>
        </w:r>
      </w:ins>
      <w:ins w:id="693" w:author="Thorsten Lohmar 06/11/23" w:date="2023-11-07T22:13:00Z">
        <w:r>
          <w:rPr>
            <w:noProof/>
          </w:rPr>
          <w:t>upon success.</w:t>
        </w:r>
      </w:ins>
    </w:p>
    <w:p w14:paraId="7D9D4D89" w14:textId="23513528" w:rsidR="002F45B5" w:rsidRDefault="002F45B5" w:rsidP="002F45B5">
      <w:pPr>
        <w:pStyle w:val="B1"/>
        <w:rPr>
          <w:ins w:id="694" w:author="Thorsten Lohmar 06/11/23" w:date="2023-11-07T22:13:00Z"/>
          <w:noProof/>
        </w:rPr>
      </w:pPr>
      <w:ins w:id="695" w:author="Thorsten Lohmar 06/11/23" w:date="2023-11-07T22:13:00Z">
        <w:r>
          <w:rPr>
            <w:noProof/>
          </w:rPr>
          <w:t>4.</w:t>
        </w:r>
        <w:r>
          <w:rPr>
            <w:noProof/>
          </w:rPr>
          <w:tab/>
          <w:t xml:space="preserve">The </w:t>
        </w:r>
      </w:ins>
      <w:ins w:id="696" w:author="Richard Bradbury" w:date="2023-11-09T17:54:00Z">
        <w:r w:rsidR="00E835A4">
          <w:rPr>
            <w:noProof/>
          </w:rPr>
          <w:t xml:space="preserve">5GMS </w:t>
        </w:r>
      </w:ins>
      <w:ins w:id="697" w:author="Thorsten Lohmar 06/11/23" w:date="2023-11-07T22:13:00Z">
        <w:r>
          <w:rPr>
            <w:noProof/>
          </w:rPr>
          <w:t xml:space="preserve">Application Provider </w:t>
        </w:r>
      </w:ins>
      <w:ins w:id="698" w:author="Richard Bradbury" w:date="2023-11-09T17:54:00Z">
        <w:r w:rsidR="00E835A4">
          <w:rPr>
            <w:noProof/>
          </w:rPr>
          <w:t>u</w:t>
        </w:r>
      </w:ins>
      <w:ins w:id="699" w:author="Thorsten Lohmar 06/11/23" w:date="2023-11-07T22:13:00Z">
        <w:r>
          <w:rPr>
            <w:noProof/>
          </w:rPr>
          <w:t>pdates the Content Hosting Configuration</w:t>
        </w:r>
      </w:ins>
      <w:ins w:id="700" w:author="Richard Bradbury" w:date="2023-11-09T17:59:00Z">
        <w:r w:rsidR="00E835A4">
          <w:rPr>
            <w:noProof/>
          </w:rPr>
          <w:t xml:space="preserve"> using the procedure specified in clause 4.3.3.4</w:t>
        </w:r>
      </w:ins>
      <w:ins w:id="701" w:author="Thorsten Lohmar 06/11/23" w:date="2023-11-07T22:13:00Z">
        <w:r>
          <w:rPr>
            <w:noProof/>
          </w:rPr>
          <w:t>, adding the Certificate</w:t>
        </w:r>
      </w:ins>
      <w:ins w:id="702" w:author="Richard Bradbury" w:date="2023-11-09T17:59:00Z">
        <w:r w:rsidR="00E835A4">
          <w:rPr>
            <w:noProof/>
          </w:rPr>
          <w:t xml:space="preserve"> </w:t>
        </w:r>
      </w:ins>
      <w:ins w:id="703" w:author="Thorsten Lohmar 06/11/23" w:date="2023-11-07T22:13:00Z">
        <w:r>
          <w:rPr>
            <w:noProof/>
          </w:rPr>
          <w:t>Id</w:t>
        </w:r>
      </w:ins>
      <w:ins w:id="704" w:author="Richard Bradbury" w:date="2023-11-09T17:59:00Z">
        <w:r w:rsidR="00E835A4">
          <w:rPr>
            <w:noProof/>
          </w:rPr>
          <w:t>entifier</w:t>
        </w:r>
      </w:ins>
      <w:ins w:id="705" w:author="Thorsten Lohmar 06/11/23" w:date="2023-11-07T22:13:00Z">
        <w:r>
          <w:rPr>
            <w:noProof/>
          </w:rPr>
          <w:t xml:space="preserve"> of the </w:t>
        </w:r>
      </w:ins>
      <w:ins w:id="706" w:author="Richard Bradbury" w:date="2023-11-09T17:59:00Z">
        <w:r w:rsidR="00E835A4">
          <w:rPr>
            <w:noProof/>
          </w:rPr>
          <w:t xml:space="preserve">newly </w:t>
        </w:r>
      </w:ins>
      <w:ins w:id="707" w:author="Thorsten Lohmar 06/11/23" w:date="2023-11-07T22:13:00Z">
        <w:r>
          <w:rPr>
            <w:noProof/>
          </w:rPr>
          <w:t xml:space="preserve">created Server Certificate </w:t>
        </w:r>
      </w:ins>
      <w:ins w:id="708" w:author="Richard Bradbury" w:date="2023-11-09T17:59:00Z">
        <w:r w:rsidR="00E835A4">
          <w:rPr>
            <w:noProof/>
          </w:rPr>
          <w:t xml:space="preserve">resource </w:t>
        </w:r>
      </w:ins>
      <w:ins w:id="709" w:author="Thorsten Lohmar 06/11/23" w:date="2023-11-07T22:13:00Z">
        <w:r>
          <w:rPr>
            <w:noProof/>
          </w:rPr>
          <w:t>(</w:t>
        </w:r>
      </w:ins>
      <w:ins w:id="710" w:author="Richard Bradbury" w:date="2023-11-09T18:00:00Z">
        <w:r w:rsidR="00E835A4">
          <w:t>i.e., modifying the value of</w:t>
        </w:r>
      </w:ins>
      <w:ins w:id="711" w:author="Richard Bradbury" w:date="2023-11-09T17:59:00Z">
        <w:r w:rsidR="00E835A4">
          <w:t xml:space="preserve"> </w:t>
        </w:r>
      </w:ins>
      <w:ins w:id="712" w:author="Thorsten Lohmar 06/11/23" w:date="2023-11-07T22:13:00Z">
        <w:r w:rsidRPr="000B6F00">
          <w:rPr>
            <w:rStyle w:val="Code"/>
          </w:rPr>
          <w:t>distributionConfigurations.certificateId</w:t>
        </w:r>
        <w:r>
          <w:rPr>
            <w:noProof/>
          </w:rPr>
          <w:t>).</w:t>
        </w:r>
      </w:ins>
    </w:p>
    <w:p w14:paraId="69D5CF64" w14:textId="4E149C40" w:rsidR="00E835A4" w:rsidRDefault="00E835A4" w:rsidP="002F45B5">
      <w:pPr>
        <w:pStyle w:val="B1"/>
        <w:rPr>
          <w:ins w:id="713" w:author="Richard Bradbury" w:date="2023-11-09T18:02:00Z"/>
          <w:noProof/>
        </w:rPr>
      </w:pPr>
      <w:commentRangeStart w:id="714"/>
      <w:commentRangeStart w:id="715"/>
      <w:commentRangeStart w:id="716"/>
      <w:ins w:id="717" w:author="Richard Bradbury" w:date="2023-11-09T18:02:00Z">
        <w:r>
          <w:rPr>
            <w:noProof/>
          </w:rPr>
          <w:tab/>
        </w:r>
      </w:ins>
      <w:ins w:id="718" w:author="Richard Bradbury (2023-11-14)" w:date="2023-11-14T13:22:00Z">
        <w:r w:rsidR="00C85C09">
          <w:rPr>
            <w:noProof/>
          </w:rPr>
          <w:t>As a consequence</w:t>
        </w:r>
      </w:ins>
      <w:ins w:id="719" w:author="Richard Bradbury" w:date="2023-11-10T11:46:00Z">
        <w:r w:rsidR="00272C74">
          <w:rPr>
            <w:noProof/>
          </w:rPr>
          <w:t>,</w:t>
        </w:r>
      </w:ins>
      <w:ins w:id="720" w:author="Richard Bradbury" w:date="2023-11-10T11:44:00Z">
        <w:r w:rsidR="00272C74">
          <w:rPr>
            <w:noProof/>
          </w:rPr>
          <w:t xml:space="preserve"> t</w:t>
        </w:r>
      </w:ins>
      <w:ins w:id="721" w:author="Richard Bradbury" w:date="2023-11-09T18:02:00Z">
        <w:r>
          <w:rPr>
            <w:noProof/>
          </w:rPr>
          <w:t xml:space="preserve">he 5GMS AF </w:t>
        </w:r>
      </w:ins>
      <w:ins w:id="722" w:author="Richard Bradbury" w:date="2023-11-10T11:45:00Z">
        <w:r w:rsidR="00272C74">
          <w:rPr>
            <w:noProof/>
          </w:rPr>
          <w:t>provisions</w:t>
        </w:r>
      </w:ins>
      <w:ins w:id="723" w:author="Richard Bradbury" w:date="2023-11-09T18:02:00Z">
        <w:r>
          <w:rPr>
            <w:noProof/>
          </w:rPr>
          <w:t xml:space="preserve"> the 5GMS AS with relevant information from the Provisioning Session</w:t>
        </w:r>
      </w:ins>
      <w:ins w:id="724" w:author="Richard Bradbury" w:date="2023-11-10T11:43:00Z">
        <w:r w:rsidR="0094496C">
          <w:rPr>
            <w:noProof/>
          </w:rPr>
          <w:t>,</w:t>
        </w:r>
        <w:r w:rsidR="0094496C">
          <w:t xml:space="preserve"> including the Server </w:t>
        </w:r>
      </w:ins>
      <w:ins w:id="725" w:author="Richard Bradbury" w:date="2023-11-10T11:46:00Z">
        <w:r w:rsidR="00272C74">
          <w:t xml:space="preserve">Certificate and </w:t>
        </w:r>
      </w:ins>
      <w:ins w:id="726" w:author="Richard Bradbury" w:date="2023-11-10T11:43:00Z">
        <w:r w:rsidR="0094496C">
          <w:t>Content Hosting Configuration</w:t>
        </w:r>
      </w:ins>
      <w:ins w:id="727" w:author="Richard Bradbury" w:date="2023-11-09T18:02:00Z">
        <w:r>
          <w:rPr>
            <w:noProof/>
          </w:rPr>
          <w:t>.</w:t>
        </w:r>
      </w:ins>
      <w:commentRangeEnd w:id="714"/>
      <w:ins w:id="728" w:author="Richard Bradbury" w:date="2023-11-10T11:45:00Z">
        <w:r w:rsidR="00272C74">
          <w:rPr>
            <w:rStyle w:val="CommentReference"/>
          </w:rPr>
          <w:commentReference w:id="714"/>
        </w:r>
      </w:ins>
      <w:commentRangeEnd w:id="715"/>
      <w:r w:rsidR="001532C4">
        <w:rPr>
          <w:rStyle w:val="CommentReference"/>
        </w:rPr>
        <w:commentReference w:id="715"/>
      </w:r>
      <w:commentRangeEnd w:id="716"/>
      <w:r w:rsidR="00795FD9">
        <w:rPr>
          <w:rStyle w:val="CommentReference"/>
        </w:rPr>
        <w:commentReference w:id="716"/>
      </w:r>
    </w:p>
    <w:p w14:paraId="16B46CBE" w14:textId="2329FE09" w:rsidR="002F45B5" w:rsidRDefault="002F45B5" w:rsidP="002F45B5">
      <w:pPr>
        <w:pStyle w:val="B1"/>
        <w:rPr>
          <w:ins w:id="729" w:author="Thorsten Lohmar 06/11/23" w:date="2023-11-07T22:13:00Z"/>
          <w:noProof/>
        </w:rPr>
      </w:pPr>
      <w:commentRangeStart w:id="730"/>
      <w:commentRangeStart w:id="731"/>
      <w:commentRangeStart w:id="732"/>
      <w:ins w:id="733" w:author="Thorsten Lohmar 06/11/23" w:date="2023-11-07T22:13:00Z">
        <w:r>
          <w:rPr>
            <w:noProof/>
          </w:rPr>
          <w:t>5:</w:t>
        </w:r>
        <w:r>
          <w:rPr>
            <w:noProof/>
          </w:rPr>
          <w:tab/>
        </w:r>
      </w:ins>
      <w:ins w:id="734" w:author="Richard Bradbury (2023-11-13)" w:date="2023-11-13T15:47:00Z">
        <w:r w:rsidR="00C5491F">
          <w:rPr>
            <w:noProof/>
          </w:rPr>
          <w:t>If it has</w:t>
        </w:r>
      </w:ins>
      <w:ins w:id="735" w:author="Richard Bradbury (2023-11-13)" w:date="2023-11-13T16:35:00Z">
        <w:r w:rsidR="00CA79DD">
          <w:rPr>
            <w:noProof/>
          </w:rPr>
          <w:t xml:space="preserve"> </w:t>
        </w:r>
      </w:ins>
      <w:ins w:id="736" w:author="Richard Bradbury (2023-11-13)" w:date="2023-11-13T15:47:00Z">
        <w:r w:rsidR="00C5491F">
          <w:rPr>
            <w:noProof/>
          </w:rPr>
          <w:t>n</w:t>
        </w:r>
      </w:ins>
      <w:ins w:id="737" w:author="Richard Bradbury (2023-11-13)" w:date="2023-11-13T16:35:00Z">
        <w:r w:rsidR="00CA79DD">
          <w:rPr>
            <w:noProof/>
          </w:rPr>
          <w:t>o</w:t>
        </w:r>
      </w:ins>
      <w:ins w:id="738" w:author="Richard Bradbury (2023-11-13)" w:date="2023-11-13T15:47:00Z">
        <w:r w:rsidR="00C5491F">
          <w:rPr>
            <w:noProof/>
          </w:rPr>
          <w:t>t already done so, t</w:t>
        </w:r>
      </w:ins>
      <w:ins w:id="739" w:author="Thorsten Lohmar 06/11/23" w:date="2023-11-07T22:13:00Z">
        <w:r>
          <w:rPr>
            <w:noProof/>
          </w:rPr>
          <w:t>he 5GMS</w:t>
        </w:r>
      </w:ins>
      <w:ins w:id="740" w:author="Richard Bradbury" w:date="2023-11-09T18:03:00Z">
        <w:r w:rsidR="00E835A4">
          <w:rPr>
            <w:noProof/>
          </w:rPr>
          <w:t> </w:t>
        </w:r>
      </w:ins>
      <w:ins w:id="741" w:author="Thorsten Lohmar 06/11/23" w:date="2023-11-07T22:13:00Z">
        <w:r>
          <w:rPr>
            <w:noProof/>
          </w:rPr>
          <w:t xml:space="preserve">AF provisions </w:t>
        </w:r>
      </w:ins>
      <w:ins w:id="742" w:author="Richard Bradbury" w:date="2023-11-09T18:03:00Z">
        <w:r w:rsidR="00E835A4" w:rsidRPr="004E6710">
          <w:rPr>
            <w:rStyle w:val="Code"/>
          </w:rPr>
          <w:t>A</w:t>
        </w:r>
        <w:r w:rsidR="00E835A4">
          <w:rPr>
            <w:noProof/>
          </w:rPr>
          <w:t xml:space="preserve"> </w:t>
        </w:r>
      </w:ins>
      <w:ins w:id="743" w:author="Richard Bradbury" w:date="2023-11-09T18:04:00Z">
        <w:r w:rsidR="004E6710">
          <w:rPr>
            <w:noProof/>
          </w:rPr>
          <w:t>and/</w:t>
        </w:r>
      </w:ins>
      <w:ins w:id="744" w:author="Richard Bradbury" w:date="2023-11-09T18:03:00Z">
        <w:r w:rsidR="00E835A4">
          <w:rPr>
            <w:noProof/>
          </w:rPr>
          <w:t xml:space="preserve">or </w:t>
        </w:r>
        <w:r w:rsidR="00E835A4" w:rsidRPr="004E6710">
          <w:rPr>
            <w:rStyle w:val="Code"/>
          </w:rPr>
          <w:t>AAAA</w:t>
        </w:r>
        <w:r w:rsidR="00E835A4">
          <w:rPr>
            <w:noProof/>
          </w:rPr>
          <w:t xml:space="preserve"> record</w:t>
        </w:r>
      </w:ins>
      <w:ins w:id="745" w:author="Richard Bradbury" w:date="2023-11-09T18:05:00Z">
        <w:r w:rsidR="004E6710">
          <w:rPr>
            <w:noProof/>
          </w:rPr>
          <w:t>s</w:t>
        </w:r>
      </w:ins>
      <w:ins w:id="746" w:author="Richard Bradbury" w:date="2023-11-09T18:03:00Z">
        <w:r w:rsidR="00E835A4">
          <w:rPr>
            <w:noProof/>
          </w:rPr>
          <w:t xml:space="preserve"> in the </w:t>
        </w:r>
      </w:ins>
      <w:ins w:id="747" w:author="Thorsten Lohmar 06/11/23" w:date="2023-11-07T22:13:00Z">
        <w:r>
          <w:rPr>
            <w:noProof/>
          </w:rPr>
          <w:t xml:space="preserve">DNS </w:t>
        </w:r>
      </w:ins>
      <w:ins w:id="748" w:author="Richard Bradbury" w:date="2023-11-09T18:03:00Z">
        <w:r w:rsidR="00E835A4">
          <w:rPr>
            <w:noProof/>
          </w:rPr>
          <w:t xml:space="preserve">service </w:t>
        </w:r>
      </w:ins>
      <w:ins w:id="749" w:author="Richard Bradbury" w:date="2023-11-09T18:05:00Z">
        <w:r w:rsidR="004E6710">
          <w:rPr>
            <w:noProof/>
          </w:rPr>
          <w:t xml:space="preserve">mapping the canonical domain name of the 5GMS AS </w:t>
        </w:r>
      </w:ins>
      <w:ins w:id="750" w:author="Richard Bradbury (2023-11-13)" w:date="2023-11-13T16:36:00Z">
        <w:r w:rsidR="00CA79DD">
          <w:rPr>
            <w:noProof/>
          </w:rPr>
          <w:t xml:space="preserve">instance </w:t>
        </w:r>
      </w:ins>
      <w:ins w:id="751" w:author="Richard Bradbury" w:date="2023-11-09T18:05:00Z">
        <w:r w:rsidR="004E6710">
          <w:rPr>
            <w:noProof/>
          </w:rPr>
          <w:t>to its assigned IP address(es).</w:t>
        </w:r>
      </w:ins>
    </w:p>
    <w:p w14:paraId="48E24417" w14:textId="3D378C5B" w:rsidR="00E835A4" w:rsidRDefault="00E835A4" w:rsidP="00E835A4">
      <w:pPr>
        <w:pStyle w:val="NO"/>
        <w:rPr>
          <w:ins w:id="752" w:author="Richard Bradbury" w:date="2023-11-09T18:03:00Z"/>
          <w:noProof/>
        </w:rPr>
      </w:pPr>
      <w:ins w:id="753" w:author="Richard Bradbury" w:date="2023-11-09T18:03:00Z">
        <w:r>
          <w:rPr>
            <w:noProof/>
          </w:rPr>
          <w:t>NOTE:</w:t>
        </w:r>
        <w:r>
          <w:rPr>
            <w:noProof/>
          </w:rPr>
          <w:tab/>
        </w:r>
      </w:ins>
      <w:ins w:id="754" w:author="Richard Bradbury" w:date="2023-11-09T18:04:00Z">
        <w:r w:rsidR="001C0EB4">
          <w:rPr>
            <w:noProof/>
          </w:rPr>
          <w:t>T</w:t>
        </w:r>
      </w:ins>
      <w:ins w:id="755" w:author="Richard Bradbury" w:date="2023-11-09T18:03:00Z">
        <w:r>
          <w:rPr>
            <w:noProof/>
          </w:rPr>
          <w:t xml:space="preserve">he DNS service may be </w:t>
        </w:r>
      </w:ins>
      <w:ins w:id="756" w:author="Richard Bradbury" w:date="2023-11-09T18:04:00Z">
        <w:r w:rsidR="001C0EB4">
          <w:rPr>
            <w:noProof/>
          </w:rPr>
          <w:t>provided by</w:t>
        </w:r>
      </w:ins>
      <w:ins w:id="757" w:author="Richard Bradbury" w:date="2023-11-09T18:03:00Z">
        <w:r>
          <w:rPr>
            <w:noProof/>
          </w:rPr>
          <w:t xml:space="preserve"> a third</w:t>
        </w:r>
      </w:ins>
      <w:ins w:id="758" w:author="Richard Bradbury (2023-11-13)" w:date="2023-11-13T16:36:00Z">
        <w:r w:rsidR="00CA79DD">
          <w:rPr>
            <w:noProof/>
          </w:rPr>
          <w:t>-</w:t>
        </w:r>
      </w:ins>
      <w:ins w:id="759" w:author="Richard Bradbury" w:date="2023-11-09T18:03:00Z">
        <w:r>
          <w:rPr>
            <w:noProof/>
          </w:rPr>
          <w:t xml:space="preserve">party </w:t>
        </w:r>
      </w:ins>
      <w:ins w:id="760" w:author="Richard Bradbury" w:date="2023-11-09T18:04:00Z">
        <w:r>
          <w:rPr>
            <w:noProof/>
          </w:rPr>
          <w:t>service provider</w:t>
        </w:r>
        <w:r w:rsidR="001C0EB4">
          <w:rPr>
            <w:noProof/>
          </w:rPr>
          <w:t xml:space="preserve"> under the direction of the </w:t>
        </w:r>
        <w:r w:rsidR="004E6710">
          <w:rPr>
            <w:noProof/>
          </w:rPr>
          <w:t>5GMS Syst</w:t>
        </w:r>
      </w:ins>
      <w:ins w:id="761" w:author="Richard Bradbury (2023-11-13)" w:date="2023-11-13T16:37:00Z">
        <w:r w:rsidR="00CA79DD">
          <w:rPr>
            <w:noProof/>
          </w:rPr>
          <w:t>e</w:t>
        </w:r>
      </w:ins>
      <w:ins w:id="762" w:author="Richard Bradbury" w:date="2023-11-09T18:04:00Z">
        <w:r w:rsidR="004E6710">
          <w:rPr>
            <w:noProof/>
          </w:rPr>
          <w:t>m operator</w:t>
        </w:r>
        <w:r>
          <w:rPr>
            <w:noProof/>
          </w:rPr>
          <w:t>.</w:t>
        </w:r>
      </w:ins>
      <w:commentRangeEnd w:id="730"/>
      <w:ins w:id="763" w:author="Richard Bradbury" w:date="2023-11-10T11:50:00Z">
        <w:r w:rsidR="00272C74">
          <w:rPr>
            <w:rStyle w:val="CommentReference"/>
          </w:rPr>
          <w:commentReference w:id="730"/>
        </w:r>
      </w:ins>
      <w:commentRangeEnd w:id="731"/>
      <w:r w:rsidR="001532C4">
        <w:rPr>
          <w:rStyle w:val="CommentReference"/>
        </w:rPr>
        <w:commentReference w:id="731"/>
      </w:r>
      <w:commentRangeEnd w:id="732"/>
      <w:r w:rsidR="00921A70">
        <w:rPr>
          <w:rStyle w:val="CommentReference"/>
        </w:rPr>
        <w:commentReference w:id="732"/>
      </w:r>
    </w:p>
    <w:p w14:paraId="397B1B9C" w14:textId="70C34052" w:rsidR="002F45B5" w:rsidRDefault="004E6710" w:rsidP="00795FD9">
      <w:pPr>
        <w:keepNext/>
        <w:rPr>
          <w:ins w:id="764" w:author="Thorsten Lohmar 06/11/23" w:date="2023-11-07T22:13:00Z"/>
          <w:noProof/>
        </w:rPr>
      </w:pPr>
      <w:ins w:id="765" w:author="Richard Bradbury" w:date="2023-11-09T18:13:00Z">
        <w:r>
          <w:rPr>
            <w:noProof/>
          </w:rPr>
          <w:t xml:space="preserve">When content is selected </w:t>
        </w:r>
      </w:ins>
      <w:ins w:id="766" w:author="Richard Bradbury (2023-11-14)" w:date="2023-11-14T13:17:00Z">
        <w:r w:rsidR="00D813BF">
          <w:rPr>
            <w:noProof/>
          </w:rPr>
          <w:t>in the 5GMS-Aware Application</w:t>
        </w:r>
      </w:ins>
      <w:ins w:id="767" w:author="Richard Bradbury" w:date="2023-11-09T17:05:00Z">
        <w:r w:rsidR="00B22935">
          <w:rPr>
            <w:noProof/>
          </w:rPr>
          <w:t>:</w:t>
        </w:r>
      </w:ins>
    </w:p>
    <w:p w14:paraId="42DEF38F" w14:textId="55A08B11" w:rsidR="002F45B5" w:rsidRDefault="00F4662C" w:rsidP="002F45B5">
      <w:pPr>
        <w:pStyle w:val="B1"/>
        <w:rPr>
          <w:ins w:id="768" w:author="Thorsten Lohmar 06/11/23" w:date="2023-11-07T22:13:00Z"/>
          <w:noProof/>
        </w:rPr>
      </w:pPr>
      <w:ins w:id="769" w:author="Thorsten Lohmar 13/11/23" w:date="2023-11-14T01:38:00Z">
        <w:r>
          <w:rPr>
            <w:noProof/>
          </w:rPr>
          <w:t>6</w:t>
        </w:r>
      </w:ins>
      <w:ins w:id="770" w:author="Thorsten Lohmar 06/11/23" w:date="2023-11-07T22:13:00Z">
        <w:r w:rsidR="002F45B5">
          <w:rPr>
            <w:noProof/>
          </w:rPr>
          <w:t>.</w:t>
        </w:r>
        <w:r w:rsidR="002F45B5">
          <w:rPr>
            <w:noProof/>
          </w:rPr>
          <w:tab/>
          <w:t xml:space="preserve">When Service Access Information retrieval </w:t>
        </w:r>
      </w:ins>
      <w:ins w:id="771" w:author="Richard Bradbury" w:date="2023-11-09T18:08:00Z">
        <w:r w:rsidR="004E6710">
          <w:rPr>
            <w:noProof/>
          </w:rPr>
          <w:t xml:space="preserve">at reference point M5 </w:t>
        </w:r>
      </w:ins>
      <w:ins w:id="772" w:author="Thorsten Lohmar 06/11/23" w:date="2023-11-07T22:13:00Z">
        <w:r w:rsidR="002F45B5">
          <w:rPr>
            <w:noProof/>
          </w:rPr>
          <w:t>is used</w:t>
        </w:r>
      </w:ins>
      <w:ins w:id="773" w:author="Richard Bradbury" w:date="2023-11-09T18:08:00Z">
        <w:r w:rsidR="004E6710">
          <w:rPr>
            <w:noProof/>
          </w:rPr>
          <w:t xml:space="preserve"> (see clause </w:t>
        </w:r>
      </w:ins>
      <w:ins w:id="774" w:author="Richard Bradbury" w:date="2023-11-09T18:09:00Z">
        <w:r w:rsidR="004E6710">
          <w:rPr>
            <w:noProof/>
          </w:rPr>
          <w:t>4.7.2.3)</w:t>
        </w:r>
      </w:ins>
      <w:ins w:id="775" w:author="Thorsten Lohmar 06/11/23" w:date="2023-11-07T22:13:00Z">
        <w:r w:rsidR="002F45B5">
          <w:rPr>
            <w:noProof/>
          </w:rPr>
          <w:t xml:space="preserve">, the 5GMS Client </w:t>
        </w:r>
      </w:ins>
      <w:ins w:id="776" w:author="Richard Bradbury" w:date="2023-11-09T18:09:00Z">
        <w:r w:rsidR="004E6710">
          <w:rPr>
            <w:noProof/>
          </w:rPr>
          <w:t xml:space="preserve">in the UE </w:t>
        </w:r>
      </w:ins>
      <w:ins w:id="777" w:author="Thorsten Lohmar 06/11/23" w:date="2023-11-07T22:13:00Z">
        <w:r w:rsidR="002F45B5">
          <w:rPr>
            <w:noProof/>
          </w:rPr>
          <w:t>retrieves the Service Access Information</w:t>
        </w:r>
      </w:ins>
      <w:ins w:id="778" w:author="Richard Bradbury" w:date="2023-11-09T18:10:00Z">
        <w:r w:rsidR="004E6710">
          <w:rPr>
            <w:noProof/>
          </w:rPr>
          <w:t>.</w:t>
        </w:r>
      </w:ins>
      <w:ins w:id="779" w:author="Thorsten Lohmar 06/11/23" w:date="2023-11-07T22:13:00Z">
        <w:r w:rsidR="002F45B5">
          <w:rPr>
            <w:noProof/>
          </w:rPr>
          <w:t xml:space="preserve"> </w:t>
        </w:r>
      </w:ins>
      <w:ins w:id="780" w:author="Richard Bradbury" w:date="2023-11-09T18:10:00Z">
        <w:r w:rsidR="004E6710">
          <w:rPr>
            <w:noProof/>
          </w:rPr>
          <w:t>This may include media entry point</w:t>
        </w:r>
      </w:ins>
      <w:ins w:id="781" w:author="Thorsten Lohmar 06/11/23" w:date="2023-11-07T22:13:00Z">
        <w:r w:rsidR="002F45B5">
          <w:rPr>
            <w:noProof/>
          </w:rPr>
          <w:t xml:space="preserve"> URLs within the </w:t>
        </w:r>
        <w:r w:rsidR="002F45B5" w:rsidRPr="004E6710">
          <w:rPr>
            <w:rStyle w:val="Code"/>
          </w:rPr>
          <w:t>streamAccess.entryPoints</w:t>
        </w:r>
        <w:r w:rsidR="002F45B5">
          <w:rPr>
            <w:noProof/>
          </w:rPr>
          <w:t xml:space="preserve"> array.</w:t>
        </w:r>
      </w:ins>
      <w:ins w:id="782" w:author="Richard Bradbury" w:date="2023-11-09T18:10:00Z">
        <w:r w:rsidR="004E6710">
          <w:rPr>
            <w:noProof/>
          </w:rPr>
          <w:t xml:space="preserve"> </w:t>
        </w:r>
      </w:ins>
      <w:ins w:id="783" w:author="Richard Bradbury" w:date="2023-11-09T18:11:00Z">
        <w:r w:rsidR="004E6710">
          <w:rPr>
            <w:noProof/>
          </w:rPr>
          <w:t>Otherwise, the 5GMS-Aware Application obtain</w:t>
        </w:r>
      </w:ins>
      <w:ins w:id="784" w:author="Richard Bradbury" w:date="2023-11-09T18:13:00Z">
        <w:r w:rsidR="004E6710">
          <w:rPr>
            <w:noProof/>
          </w:rPr>
          <w:t>s</w:t>
        </w:r>
      </w:ins>
      <w:ins w:id="785" w:author="Richard Bradbury" w:date="2023-11-09T18:11:00Z">
        <w:r w:rsidR="004E6710">
          <w:rPr>
            <w:noProof/>
          </w:rPr>
          <w:t xml:space="preserve"> this information via reference point M8.</w:t>
        </w:r>
      </w:ins>
    </w:p>
    <w:p w14:paraId="1EC72B04" w14:textId="6B0F3EAF" w:rsidR="00FA47BD" w:rsidRDefault="00F4662C" w:rsidP="002F45B5">
      <w:pPr>
        <w:pStyle w:val="B1"/>
        <w:rPr>
          <w:ins w:id="786" w:author="Richard Bradbury (2023-11-13)" w:date="2023-11-13T17:36:00Z"/>
          <w:noProof/>
        </w:rPr>
      </w:pPr>
      <w:ins w:id="787" w:author="Thorsten Lohmar 13/11/23" w:date="2023-11-14T01:38:00Z">
        <w:r>
          <w:rPr>
            <w:noProof/>
          </w:rPr>
          <w:t>7</w:t>
        </w:r>
      </w:ins>
      <w:ins w:id="788" w:author="Thorsten Lohmar 06/11/23" w:date="2023-11-07T22:13:00Z">
        <w:r w:rsidR="002F45B5">
          <w:rPr>
            <w:noProof/>
          </w:rPr>
          <w:t>.</w:t>
        </w:r>
        <w:r w:rsidR="002F45B5">
          <w:rPr>
            <w:noProof/>
          </w:rPr>
          <w:tab/>
        </w:r>
      </w:ins>
      <w:ins w:id="789" w:author="Richard Bradbury" w:date="2023-11-09T18:11:00Z">
        <w:r w:rsidR="004E6710">
          <w:rPr>
            <w:noProof/>
          </w:rPr>
          <w:t>T</w:t>
        </w:r>
      </w:ins>
      <w:ins w:id="790" w:author="Thorsten Lohmar 06/11/23" w:date="2023-11-07T22:13:00Z">
        <w:r w:rsidR="002F45B5">
          <w:rPr>
            <w:noProof/>
          </w:rPr>
          <w:t xml:space="preserve">he 5GMS Client </w:t>
        </w:r>
      </w:ins>
      <w:ins w:id="791" w:author="Richard Bradbury" w:date="2023-11-09T18:11:00Z">
        <w:r w:rsidR="004E6710">
          <w:rPr>
            <w:noProof/>
          </w:rPr>
          <w:t xml:space="preserve">in the UE </w:t>
        </w:r>
      </w:ins>
      <w:ins w:id="792" w:author="Thorsten Lohmar 06/11/23" w:date="2023-11-07T22:13:00Z">
        <w:r w:rsidR="002F45B5">
          <w:rPr>
            <w:noProof/>
          </w:rPr>
          <w:t xml:space="preserve">selects </w:t>
        </w:r>
      </w:ins>
      <w:ins w:id="793" w:author="Richard Bradbury" w:date="2023-11-09T18:22:00Z">
        <w:r w:rsidR="0011050F">
          <w:rPr>
            <w:noProof/>
          </w:rPr>
          <w:t xml:space="preserve">one of </w:t>
        </w:r>
      </w:ins>
      <w:ins w:id="794" w:author="Thorsten Lohmar 06/11/23" w:date="2023-11-07T22:13:00Z">
        <w:r w:rsidR="002F45B5">
          <w:rPr>
            <w:noProof/>
          </w:rPr>
          <w:t xml:space="preserve">the </w:t>
        </w:r>
      </w:ins>
      <w:ins w:id="795" w:author="Richard Bradbury" w:date="2023-11-09T18:22:00Z">
        <w:r w:rsidR="0011050F">
          <w:rPr>
            <w:noProof/>
          </w:rPr>
          <w:t>offered</w:t>
        </w:r>
      </w:ins>
      <w:ins w:id="796" w:author="Thorsten Lohmar 06/11/23" w:date="2023-11-07T22:13:00Z">
        <w:r w:rsidR="002F45B5">
          <w:rPr>
            <w:noProof/>
          </w:rPr>
          <w:t xml:space="preserve"> </w:t>
        </w:r>
      </w:ins>
      <w:ins w:id="797" w:author="Richard Bradbury (2023-11-13)" w:date="2023-11-13T15:20:00Z">
        <w:r w:rsidR="00795FD9">
          <w:rPr>
            <w:noProof/>
          </w:rPr>
          <w:t>M</w:t>
        </w:r>
      </w:ins>
      <w:ins w:id="798" w:author="Richard Bradbury" w:date="2023-11-09T18:22:00Z">
        <w:r w:rsidR="0011050F">
          <w:rPr>
            <w:noProof/>
          </w:rPr>
          <w:t xml:space="preserve">edia </w:t>
        </w:r>
      </w:ins>
      <w:ins w:id="799" w:author="Richard Bradbury (2023-11-13)" w:date="2023-11-13T15:20:00Z">
        <w:r w:rsidR="00795FD9">
          <w:rPr>
            <w:noProof/>
          </w:rPr>
          <w:t>E</w:t>
        </w:r>
      </w:ins>
      <w:ins w:id="800" w:author="Thorsten Lohmar 06/11/23" w:date="2023-11-07T22:13:00Z">
        <w:r w:rsidR="002F45B5">
          <w:rPr>
            <w:noProof/>
          </w:rPr>
          <w:t>ntry</w:t>
        </w:r>
      </w:ins>
      <w:ins w:id="801" w:author="Richard Bradbury" w:date="2023-11-09T18:22:00Z">
        <w:r w:rsidR="0011050F">
          <w:rPr>
            <w:noProof/>
          </w:rPr>
          <w:t xml:space="preserve"> </w:t>
        </w:r>
      </w:ins>
      <w:ins w:id="802" w:author="Richard Bradbury (2023-11-13)" w:date="2023-11-13T15:20:00Z">
        <w:r w:rsidR="00795FD9">
          <w:rPr>
            <w:noProof/>
          </w:rPr>
          <w:t>P</w:t>
        </w:r>
      </w:ins>
      <w:ins w:id="803" w:author="Thorsten Lohmar 06/11/23" w:date="2023-11-07T22:13:00Z">
        <w:r w:rsidR="002F45B5">
          <w:rPr>
            <w:noProof/>
          </w:rPr>
          <w:t>oint URL</w:t>
        </w:r>
      </w:ins>
      <w:ins w:id="804" w:author="Richard Bradbury" w:date="2023-11-09T18:12:00Z">
        <w:r w:rsidR="004E6710">
          <w:rPr>
            <w:noProof/>
          </w:rPr>
          <w:t xml:space="preserve">s corresponding </w:t>
        </w:r>
      </w:ins>
      <w:ins w:id="805" w:author="Richard Bradbury" w:date="2023-11-09T18:22:00Z">
        <w:r w:rsidR="0011050F">
          <w:rPr>
            <w:noProof/>
          </w:rPr>
          <w:t>to the its media stream handling capabilities</w:t>
        </w:r>
      </w:ins>
      <w:ins w:id="806" w:author="Thorsten Lohmar 06/11/23" w:date="2023-11-07T22:13:00Z">
        <w:r w:rsidR="002F45B5">
          <w:rPr>
            <w:noProof/>
          </w:rPr>
          <w:t>.</w:t>
        </w:r>
      </w:ins>
    </w:p>
    <w:p w14:paraId="7E327E27" w14:textId="263E5B7E" w:rsidR="002F45B5" w:rsidRDefault="00F4662C" w:rsidP="002F45B5">
      <w:pPr>
        <w:pStyle w:val="B1"/>
        <w:rPr>
          <w:ins w:id="807" w:author="Thorsten Lohmar 06/11/23" w:date="2023-11-07T22:13:00Z"/>
          <w:noProof/>
        </w:rPr>
      </w:pPr>
      <w:ins w:id="808" w:author="Thorsten Lohmar 13/11/23" w:date="2023-11-14T01:38:00Z">
        <w:r>
          <w:rPr>
            <w:noProof/>
          </w:rPr>
          <w:t>8</w:t>
        </w:r>
      </w:ins>
      <w:ins w:id="809" w:author="Richard Bradbury (2023-11-13)" w:date="2023-11-13T17:36:00Z">
        <w:r w:rsidR="00FA47BD">
          <w:rPr>
            <w:noProof/>
          </w:rPr>
          <w:t>.</w:t>
        </w:r>
        <w:r w:rsidR="00FA47BD">
          <w:rPr>
            <w:noProof/>
          </w:rPr>
          <w:tab/>
        </w:r>
      </w:ins>
      <w:ins w:id="810" w:author="Thorsten Lohmar 06/11/23" w:date="2023-11-07T22:13:00Z">
        <w:r w:rsidR="002F45B5">
          <w:rPr>
            <w:noProof/>
          </w:rPr>
          <w:t xml:space="preserve">The 5GMS Client extracts the </w:t>
        </w:r>
      </w:ins>
      <w:ins w:id="811" w:author="Richard Bradbury" w:date="2023-11-09T18:16:00Z">
        <w:r w:rsidR="0011050F">
          <w:rPr>
            <w:noProof/>
          </w:rPr>
          <w:t>Fully-Qualified Domain Name (</w:t>
        </w:r>
      </w:ins>
      <w:ins w:id="812" w:author="Thorsten Lohmar 06/11/23" w:date="2023-11-07T22:13:00Z">
        <w:r w:rsidR="002F45B5">
          <w:rPr>
            <w:noProof/>
          </w:rPr>
          <w:t>FQDN</w:t>
        </w:r>
      </w:ins>
      <w:ins w:id="813" w:author="Richard Bradbury" w:date="2023-11-09T18:16:00Z">
        <w:r w:rsidR="0011050F">
          <w:rPr>
            <w:noProof/>
          </w:rPr>
          <w:t>)</w:t>
        </w:r>
      </w:ins>
      <w:ins w:id="814" w:author="Thorsten Lohmar 06/11/23" w:date="2023-11-07T22:13:00Z">
        <w:r w:rsidR="002F45B5">
          <w:rPr>
            <w:noProof/>
          </w:rPr>
          <w:t xml:space="preserve"> from the </w:t>
        </w:r>
      </w:ins>
      <w:ins w:id="815" w:author="Richard Bradbury" w:date="2023-11-09T18:15:00Z">
        <w:r w:rsidR="0011050F">
          <w:rPr>
            <w:noProof/>
          </w:rPr>
          <w:t xml:space="preserve">chosen media </w:t>
        </w:r>
      </w:ins>
      <w:ins w:id="816" w:author="Thorsten Lohmar 06/11/23" w:date="2023-11-07T22:13:00Z">
        <w:r w:rsidR="002F45B5">
          <w:rPr>
            <w:noProof/>
          </w:rPr>
          <w:t>entry</w:t>
        </w:r>
      </w:ins>
      <w:ins w:id="817" w:author="Richard Bradbury" w:date="2023-11-09T18:15:00Z">
        <w:r w:rsidR="0011050F">
          <w:rPr>
            <w:noProof/>
          </w:rPr>
          <w:t xml:space="preserve"> p</w:t>
        </w:r>
      </w:ins>
      <w:ins w:id="818" w:author="Thorsten Lohmar 06/11/23" w:date="2023-11-07T22:13:00Z">
        <w:r w:rsidR="002F45B5">
          <w:rPr>
            <w:noProof/>
          </w:rPr>
          <w:t xml:space="preserve">oint URL and uses </w:t>
        </w:r>
      </w:ins>
      <w:ins w:id="819" w:author="Richard Bradbury" w:date="2023-11-09T18:15:00Z">
        <w:r w:rsidR="0011050F">
          <w:rPr>
            <w:noProof/>
          </w:rPr>
          <w:t xml:space="preserve">the </w:t>
        </w:r>
      </w:ins>
      <w:ins w:id="820" w:author="Thorsten Lohmar 06/11/23" w:date="2023-11-07T22:13:00Z">
        <w:r w:rsidR="002F45B5">
          <w:rPr>
            <w:noProof/>
          </w:rPr>
          <w:t xml:space="preserve">DNS </w:t>
        </w:r>
      </w:ins>
      <w:ins w:id="821" w:author="Richard Bradbury" w:date="2023-11-09T18:15:00Z">
        <w:r w:rsidR="0011050F">
          <w:rPr>
            <w:noProof/>
          </w:rPr>
          <w:t>service to</w:t>
        </w:r>
      </w:ins>
      <w:ins w:id="822" w:author="Thorsten Lohmar 06/11/23" w:date="2023-11-07T22:13:00Z">
        <w:r w:rsidR="002F45B5">
          <w:rPr>
            <w:noProof/>
          </w:rPr>
          <w:t xml:space="preserve"> resolv</w:t>
        </w:r>
      </w:ins>
      <w:ins w:id="823" w:author="Richard Bradbury" w:date="2023-11-09T18:15:00Z">
        <w:r w:rsidR="0011050F">
          <w:rPr>
            <w:noProof/>
          </w:rPr>
          <w:t>e</w:t>
        </w:r>
      </w:ins>
      <w:ins w:id="824" w:author="Richard Bradbury" w:date="2023-11-09T18:16:00Z">
        <w:r w:rsidR="0011050F">
          <w:rPr>
            <w:noProof/>
          </w:rPr>
          <w:t xml:space="preserve"> its</w:t>
        </w:r>
      </w:ins>
      <w:ins w:id="825" w:author="Thorsten Lohmar 06/11/23" w:date="2023-11-07T22:13:00Z">
        <w:r w:rsidR="002F45B5">
          <w:rPr>
            <w:noProof/>
          </w:rPr>
          <w:t xml:space="preserve"> IP address.</w:t>
        </w:r>
      </w:ins>
    </w:p>
    <w:p w14:paraId="721E89C3" w14:textId="45EF225D" w:rsidR="002F45B5" w:rsidRDefault="00F4662C" w:rsidP="002F45B5">
      <w:pPr>
        <w:pStyle w:val="B1"/>
        <w:rPr>
          <w:ins w:id="826" w:author="Thorsten Lohmar 06/11/23" w:date="2023-11-07T22:13:00Z"/>
          <w:noProof/>
        </w:rPr>
      </w:pPr>
      <w:ins w:id="827" w:author="Thorsten Lohmar 13/11/23" w:date="2023-11-14T01:38:00Z">
        <w:r>
          <w:rPr>
            <w:noProof/>
          </w:rPr>
          <w:t>9</w:t>
        </w:r>
      </w:ins>
      <w:ins w:id="828" w:author="Thorsten Lohmar 06/11/23" w:date="2023-11-07T22:13:00Z">
        <w:r w:rsidR="002F45B5">
          <w:rPr>
            <w:noProof/>
          </w:rPr>
          <w:t>.</w:t>
        </w:r>
        <w:r w:rsidR="002F45B5">
          <w:rPr>
            <w:noProof/>
          </w:rPr>
          <w:tab/>
          <w:t xml:space="preserve">When establishing the </w:t>
        </w:r>
      </w:ins>
      <w:ins w:id="829" w:author="Richard Bradbury" w:date="2023-11-09T18:19:00Z">
        <w:r w:rsidR="0011050F">
          <w:rPr>
            <w:noProof/>
          </w:rPr>
          <w:t xml:space="preserve">TLS </w:t>
        </w:r>
      </w:ins>
      <w:ins w:id="830" w:author="Thorsten Lohmar 06/11/23" w:date="2023-11-07T22:13:00Z">
        <w:r w:rsidR="002F45B5">
          <w:rPr>
            <w:noProof/>
          </w:rPr>
          <w:t>connection to the 5GMS</w:t>
        </w:r>
      </w:ins>
      <w:ins w:id="831" w:author="Richard Bradbury" w:date="2023-11-09T18:17:00Z">
        <w:r w:rsidR="0011050F">
          <w:rPr>
            <w:noProof/>
          </w:rPr>
          <w:t> </w:t>
        </w:r>
      </w:ins>
      <w:ins w:id="832" w:author="Thorsten Lohmar 06/11/23" w:date="2023-11-07T22:13:00Z">
        <w:r w:rsidR="002F45B5">
          <w:rPr>
            <w:noProof/>
          </w:rPr>
          <w:t>AS</w:t>
        </w:r>
      </w:ins>
      <w:ins w:id="833" w:author="Richard Bradbury" w:date="2023-11-09T18:19:00Z">
        <w:r w:rsidR="0011050F">
          <w:rPr>
            <w:noProof/>
          </w:rPr>
          <w:t xml:space="preserve"> at reference point M4</w:t>
        </w:r>
      </w:ins>
      <w:ins w:id="834" w:author="Thorsten Lohmar 06/11/23" w:date="2023-11-07T22:13:00Z">
        <w:r w:rsidR="002F45B5">
          <w:rPr>
            <w:noProof/>
          </w:rPr>
          <w:t xml:space="preserve">, the </w:t>
        </w:r>
      </w:ins>
      <w:ins w:id="835" w:author="Richard Bradbury" w:date="2023-11-09T18:19:00Z">
        <w:r w:rsidR="0011050F">
          <w:rPr>
            <w:noProof/>
          </w:rPr>
          <w:t xml:space="preserve">Media Stream Handler </w:t>
        </w:r>
      </w:ins>
      <w:ins w:id="836" w:author="Richard Bradbury" w:date="2023-11-09T18:20:00Z">
        <w:r w:rsidR="0011050F">
          <w:rPr>
            <w:noProof/>
          </w:rPr>
          <w:t xml:space="preserve">in the UE </w:t>
        </w:r>
      </w:ins>
      <w:ins w:id="837" w:author="Richard Bradbury" w:date="2023-11-09T18:19:00Z">
        <w:r w:rsidR="0011050F">
          <w:rPr>
            <w:noProof/>
          </w:rPr>
          <w:t xml:space="preserve">cites the </w:t>
        </w:r>
      </w:ins>
      <w:ins w:id="838" w:author="Thorsten Lohmar 06/11/23" w:date="2023-11-07T22:13:00Z">
        <w:r w:rsidR="002F45B5">
          <w:rPr>
            <w:noProof/>
          </w:rPr>
          <w:t xml:space="preserve">FQDN of the </w:t>
        </w:r>
      </w:ins>
      <w:ins w:id="839" w:author="Richard Bradbury" w:date="2023-11-09T18:17:00Z">
        <w:r w:rsidR="0011050F">
          <w:rPr>
            <w:noProof/>
          </w:rPr>
          <w:t xml:space="preserve">media </w:t>
        </w:r>
      </w:ins>
      <w:ins w:id="840" w:author="Thorsten Lohmar 06/11/23" w:date="2023-11-07T22:13:00Z">
        <w:r w:rsidR="002F45B5">
          <w:rPr>
            <w:noProof/>
          </w:rPr>
          <w:t>entry</w:t>
        </w:r>
      </w:ins>
      <w:ins w:id="841" w:author="Richard Bradbury" w:date="2023-11-09T18:17:00Z">
        <w:r w:rsidR="0011050F">
          <w:rPr>
            <w:noProof/>
          </w:rPr>
          <w:t xml:space="preserve"> p</w:t>
        </w:r>
      </w:ins>
      <w:ins w:id="842" w:author="Thorsten Lohmar 06/11/23" w:date="2023-11-07T22:13:00Z">
        <w:r w:rsidR="002F45B5">
          <w:rPr>
            <w:noProof/>
          </w:rPr>
          <w:t xml:space="preserve">oint URL in the </w:t>
        </w:r>
      </w:ins>
      <w:ins w:id="843" w:author="Richard Bradbury" w:date="2023-11-09T18:16:00Z">
        <w:r w:rsidR="0011050F">
          <w:rPr>
            <w:noProof/>
          </w:rPr>
          <w:t>Server Name Indication (</w:t>
        </w:r>
      </w:ins>
      <w:ins w:id="844" w:author="Thorsten Lohmar 06/11/23" w:date="2023-11-07T22:13:00Z">
        <w:r w:rsidR="002F45B5">
          <w:rPr>
            <w:noProof/>
          </w:rPr>
          <w:t>SNI</w:t>
        </w:r>
      </w:ins>
      <w:ins w:id="845" w:author="Richard Bradbury" w:date="2023-11-09T18:16:00Z">
        <w:r w:rsidR="0011050F">
          <w:rPr>
            <w:noProof/>
          </w:rPr>
          <w:t>)</w:t>
        </w:r>
      </w:ins>
      <w:ins w:id="846" w:author="Thorsten Lohmar 06/11/23" w:date="2023-11-07T22:13:00Z">
        <w:r w:rsidR="002F45B5">
          <w:rPr>
            <w:noProof/>
          </w:rPr>
          <w:t xml:space="preserve"> field</w:t>
        </w:r>
      </w:ins>
      <w:ins w:id="847" w:author="Richard Bradbury" w:date="2023-11-09T18:17:00Z">
        <w:r w:rsidR="0011050F">
          <w:rPr>
            <w:noProof/>
          </w:rPr>
          <w:t xml:space="preserve"> of the TLS </w:t>
        </w:r>
      </w:ins>
      <w:ins w:id="848" w:author="Richard Bradbury" w:date="2023-11-09T18:18:00Z">
        <w:r w:rsidR="0011050F">
          <w:rPr>
            <w:noProof/>
          </w:rPr>
          <w:t>Client</w:t>
        </w:r>
      </w:ins>
      <w:ins w:id="849" w:author="Richard Bradbury" w:date="2023-11-09T18:17:00Z">
        <w:r w:rsidR="0011050F">
          <w:rPr>
            <w:noProof/>
          </w:rPr>
          <w:t xml:space="preserve"> </w:t>
        </w:r>
      </w:ins>
      <w:ins w:id="850" w:author="Richard Bradbury" w:date="2023-11-09T18:18:00Z">
        <w:r w:rsidR="0011050F">
          <w:rPr>
            <w:noProof/>
          </w:rPr>
          <w:t>Hello</w:t>
        </w:r>
      </w:ins>
      <w:ins w:id="851" w:author="Richard Bradbury" w:date="2023-11-09T18:17:00Z">
        <w:r w:rsidR="0011050F">
          <w:rPr>
            <w:noProof/>
          </w:rPr>
          <w:t xml:space="preserve"> message</w:t>
        </w:r>
      </w:ins>
      <w:ins w:id="852" w:author="Thorsten Lohmar 06/11/23" w:date="2023-11-07T22:13:00Z">
        <w:r w:rsidR="002F45B5">
          <w:rPr>
            <w:noProof/>
          </w:rPr>
          <w:t>. The 5GMS</w:t>
        </w:r>
      </w:ins>
      <w:ins w:id="853" w:author="Richard Bradbury" w:date="2023-11-09T18:16:00Z">
        <w:r w:rsidR="0011050F">
          <w:rPr>
            <w:noProof/>
          </w:rPr>
          <w:t> </w:t>
        </w:r>
      </w:ins>
      <w:ins w:id="854" w:author="Thorsten Lohmar 06/11/23" w:date="2023-11-07T22:13:00Z">
        <w:r w:rsidR="002F45B5">
          <w:rPr>
            <w:noProof/>
          </w:rPr>
          <w:t>AS uses the value of the SNI field to look</w:t>
        </w:r>
      </w:ins>
      <w:ins w:id="855" w:author="Richard Bradbury" w:date="2023-11-09T18:18:00Z">
        <w:r w:rsidR="0011050F">
          <w:rPr>
            <w:noProof/>
          </w:rPr>
          <w:t xml:space="preserve"> </w:t>
        </w:r>
      </w:ins>
      <w:ins w:id="856" w:author="Thorsten Lohmar 06/11/23" w:date="2023-11-07T22:13:00Z">
        <w:r w:rsidR="002F45B5">
          <w:rPr>
            <w:noProof/>
          </w:rPr>
          <w:t xml:space="preserve">up the </w:t>
        </w:r>
      </w:ins>
      <w:ins w:id="857" w:author="Richard Bradbury" w:date="2023-11-09T18:18:00Z">
        <w:r w:rsidR="0011050F">
          <w:rPr>
            <w:noProof/>
          </w:rPr>
          <w:t xml:space="preserve">corresponding </w:t>
        </w:r>
      </w:ins>
      <w:ins w:id="858" w:author="Thorsten Lohmar 06/11/23" w:date="2023-11-07T22:13:00Z">
        <w:r w:rsidR="002F45B5">
          <w:rPr>
            <w:noProof/>
          </w:rPr>
          <w:t>Server Certificate</w:t>
        </w:r>
      </w:ins>
      <w:ins w:id="859" w:author="Richard Bradbury" w:date="2023-11-09T18:18:00Z">
        <w:r w:rsidR="0011050F">
          <w:rPr>
            <w:noProof/>
          </w:rPr>
          <w:t xml:space="preserve"> and returns it to the </w:t>
        </w:r>
      </w:ins>
      <w:ins w:id="860" w:author="Richard Bradbury" w:date="2023-11-09T18:20:00Z">
        <w:r w:rsidR="0011050F">
          <w:rPr>
            <w:noProof/>
          </w:rPr>
          <w:t>Media Stream Handler in its Server Hello response</w:t>
        </w:r>
      </w:ins>
      <w:ins w:id="861" w:author="Thorsten Lohmar 06/11/23" w:date="2023-11-07T22:13:00Z">
        <w:r w:rsidR="002F45B5">
          <w:rPr>
            <w:noProof/>
          </w:rPr>
          <w:t>.</w:t>
        </w:r>
      </w:ins>
      <w:ins w:id="862" w:author="Richard Bradbury" w:date="2023-11-09T18:20:00Z">
        <w:r w:rsidR="0011050F">
          <w:rPr>
            <w:noProof/>
          </w:rPr>
          <w:t xml:space="preserve"> If the Server Certificate was provisioned with a wildcard Common Name, appropriate match</w:t>
        </w:r>
      </w:ins>
      <w:ins w:id="863" w:author="Richard Bradbury" w:date="2023-11-09T18:21:00Z">
        <w:r w:rsidR="0011050F">
          <w:rPr>
            <w:noProof/>
          </w:rPr>
          <w:t>ing rules are followed by the 5GMS AS to identify the correct Server Certificate to present to the Media Stream Handler.</w:t>
        </w:r>
      </w:ins>
    </w:p>
    <w:p w14:paraId="1897F7C0" w14:textId="2F4E96C4" w:rsidR="002F45B5" w:rsidRDefault="002F45B5" w:rsidP="002F45B5">
      <w:pPr>
        <w:pStyle w:val="B1"/>
        <w:rPr>
          <w:ins w:id="864" w:author="Thorsten Lohmar 06/11/23" w:date="2023-11-07T22:13:00Z"/>
          <w:noProof/>
        </w:rPr>
      </w:pPr>
      <w:ins w:id="865" w:author="Thorsten Lohmar 06/11/23" w:date="2023-11-07T22:13:00Z">
        <w:r>
          <w:rPr>
            <w:noProof/>
          </w:rPr>
          <w:t>1</w:t>
        </w:r>
      </w:ins>
      <w:ins w:id="866" w:author="Thorsten Lohmar 13/11/23" w:date="2023-11-14T01:38:00Z">
        <w:r w:rsidR="00F4662C">
          <w:rPr>
            <w:noProof/>
          </w:rPr>
          <w:t>0</w:t>
        </w:r>
      </w:ins>
      <w:ins w:id="867" w:author="Thorsten Lohmar 06/11/23" w:date="2023-11-07T22:13:00Z">
        <w:r>
          <w:rPr>
            <w:noProof/>
          </w:rPr>
          <w:t>.</w:t>
        </w:r>
        <w:r>
          <w:rPr>
            <w:noProof/>
          </w:rPr>
          <w:tab/>
          <w:t xml:space="preserve">The 5GMS Client </w:t>
        </w:r>
      </w:ins>
      <w:ins w:id="868" w:author="Richard Bradbury" w:date="2023-11-09T18:21:00Z">
        <w:r w:rsidR="0011050F">
          <w:rPr>
            <w:noProof/>
          </w:rPr>
          <w:t>v</w:t>
        </w:r>
      </w:ins>
      <w:ins w:id="869" w:author="Thorsten Lohmar 06/11/23" w:date="2023-11-07T22:13:00Z">
        <w:r>
          <w:rPr>
            <w:noProof/>
          </w:rPr>
          <w:t xml:space="preserve">alidates the Server Certificate, including whether the value of the Common Name (or </w:t>
        </w:r>
      </w:ins>
      <w:ins w:id="870" w:author="Richard Bradbury" w:date="2023-11-09T18:21:00Z">
        <w:r w:rsidR="0011050F">
          <w:rPr>
            <w:noProof/>
          </w:rPr>
          <w:t>one of its</w:t>
        </w:r>
      </w:ins>
      <w:ins w:id="871" w:author="Thorsten Lohmar 06/11/23" w:date="2023-11-07T22:13:00Z">
        <w:r>
          <w:rPr>
            <w:noProof/>
          </w:rPr>
          <w:t xml:space="preserve"> </w:t>
        </w:r>
      </w:ins>
      <w:ins w:id="872" w:author="Richard Bradbury" w:date="2023-11-09T18:21:00Z">
        <w:r w:rsidR="0011050F">
          <w:rPr>
            <w:noProof/>
          </w:rPr>
          <w:t>Subject Alternative Names</w:t>
        </w:r>
      </w:ins>
      <w:ins w:id="873" w:author="Thorsten Lohmar 12/11/23" w:date="2023-11-12T18:09:00Z">
        <w:r w:rsidR="00671EDD">
          <w:rPr>
            <w:noProof/>
          </w:rPr>
          <w:t>)</w:t>
        </w:r>
      </w:ins>
      <w:ins w:id="874" w:author="Thorsten Lohmar 06/11/23" w:date="2023-11-07T22:13:00Z">
        <w:r>
          <w:rPr>
            <w:noProof/>
          </w:rPr>
          <w:t xml:space="preserve"> matches the FQDN of the </w:t>
        </w:r>
      </w:ins>
      <w:ins w:id="875" w:author="Richard Bradbury" w:date="2023-11-09T18:21:00Z">
        <w:r w:rsidR="0011050F">
          <w:rPr>
            <w:noProof/>
          </w:rPr>
          <w:t xml:space="preserve">chosen </w:t>
        </w:r>
      </w:ins>
      <w:ins w:id="876" w:author="Richard Bradbury (2023-11-13)" w:date="2023-11-13T15:20:00Z">
        <w:r w:rsidR="00795FD9">
          <w:rPr>
            <w:noProof/>
          </w:rPr>
          <w:t>M</w:t>
        </w:r>
      </w:ins>
      <w:ins w:id="877" w:author="Richard Bradbury" w:date="2023-11-09T18:21:00Z">
        <w:r w:rsidR="0011050F">
          <w:rPr>
            <w:noProof/>
          </w:rPr>
          <w:t xml:space="preserve">edia </w:t>
        </w:r>
      </w:ins>
      <w:ins w:id="878" w:author="Richard Bradbury (2023-11-13)" w:date="2023-11-13T15:20:00Z">
        <w:r w:rsidR="00795FD9">
          <w:rPr>
            <w:noProof/>
          </w:rPr>
          <w:t>E</w:t>
        </w:r>
      </w:ins>
      <w:ins w:id="879" w:author="Thorsten Lohmar 06/11/23" w:date="2023-11-07T22:13:00Z">
        <w:r>
          <w:rPr>
            <w:noProof/>
          </w:rPr>
          <w:t>ntry</w:t>
        </w:r>
      </w:ins>
      <w:ins w:id="880" w:author="Richard Bradbury" w:date="2023-11-09T18:21:00Z">
        <w:r w:rsidR="0011050F">
          <w:rPr>
            <w:noProof/>
          </w:rPr>
          <w:t xml:space="preserve"> </w:t>
        </w:r>
      </w:ins>
      <w:ins w:id="881" w:author="Richard Bradbury (2023-11-13)" w:date="2023-11-13T15:20:00Z">
        <w:r w:rsidR="00795FD9">
          <w:rPr>
            <w:noProof/>
          </w:rPr>
          <w:t>P</w:t>
        </w:r>
      </w:ins>
      <w:ins w:id="882" w:author="Thorsten Lohmar 06/11/23" w:date="2023-11-07T22:13:00Z">
        <w:r>
          <w:rPr>
            <w:noProof/>
          </w:rPr>
          <w:t>oint URL.</w:t>
        </w:r>
      </w:ins>
    </w:p>
    <w:p w14:paraId="1908489C" w14:textId="5BDCEFE9" w:rsidR="002F45B5" w:rsidRDefault="002F45B5" w:rsidP="002F45B5">
      <w:pPr>
        <w:keepNext/>
        <w:rPr>
          <w:ins w:id="883" w:author="Thorsten Lohmar 06/11/23" w:date="2023-11-07T22:13:00Z"/>
          <w:noProof/>
        </w:rPr>
      </w:pPr>
      <w:ins w:id="884" w:author="Thorsten Lohmar 06/11/23" w:date="2023-11-07T22:13:00Z">
        <w:r>
          <w:rPr>
            <w:noProof/>
          </w:rPr>
          <w:t>When all server certificate validation steps are successfully passed, the following steps are executed</w:t>
        </w:r>
      </w:ins>
      <w:ins w:id="885" w:author="Richard Bradbury" w:date="2023-11-09T17:05:00Z">
        <w:r w:rsidR="00B22935">
          <w:rPr>
            <w:noProof/>
          </w:rPr>
          <w:t>:</w:t>
        </w:r>
      </w:ins>
    </w:p>
    <w:p w14:paraId="6DD64390" w14:textId="00DC703B" w:rsidR="002F45B5" w:rsidRDefault="002F45B5" w:rsidP="002F45B5">
      <w:pPr>
        <w:pStyle w:val="B1"/>
        <w:rPr>
          <w:ins w:id="886" w:author="Thorsten Lohmar 06/11/23" w:date="2023-11-07T22:13:00Z"/>
          <w:noProof/>
        </w:rPr>
      </w:pPr>
      <w:ins w:id="887" w:author="Thorsten Lohmar 06/11/23" w:date="2023-11-07T22:13:00Z">
        <w:r>
          <w:rPr>
            <w:noProof/>
          </w:rPr>
          <w:t>1</w:t>
        </w:r>
      </w:ins>
      <w:ins w:id="888" w:author="Thorsten Lohmar 13/11/23" w:date="2023-11-14T01:38:00Z">
        <w:r w:rsidR="00F4662C">
          <w:rPr>
            <w:noProof/>
          </w:rPr>
          <w:t>1</w:t>
        </w:r>
      </w:ins>
      <w:ins w:id="889" w:author="Thorsten Lohmar 06/11/23" w:date="2023-11-07T22:13:00Z">
        <w:r>
          <w:rPr>
            <w:noProof/>
          </w:rPr>
          <w:t>.</w:t>
        </w:r>
        <w:r>
          <w:rPr>
            <w:noProof/>
          </w:rPr>
          <w:tab/>
          <w:t>The 5GMS Client reques</w:t>
        </w:r>
      </w:ins>
      <w:ins w:id="890" w:author="Richard Bradbury (2023-11-13)" w:date="2023-11-13T14:56:00Z">
        <w:r w:rsidR="00652CE2">
          <w:rPr>
            <w:noProof/>
          </w:rPr>
          <w:t>t</w:t>
        </w:r>
      </w:ins>
      <w:ins w:id="891" w:author="Richard Bradbury" w:date="2023-11-09T18:23:00Z">
        <w:r w:rsidR="0011050F">
          <w:rPr>
            <w:noProof/>
          </w:rPr>
          <w:t>s</w:t>
        </w:r>
      </w:ins>
      <w:ins w:id="892" w:author="Thorsten Lohmar 06/11/23" w:date="2023-11-07T22:13:00Z">
        <w:r>
          <w:rPr>
            <w:noProof/>
          </w:rPr>
          <w:t xml:space="preserve"> the resource identified by the </w:t>
        </w:r>
      </w:ins>
      <w:ins w:id="893" w:author="Richard Bradbury (2023-11-14)" w:date="2023-11-14T13:19:00Z">
        <w:r w:rsidR="00C85C09">
          <w:rPr>
            <w:noProof/>
          </w:rPr>
          <w:t>M</w:t>
        </w:r>
      </w:ins>
      <w:ins w:id="894" w:author="Richard Bradbury" w:date="2023-11-09T18:23:00Z">
        <w:r w:rsidR="0011050F">
          <w:rPr>
            <w:noProof/>
          </w:rPr>
          <w:t xml:space="preserve">edia </w:t>
        </w:r>
      </w:ins>
      <w:ins w:id="895" w:author="Richard Bradbury (2023-11-14)" w:date="2023-11-14T13:19:00Z">
        <w:r w:rsidR="00C85C09">
          <w:rPr>
            <w:noProof/>
          </w:rPr>
          <w:t>E</w:t>
        </w:r>
      </w:ins>
      <w:ins w:id="896" w:author="Thorsten Lohmar 06/11/23" w:date="2023-11-07T22:13:00Z">
        <w:r>
          <w:rPr>
            <w:noProof/>
          </w:rPr>
          <w:t>ntry</w:t>
        </w:r>
      </w:ins>
      <w:ins w:id="897" w:author="Richard Bradbury" w:date="2023-11-09T18:23:00Z">
        <w:r w:rsidR="0011050F">
          <w:rPr>
            <w:noProof/>
          </w:rPr>
          <w:t xml:space="preserve"> </w:t>
        </w:r>
      </w:ins>
      <w:ins w:id="898" w:author="Richard Bradbury (2023-11-14)" w:date="2023-11-14T13:19:00Z">
        <w:r w:rsidR="00C85C09">
          <w:rPr>
            <w:noProof/>
          </w:rPr>
          <w:t>P</w:t>
        </w:r>
      </w:ins>
      <w:ins w:id="899" w:author="Thorsten Lohmar 06/11/23" w:date="2023-11-07T22:13:00Z">
        <w:r>
          <w:rPr>
            <w:noProof/>
          </w:rPr>
          <w:t xml:space="preserve">oint </w:t>
        </w:r>
        <w:del w:id="900" w:author="Richard Bradbury (2023-11-14)" w:date="2023-11-14T13:21:00Z">
          <w:r w:rsidDel="00C85C09">
            <w:rPr>
              <w:noProof/>
            </w:rPr>
            <w:delText>URL</w:delText>
          </w:r>
        </w:del>
      </w:ins>
      <w:ins w:id="901" w:author="Richard Bradbury" w:date="2023-11-09T18:24:00Z">
        <w:del w:id="902" w:author="Richard Bradbury (2023-11-14)" w:date="2023-11-14T13:21:00Z">
          <w:r w:rsidR="0011050F" w:rsidDel="00C85C09">
            <w:rPr>
              <w:noProof/>
            </w:rPr>
            <w:delText xml:space="preserve"> using </w:delText>
          </w:r>
        </w:del>
      </w:ins>
      <w:commentRangeStart w:id="903"/>
      <w:commentRangeStart w:id="904"/>
      <w:commentRangeStart w:id="905"/>
      <w:commentRangeStart w:id="906"/>
      <w:commentRangeStart w:id="907"/>
      <w:ins w:id="908" w:author="Thorsten Lohmar 12/11/23" w:date="2023-11-12T18:10:00Z">
        <w:del w:id="909" w:author="Richard Bradbury (2023-11-14)" w:date="2023-11-14T13:21:00Z">
          <w:r w:rsidR="00671EDD" w:rsidDel="00C85C09">
            <w:rPr>
              <w:noProof/>
            </w:rPr>
            <w:delText xml:space="preserve">e.g. </w:delText>
          </w:r>
        </w:del>
      </w:ins>
      <w:commentRangeEnd w:id="903"/>
      <w:ins w:id="910" w:author="Thorsten Lohmar 12/11/23" w:date="2023-11-12T18:11:00Z">
        <w:r w:rsidR="00617B9B">
          <w:rPr>
            <w:rStyle w:val="CommentReference"/>
          </w:rPr>
          <w:commentReference w:id="903"/>
        </w:r>
      </w:ins>
      <w:commentRangeEnd w:id="904"/>
      <w:r w:rsidR="00652CE2">
        <w:rPr>
          <w:rStyle w:val="CommentReference"/>
        </w:rPr>
        <w:commentReference w:id="904"/>
      </w:r>
      <w:commentRangeEnd w:id="905"/>
      <w:r w:rsidR="00652CE2">
        <w:rPr>
          <w:rStyle w:val="CommentReference"/>
        </w:rPr>
        <w:commentReference w:id="905"/>
      </w:r>
      <w:commentRangeEnd w:id="906"/>
      <w:r w:rsidR="00FE28BC">
        <w:rPr>
          <w:rStyle w:val="CommentReference"/>
        </w:rPr>
        <w:commentReference w:id="906"/>
      </w:r>
      <w:commentRangeEnd w:id="907"/>
      <w:r w:rsidR="00C85C09">
        <w:rPr>
          <w:rStyle w:val="CommentReference"/>
        </w:rPr>
        <w:commentReference w:id="907"/>
      </w:r>
      <w:ins w:id="911" w:author="Richard Bradbury" w:date="2023-11-09T18:24:00Z">
        <w:del w:id="912" w:author="Richard Bradbury (2023-11-14)" w:date="2023-11-14T13:21:00Z">
          <w:r w:rsidR="0011050F" w:rsidDel="00C85C09">
            <w:rPr>
              <w:noProof/>
            </w:rPr>
            <w:delText xml:space="preserve">HTTP </w:delText>
          </w:r>
          <w:r w:rsidR="0011050F" w:rsidRPr="00A576B0" w:rsidDel="00C85C09">
            <w:rPr>
              <w:rStyle w:val="HTTPMethod"/>
            </w:rPr>
            <w:delText>GET</w:delText>
          </w:r>
          <w:r w:rsidR="0011050F" w:rsidDel="00C85C09">
            <w:rPr>
              <w:noProof/>
            </w:rPr>
            <w:delText xml:space="preserve"> </w:delText>
          </w:r>
        </w:del>
        <w:r w:rsidR="0011050F">
          <w:rPr>
            <w:noProof/>
          </w:rPr>
          <w:t>over the TLS connection established with the 5GMS AS at reference point M4</w:t>
        </w:r>
      </w:ins>
      <w:ins w:id="913" w:author="Thorsten Lohmar 06/11/23" w:date="2023-11-07T22:13:00Z">
        <w:r>
          <w:rPr>
            <w:noProof/>
          </w:rPr>
          <w:t>.</w:t>
        </w:r>
      </w:ins>
    </w:p>
    <w:p w14:paraId="4FEAE2AC" w14:textId="5210F6A0" w:rsidR="002F45B5" w:rsidRDefault="002F45B5" w:rsidP="002F45B5">
      <w:pPr>
        <w:pStyle w:val="Heading1"/>
        <w:overflowPunct w:val="0"/>
        <w:autoSpaceDE w:val="0"/>
        <w:autoSpaceDN w:val="0"/>
        <w:adjustRightInd w:val="0"/>
        <w:textAlignment w:val="baseline"/>
        <w:rPr>
          <w:ins w:id="914" w:author="Thorsten Lohmar 06/11/23" w:date="2023-11-07T22:13:00Z"/>
          <w:noProof/>
        </w:rPr>
      </w:pPr>
      <w:ins w:id="915" w:author="Thorsten Lohmar 06/11/23" w:date="2023-11-07T22:13:00Z">
        <w:r>
          <w:rPr>
            <w:noProof/>
          </w:rPr>
          <w:t>X.3</w:t>
        </w:r>
        <w:r>
          <w:rPr>
            <w:noProof/>
          </w:rPr>
          <w:tab/>
          <w:t>5GMS</w:t>
        </w:r>
      </w:ins>
      <w:ins w:id="916" w:author="Richard Bradbury" w:date="2023-11-10T13:09:00Z">
        <w:r w:rsidR="00BE4CC5">
          <w:rPr>
            <w:noProof/>
          </w:rPr>
          <w:t> </w:t>
        </w:r>
      </w:ins>
      <w:ins w:id="917" w:author="Thorsten Lohmar 06/11/23" w:date="2023-11-07T22:13:00Z">
        <w:r>
          <w:rPr>
            <w:noProof/>
          </w:rPr>
          <w:t>AS discovery and service access with a Server Certificate</w:t>
        </w:r>
      </w:ins>
      <w:ins w:id="918" w:author="Richard Bradbury" w:date="2023-11-09T18:24:00Z">
        <w:r w:rsidR="0011050F">
          <w:rPr>
            <w:noProof/>
          </w:rPr>
          <w:t xml:space="preserve"> owned by the </w:t>
        </w:r>
      </w:ins>
      <w:ins w:id="919" w:author="Richard Bradbury" w:date="2023-11-09T18:25:00Z">
        <w:r w:rsidR="0011050F">
          <w:rPr>
            <w:noProof/>
          </w:rPr>
          <w:t>5GMS Application Provider</w:t>
        </w:r>
      </w:ins>
    </w:p>
    <w:p w14:paraId="0106C7F7" w14:textId="643EEDCE" w:rsidR="002F45B5" w:rsidRDefault="002F45B5" w:rsidP="00A576B0">
      <w:pPr>
        <w:keepNext/>
        <w:keepLines/>
        <w:rPr>
          <w:ins w:id="920" w:author="Thorsten Lohmar 06/11/23" w:date="2023-11-07T22:13:00Z"/>
          <w:noProof/>
        </w:rPr>
      </w:pPr>
      <w:ins w:id="921" w:author="Thorsten Lohmar 06/11/23" w:date="2023-11-07T22:13:00Z">
        <w:r w:rsidRPr="00CA7F69">
          <w:rPr>
            <w:noProof/>
          </w:rPr>
          <w:t xml:space="preserve">Figure </w:t>
        </w:r>
        <w:r>
          <w:rPr>
            <w:noProof/>
          </w:rPr>
          <w:t>X.3-1</w:t>
        </w:r>
        <w:r w:rsidRPr="00CA7F69">
          <w:rPr>
            <w:noProof/>
          </w:rPr>
          <w:t xml:space="preserve"> illustrates the initial provisioning needed </w:t>
        </w:r>
      </w:ins>
      <w:ins w:id="922" w:author="Richard Bradbury" w:date="2023-11-09T18:33:00Z">
        <w:r w:rsidR="00A576B0">
          <w:rPr>
            <w:noProof/>
          </w:rPr>
          <w:t>to allow</w:t>
        </w:r>
      </w:ins>
      <w:ins w:id="923" w:author="Thorsten Lohmar 06/11/23" w:date="2023-11-07T22:13:00Z">
        <w:r w:rsidRPr="00CA7F69">
          <w:rPr>
            <w:noProof/>
          </w:rPr>
          <w:t xml:space="preserve"> discover</w:t>
        </w:r>
      </w:ins>
      <w:ins w:id="924" w:author="Richard Bradbury" w:date="2023-11-09T18:33:00Z">
        <w:r w:rsidR="00A576B0">
          <w:rPr>
            <w:noProof/>
          </w:rPr>
          <w:t>y</w:t>
        </w:r>
      </w:ins>
      <w:ins w:id="925" w:author="Thorsten Lohmar 06/11/23" w:date="2023-11-07T22:13:00Z">
        <w:del w:id="926" w:author="Richard Bradbury" w:date="2023-11-09T18:33:00Z">
          <w:r w:rsidRPr="00CA7F69" w:rsidDel="00A576B0">
            <w:rPr>
              <w:noProof/>
            </w:rPr>
            <w:delText>ing</w:delText>
          </w:r>
        </w:del>
        <w:r w:rsidRPr="00CA7F69">
          <w:rPr>
            <w:noProof/>
          </w:rPr>
          <w:t xml:space="preserve"> </w:t>
        </w:r>
      </w:ins>
      <w:ins w:id="927" w:author="Richard Bradbury" w:date="2023-11-09T18:33:00Z">
        <w:r w:rsidR="00A576B0">
          <w:rPr>
            <w:noProof/>
          </w:rPr>
          <w:t xml:space="preserve">of </w:t>
        </w:r>
      </w:ins>
      <w:ins w:id="928" w:author="Thorsten Lohmar 06/11/23" w:date="2023-11-07T22:13:00Z">
        <w:r w:rsidRPr="00CA7F69">
          <w:rPr>
            <w:noProof/>
          </w:rPr>
          <w:t>a 5GMS</w:t>
        </w:r>
      </w:ins>
      <w:ins w:id="929" w:author="Richard Bradbury" w:date="2023-11-09T18:33:00Z">
        <w:r w:rsidR="00A576B0">
          <w:rPr>
            <w:noProof/>
          </w:rPr>
          <w:t> </w:t>
        </w:r>
      </w:ins>
      <w:ins w:id="930" w:author="Thorsten Lohmar 06/11/23" w:date="2023-11-07T22:13:00Z">
        <w:r w:rsidRPr="00CA7F69">
          <w:rPr>
            <w:noProof/>
          </w:rPr>
          <w:t xml:space="preserve">AS </w:t>
        </w:r>
      </w:ins>
      <w:ins w:id="931" w:author="Richard Bradbury" w:date="2023-11-09T18:33:00Z">
        <w:r w:rsidR="00A576B0">
          <w:rPr>
            <w:noProof/>
          </w:rPr>
          <w:t>by the 5GMS Client as well as</w:t>
        </w:r>
      </w:ins>
      <w:ins w:id="932" w:author="Thorsten Lohmar 06/11/23" w:date="2023-11-07T22:13:00Z">
        <w:r w:rsidRPr="00CA7F69">
          <w:rPr>
            <w:noProof/>
          </w:rPr>
          <w:t xml:space="preserve"> the eventual 5GMS</w:t>
        </w:r>
      </w:ins>
      <w:ins w:id="933" w:author="Richard Bradbury" w:date="2023-11-09T18:33:00Z">
        <w:r w:rsidR="00A576B0">
          <w:rPr>
            <w:noProof/>
          </w:rPr>
          <w:t> AS</w:t>
        </w:r>
      </w:ins>
      <w:ins w:id="934" w:author="Thorsten Lohmar 06/11/23" w:date="2023-11-07T22:13:00Z">
        <w:r w:rsidRPr="00CA7F69">
          <w:rPr>
            <w:noProof/>
          </w:rPr>
          <w:t xml:space="preserve"> discovery sequence using the Domain Name System (DNS). Specific focus here is on the provisioning and usage of TLS Certificates. </w:t>
        </w:r>
      </w:ins>
      <w:ins w:id="935" w:author="Richard Bradbury" w:date="2023-11-09T18:34:00Z">
        <w:r w:rsidR="00FB2E65">
          <w:rPr>
            <w:noProof/>
          </w:rPr>
          <w:t>The desired outcome</w:t>
        </w:r>
      </w:ins>
      <w:ins w:id="936" w:author="Thorsten Lohmar 06/11/23" w:date="2023-11-07T22:13:00Z">
        <w:r w:rsidRPr="00CA7F69">
          <w:rPr>
            <w:noProof/>
          </w:rPr>
          <w:t xml:space="preserve"> is that the 5GMS </w:t>
        </w:r>
      </w:ins>
      <w:ins w:id="937" w:author="Richard Bradbury" w:date="2023-11-09T18:35:00Z">
        <w:r w:rsidR="00FB2E65">
          <w:rPr>
            <w:noProof/>
          </w:rPr>
          <w:t>C</w:t>
        </w:r>
      </w:ins>
      <w:ins w:id="938" w:author="Thorsten Lohmar 06/11/23" w:date="2023-11-07T22:13:00Z">
        <w:r w:rsidRPr="00CA7F69">
          <w:rPr>
            <w:noProof/>
          </w:rPr>
          <w:t xml:space="preserve">lient </w:t>
        </w:r>
      </w:ins>
      <w:ins w:id="939" w:author="Richard Bradbury" w:date="2023-11-09T18:35:00Z">
        <w:r w:rsidR="00FB2E65">
          <w:rPr>
            <w:noProof/>
          </w:rPr>
          <w:t>is satisfied that it has estab</w:t>
        </w:r>
      </w:ins>
      <w:ins w:id="940" w:author="Richard Bradbury" w:date="2023-11-09T18:36:00Z">
        <w:r w:rsidR="00FB2E65">
          <w:rPr>
            <w:noProof/>
          </w:rPr>
          <w:t>lished</w:t>
        </w:r>
      </w:ins>
      <w:ins w:id="941" w:author="Thorsten Lohmar 06/11/23" w:date="2023-11-07T22:13:00Z">
        <w:r w:rsidRPr="00CA7F69">
          <w:rPr>
            <w:noProof/>
          </w:rPr>
          <w:t xml:space="preserve"> a TLS connection </w:t>
        </w:r>
      </w:ins>
      <w:ins w:id="942" w:author="Richard Bradbury" w:date="2023-11-09T18:36:00Z">
        <w:r w:rsidR="00A903C0">
          <w:rPr>
            <w:noProof/>
          </w:rPr>
          <w:t>with</w:t>
        </w:r>
      </w:ins>
      <w:ins w:id="943" w:author="Thorsten Lohmar 06/11/23" w:date="2023-11-07T22:13:00Z">
        <w:r w:rsidRPr="00CA7F69">
          <w:rPr>
            <w:noProof/>
          </w:rPr>
          <w:t xml:space="preserve"> an authorized </w:t>
        </w:r>
      </w:ins>
      <w:ins w:id="944" w:author="Richard Bradbury" w:date="2023-11-09T18:36:00Z">
        <w:r w:rsidR="00A903C0">
          <w:rPr>
            <w:noProof/>
          </w:rPr>
          <w:t>5GMS AS instance</w:t>
        </w:r>
      </w:ins>
      <w:ins w:id="945" w:author="Thorsten Lohmar 06/11/23" w:date="2023-11-07T22:13:00Z">
        <w:r w:rsidRPr="00CA7F69">
          <w:rPr>
            <w:noProof/>
          </w:rPr>
          <w:t>.</w:t>
        </w:r>
      </w:ins>
    </w:p>
    <w:p w14:paraId="7C31FC49" w14:textId="6666531B" w:rsidR="002F45B5" w:rsidRDefault="002F45B5" w:rsidP="002F45B5">
      <w:pPr>
        <w:keepNext/>
        <w:rPr>
          <w:ins w:id="946" w:author="Thorsten Lohmar 06/11/23" w:date="2023-11-07T22:13:00Z"/>
        </w:rPr>
      </w:pPr>
      <w:ins w:id="947" w:author="Thorsten Lohmar 06/11/23" w:date="2023-11-07T22:13:00Z">
        <w:r>
          <w:rPr>
            <w:noProof/>
          </w:rPr>
          <w:t xml:space="preserve">Here, the </w:t>
        </w:r>
        <w:r>
          <w:rPr>
            <w:i/>
            <w:iCs/>
            <w:noProof/>
          </w:rPr>
          <w:t>Reserve</w:t>
        </w:r>
        <w:r w:rsidRPr="00D46ADE">
          <w:rPr>
            <w:i/>
            <w:iCs/>
            <w:noProof/>
          </w:rPr>
          <w:t xml:space="preserve"> </w:t>
        </w:r>
      </w:ins>
      <w:ins w:id="948" w:author="Richard Bradbury" w:date="2023-11-09T18:48:00Z">
        <w:r w:rsidR="00342DA7">
          <w:rPr>
            <w:i/>
            <w:iCs/>
            <w:noProof/>
          </w:rPr>
          <w:t xml:space="preserve">Server </w:t>
        </w:r>
      </w:ins>
      <w:ins w:id="949" w:author="Thorsten Lohmar 06/11/23" w:date="2023-11-07T22:13:00Z">
        <w:r w:rsidRPr="00D46ADE">
          <w:rPr>
            <w:i/>
            <w:iCs/>
            <w:noProof/>
          </w:rPr>
          <w:t>Certificate</w:t>
        </w:r>
        <w:r w:rsidRPr="00A576B0">
          <w:t xml:space="preserve"> </w:t>
        </w:r>
      </w:ins>
      <w:ins w:id="950" w:author="Richard Bradbury" w:date="2023-11-09T18:25:00Z">
        <w:r w:rsidR="0011050F" w:rsidRPr="00A576B0">
          <w:t>(see clause </w:t>
        </w:r>
      </w:ins>
      <w:ins w:id="951" w:author="Richard Bradbury (2023-11-14)" w:date="2023-11-14T14:31:00Z">
        <w:r w:rsidR="00426B75">
          <w:t>4.3.6.3</w:t>
        </w:r>
      </w:ins>
      <w:ins w:id="952" w:author="Richard Bradbury" w:date="2023-11-09T18:28:00Z">
        <w:r w:rsidR="00A576B0" w:rsidRPr="00A576B0">
          <w:t xml:space="preserve">) </w:t>
        </w:r>
      </w:ins>
      <w:ins w:id="953"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954" w:author="Richard Bradbury" w:date="2023-11-09T18:29:00Z">
        <w:r w:rsidR="00A576B0" w:rsidRPr="00A576B0">
          <w:t>(see clause </w:t>
        </w:r>
      </w:ins>
      <w:ins w:id="955" w:author="Richard Bradbury (2023-11-14)" w:date="2023-11-14T14:31:00Z">
        <w:r w:rsidR="00426B75">
          <w:t>4.3.6.5</w:t>
        </w:r>
      </w:ins>
      <w:ins w:id="956" w:author="Richard Bradbury" w:date="2023-11-09T18:29:00Z">
        <w:r w:rsidR="00A576B0" w:rsidRPr="00A576B0">
          <w:t xml:space="preserve">) </w:t>
        </w:r>
      </w:ins>
      <w:ins w:id="957"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958" w:author="Richard Bradbury" w:date="2023-11-09T18:29:00Z">
        <w:r w:rsidR="00A576B0">
          <w:rPr>
            <w:noProof/>
          </w:rPr>
          <w:t>S</w:t>
        </w:r>
      </w:ins>
      <w:ins w:id="959" w:author="Thorsten Lohmar 06/11/23" w:date="2023-11-07T22:13:00Z">
        <w:r>
          <w:rPr>
            <w:noProof/>
          </w:rPr>
          <w:t xml:space="preserve">erver </w:t>
        </w:r>
      </w:ins>
      <w:ins w:id="960" w:author="Richard Bradbury" w:date="2023-11-09T18:29:00Z">
        <w:r w:rsidR="00A576B0">
          <w:rPr>
            <w:noProof/>
          </w:rPr>
          <w:t>C</w:t>
        </w:r>
      </w:ins>
      <w:ins w:id="961" w:author="Thorsten Lohmar 06/11/23" w:date="2023-11-07T22:13:00Z">
        <w:r>
          <w:rPr>
            <w:noProof/>
          </w:rPr>
          <w:t>ertificate</w:t>
        </w:r>
        <w:del w:id="962" w:author="Richard Bradbury" w:date="2023-11-09T18:53:00Z">
          <w:r w:rsidDel="00794F96">
            <w:rPr>
              <w:noProof/>
            </w:rPr>
            <w:delText>s</w:delText>
          </w:r>
        </w:del>
      </w:ins>
      <w:ins w:id="963" w:author="Richard Bradbury" w:date="2023-11-09T18:53:00Z">
        <w:r w:rsidR="00794F96">
          <w:rPr>
            <w:noProof/>
          </w:rPr>
          <w:t xml:space="preserve"> resource</w:t>
        </w:r>
      </w:ins>
      <w:ins w:id="964" w:author="Richard Bradbury" w:date="2023-11-09T18:54:00Z">
        <w:r w:rsidR="00794F96">
          <w:rPr>
            <w:noProof/>
          </w:rPr>
          <w:t xml:space="preserve"> and for subsequently providing it to the 5GMS AF</w:t>
        </w:r>
      </w:ins>
      <w:ins w:id="965" w:author="Thorsten Lohmar 06/11/23" w:date="2023-11-07T22:13:00Z">
        <w:r>
          <w:rPr>
            <w:noProof/>
          </w:rPr>
          <w:t xml:space="preserve">. </w:t>
        </w:r>
      </w:ins>
      <w:ins w:id="966" w:author="Richard Bradbury" w:date="2023-11-09T18:47:00Z">
        <w:r w:rsidR="00342DA7">
          <w:rPr>
            <w:noProof/>
          </w:rPr>
          <w:t xml:space="preserve">In this case, </w:t>
        </w:r>
        <w:r w:rsidR="00342DA7">
          <w:t>t</w:t>
        </w:r>
      </w:ins>
      <w:ins w:id="967" w:author="Thorsten Lohmar 06/11/23" w:date="2023-11-07T22:13:00Z">
        <w:r w:rsidRPr="00586B6B">
          <w:t>he certificate</w:t>
        </w:r>
      </w:ins>
      <w:ins w:id="968" w:author="Richard Bradbury" w:date="2023-11-09T18:42:00Z">
        <w:r w:rsidR="00A903C0">
          <w:t>’</w:t>
        </w:r>
      </w:ins>
      <w:ins w:id="969" w:author="Thorsten Lohmar 06/11/23" w:date="2023-11-07T22:13:00Z">
        <w:r w:rsidRPr="00586B6B">
          <w:t>s Common Name (</w:t>
        </w:r>
        <w:r w:rsidRPr="00D41AA2">
          <w:rPr>
            <w:rStyle w:val="Code"/>
          </w:rPr>
          <w:t>CN</w:t>
        </w:r>
        <w:r w:rsidRPr="00586B6B">
          <w:t xml:space="preserve">) is assigned in a domain under the control of the </w:t>
        </w:r>
      </w:ins>
      <w:ins w:id="970" w:author="Richard Bradbury" w:date="2023-11-09T18:36:00Z">
        <w:r w:rsidR="00A903C0">
          <w:t xml:space="preserve">5GMS </w:t>
        </w:r>
      </w:ins>
      <w:ins w:id="971" w:author="Thorsten Lohmar 06/11/23" w:date="2023-11-07T22:13:00Z">
        <w:r>
          <w:t>Application Provider (i.e.</w:t>
        </w:r>
      </w:ins>
      <w:ins w:id="972" w:author="Richard Bradbury" w:date="2023-11-09T18:36:00Z">
        <w:r w:rsidR="00A903C0">
          <w:t>,</w:t>
        </w:r>
      </w:ins>
      <w:ins w:id="973" w:author="Thorsten Lohmar 06/11/23" w:date="2023-11-07T22:13:00Z">
        <w:r>
          <w:t xml:space="preserve"> Application Provider is </w:t>
        </w:r>
      </w:ins>
      <w:ins w:id="974" w:author="Richard Bradbury" w:date="2023-11-09T18:38:00Z">
        <w:r w:rsidR="00A903C0">
          <w:t xml:space="preserve">the legitimate owner of the </w:t>
        </w:r>
      </w:ins>
      <w:ins w:id="975" w:author="Thorsten Lohmar 06/11/23" w:date="2023-11-07T22:13:00Z">
        <w:r>
          <w:t xml:space="preserve">domain name). The </w:t>
        </w:r>
      </w:ins>
      <w:ins w:id="976" w:author="Richard Bradbury" w:date="2023-11-09T18:38:00Z">
        <w:r w:rsidR="00A903C0">
          <w:t xml:space="preserve">5GMS </w:t>
        </w:r>
      </w:ins>
      <w:ins w:id="977" w:author="Thorsten Lohmar 06/11/23" w:date="2023-11-07T22:13:00Z">
        <w:r>
          <w:t xml:space="preserve">Application Provider may use the 5GMS System </w:t>
        </w:r>
      </w:ins>
      <w:ins w:id="978" w:author="Richard Bradbury" w:date="2023-11-09T18:40:00Z">
        <w:r w:rsidR="00A903C0">
          <w:t xml:space="preserve">operator </w:t>
        </w:r>
      </w:ins>
      <w:ins w:id="979" w:author="Richard Bradbury" w:date="2023-11-09T18:39:00Z">
        <w:r w:rsidR="00A903C0">
          <w:t>or any third</w:t>
        </w:r>
      </w:ins>
      <w:ins w:id="980" w:author="Richard Bradbury (2023-11-14)" w:date="2023-11-14T14:30:00Z">
        <w:r w:rsidR="00426B75">
          <w:t>-</w:t>
        </w:r>
      </w:ins>
      <w:ins w:id="981" w:author="Richard Bradbury" w:date="2023-11-09T18:39:00Z">
        <w:r w:rsidR="00A903C0">
          <w:t>party DNS service to host the domain in question</w:t>
        </w:r>
      </w:ins>
      <w:ins w:id="982" w:author="Thorsten Lohmar 06/11/23" w:date="2023-11-07T22:13:00Z">
        <w:r>
          <w:t>.</w:t>
        </w:r>
      </w:ins>
    </w:p>
    <w:p w14:paraId="24A86725" w14:textId="3CE1AEE1" w:rsidR="002F45B5" w:rsidRDefault="002F45B5" w:rsidP="00A903C0">
      <w:pPr>
        <w:rPr>
          <w:ins w:id="983" w:author="Thorsten Lohmar 06/11/23" w:date="2023-11-07T22:13:00Z"/>
        </w:rPr>
      </w:pPr>
      <w:ins w:id="984" w:author="Thorsten Lohmar 06/11/23" w:date="2023-11-07T22:13:00Z">
        <w:r>
          <w:t xml:space="preserve">For example, the </w:t>
        </w:r>
      </w:ins>
      <w:ins w:id="985" w:author="Richard Bradbury" w:date="2023-11-09T18:47:00Z">
        <w:r w:rsidR="00342DA7">
          <w:t xml:space="preserve">5GMS </w:t>
        </w:r>
      </w:ins>
      <w:ins w:id="986" w:author="Thorsten Lohmar 06/11/23" w:date="2023-11-07T22:13:00Z">
        <w:r>
          <w:t xml:space="preserve">Application Provider </w:t>
        </w:r>
      </w:ins>
      <w:ins w:id="987" w:author="Richard Bradbury" w:date="2023-11-10T12:42:00Z">
        <w:r w:rsidR="00775546">
          <w:t xml:space="preserve">wishes to </w:t>
        </w:r>
      </w:ins>
      <w:ins w:id="988" w:author="Thorsten Lohmar 06/11/23" w:date="2023-11-07T22:13:00Z">
        <w:r>
          <w:t>use</w:t>
        </w:r>
      </w:ins>
      <w:ins w:id="989" w:author="Richard Bradbury" w:date="2023-11-10T12:45:00Z">
        <w:r w:rsidR="00775546">
          <w:t xml:space="preserve"> the alias</w:t>
        </w:r>
      </w:ins>
      <w:ins w:id="990" w:author="Thorsten Lohmar 06/11/23" w:date="2023-11-07T22:13:00Z">
        <w:r>
          <w:t xml:space="preserve"> </w:t>
        </w:r>
      </w:ins>
      <w:ins w:id="991" w:author="Richard Bradbury" w:date="2023-11-10T12:43:00Z">
        <w:r w:rsidR="00775546" w:rsidRPr="008055BD">
          <w:rPr>
            <w:rStyle w:val="Code"/>
          </w:rPr>
          <w:t>&lt;</w:t>
        </w:r>
        <w:r w:rsidR="00775546">
          <w:rPr>
            <w:rStyle w:val="Code"/>
          </w:rPr>
          <w:t>alias</w:t>
        </w:r>
        <w:r w:rsidR="00775546" w:rsidRPr="008055BD">
          <w:rPr>
            <w:rStyle w:val="Code"/>
          </w:rPr>
          <w:t>Hostname</w:t>
        </w:r>
        <w:proofErr w:type="gramStart"/>
        <w:r w:rsidR="00775546" w:rsidRPr="008055BD">
          <w:rPr>
            <w:rStyle w:val="Code"/>
          </w:rPr>
          <w:t>&gt;</w:t>
        </w:r>
      </w:ins>
      <w:ins w:id="992" w:author="Thorsten Lohmar 06/11/23" w:date="2023-11-07T22:13:00Z">
        <w:r w:rsidRPr="00342DA7">
          <w:rPr>
            <w:rStyle w:val="URLchar"/>
          </w:rPr>
          <w:t>.</w:t>
        </w:r>
        <w:r w:rsidRPr="00342DA7">
          <w:rPr>
            <w:rStyle w:val="Code"/>
          </w:rPr>
          <w:t>&lt;AppProvider&gt;</w:t>
        </w:r>
        <w:r w:rsidRPr="00342DA7">
          <w:rPr>
            <w:rStyle w:val="URLchar"/>
          </w:rPr>
          <w:t>.com</w:t>
        </w:r>
        <w:proofErr w:type="gramEnd"/>
        <w:r>
          <w:t xml:space="preserve"> </w:t>
        </w:r>
      </w:ins>
      <w:ins w:id="993" w:author="Richard Bradbury" w:date="2023-11-10T12:43:00Z">
        <w:r w:rsidR="00775546">
          <w:t>to access content through the 5GMS AS</w:t>
        </w:r>
      </w:ins>
      <w:ins w:id="994" w:author="Richard Bradbury" w:date="2023-11-09T18:48:00Z">
        <w:r w:rsidR="00342DA7">
          <w:t xml:space="preserve"> and it includes its </w:t>
        </w:r>
      </w:ins>
      <w:ins w:id="995" w:author="Richard Bradbury" w:date="2023-11-09T18:49:00Z">
        <w:r w:rsidR="00342DA7">
          <w:t>chosen host name</w:t>
        </w:r>
      </w:ins>
      <w:ins w:id="996"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997" w:author="Richard Bradbury" w:date="2023-11-10T12:44:00Z">
        <w:r w:rsidR="00775546">
          <w:t>. In response, t</w:t>
        </w:r>
      </w:ins>
      <w:ins w:id="998" w:author="Richard Bradbury" w:date="2023-11-09T18:49:00Z">
        <w:r w:rsidR="00342DA7">
          <w:t>he 5GMS AF generate</w:t>
        </w:r>
      </w:ins>
      <w:ins w:id="999" w:author="Richard Bradbury" w:date="2023-11-10T12:44:00Z">
        <w:r w:rsidR="00775546">
          <w:t>s</w:t>
        </w:r>
      </w:ins>
      <w:ins w:id="1000" w:author="Richard Bradbury" w:date="2023-11-09T18:49:00Z">
        <w:r w:rsidR="00342DA7">
          <w:t xml:space="preserve"> a Certificate Signing Request </w:t>
        </w:r>
      </w:ins>
      <w:ins w:id="1001" w:author="Richard Bradbury" w:date="2023-11-09T18:57:00Z">
        <w:r w:rsidR="002A20D7">
          <w:t xml:space="preserve">(CSR) </w:t>
        </w:r>
      </w:ins>
      <w:ins w:id="1002" w:author="Richard Bradbury" w:date="2023-11-09T18:49:00Z">
        <w:r w:rsidR="00342DA7">
          <w:t xml:space="preserve">which it returns to the </w:t>
        </w:r>
      </w:ins>
      <w:ins w:id="1003" w:author="Richard Bradbury" w:date="2023-11-09T18:50:00Z">
        <w:r w:rsidR="00342DA7">
          <w:t>5GMS Application Provider</w:t>
        </w:r>
      </w:ins>
      <w:ins w:id="1004" w:author="Thorsten Lohmar 06/11/23" w:date="2023-11-07T22:13:00Z">
        <w:r>
          <w:t>. The 5GMS</w:t>
        </w:r>
      </w:ins>
      <w:ins w:id="1005" w:author="Richard Bradbury" w:date="2023-11-09T18:41:00Z">
        <w:r w:rsidR="00A903C0">
          <w:t> </w:t>
        </w:r>
      </w:ins>
      <w:ins w:id="1006" w:author="Thorsten Lohmar 06/11/23" w:date="2023-11-07T22:13:00Z">
        <w:r>
          <w:t xml:space="preserve">AF assigns a </w:t>
        </w:r>
      </w:ins>
      <w:ins w:id="1007" w:author="Richard Bradbury" w:date="2023-11-09T18:42:00Z">
        <w:r w:rsidR="00A903C0">
          <w:t>canonical host name f</w:t>
        </w:r>
      </w:ins>
      <w:ins w:id="1008" w:author="Richard Bradbury" w:date="2023-11-09T18:43:00Z">
        <w:r w:rsidR="00A903C0">
          <w:t xml:space="preserve">or the 5GMS AS </w:t>
        </w:r>
      </w:ins>
      <w:ins w:id="1009" w:author="Richard Bradbury" w:date="2023-11-09T18:42:00Z">
        <w:r w:rsidR="00A903C0">
          <w:t xml:space="preserve">in a domain </w:t>
        </w:r>
      </w:ins>
      <w:ins w:id="1010" w:author="Richard Bradbury" w:date="2023-11-09T18:43:00Z">
        <w:r w:rsidR="00A903C0">
          <w:t>under its control</w:t>
        </w:r>
      </w:ins>
      <w:ins w:id="1011" w:author="Richard Bradbury" w:date="2023-11-10T12:45:00Z">
        <w:r w:rsidR="0005764A">
          <w:t>.</w:t>
        </w:r>
      </w:ins>
      <w:ins w:id="1012" w:author="Richard Bradbury" w:date="2023-11-09T18:43:00Z">
        <w:r w:rsidR="00A903C0">
          <w:t xml:space="preserve"> </w:t>
        </w:r>
      </w:ins>
      <w:commentRangeStart w:id="1013"/>
      <w:ins w:id="1014" w:author="Richard Bradbury" w:date="2023-11-10T12:45:00Z">
        <w:r w:rsidR="0005764A">
          <w:t>T</w:t>
        </w:r>
      </w:ins>
      <w:ins w:id="1015" w:author="Richard Bradbury" w:date="2023-11-09T18:43:00Z">
        <w:r w:rsidR="00A903C0">
          <w:t>h</w:t>
        </w:r>
      </w:ins>
      <w:ins w:id="1016" w:author="Richard Bradbury" w:date="2023-11-09T18:51:00Z">
        <w:r w:rsidR="00342DA7">
          <w:t xml:space="preserve">e </w:t>
        </w:r>
      </w:ins>
      <w:commentRangeStart w:id="1017"/>
      <w:commentRangeStart w:id="1018"/>
      <w:ins w:id="1019" w:author="Richard Bradbury" w:date="2023-11-10T12:45:00Z">
        <w:r w:rsidR="0005764A">
          <w:t>5GMS AF</w:t>
        </w:r>
      </w:ins>
      <w:ins w:id="1020" w:author="Richard Bradbury" w:date="2023-11-10T12:46:00Z">
        <w:r w:rsidR="0005764A">
          <w:t xml:space="preserve"> embeds the </w:t>
        </w:r>
      </w:ins>
      <w:ins w:id="1021" w:author="Richard Bradbury" w:date="2023-11-09T18:51:00Z">
        <w:r w:rsidR="00342DA7">
          <w:t>Fully-Qualified Domain Name</w:t>
        </w:r>
      </w:ins>
      <w:ins w:id="1022" w:author="Richard Bradbury (2023-11-14)" w:date="2023-11-14T13:10:00Z">
        <w:r w:rsidR="00B659A7">
          <w:t xml:space="preserve"> of the alias</w:t>
        </w:r>
      </w:ins>
      <w:ins w:id="1023" w:author="Richard Bradbury" w:date="2023-11-10T12:44:00Z">
        <w:r w:rsidR="00775546">
          <w:t xml:space="preserve"> </w:t>
        </w:r>
      </w:ins>
      <w:commentRangeEnd w:id="1017"/>
      <w:r w:rsidR="00FE28BC">
        <w:rPr>
          <w:rStyle w:val="CommentReference"/>
        </w:rPr>
        <w:commentReference w:id="1017"/>
      </w:r>
      <w:commentRangeEnd w:id="1018"/>
      <w:r w:rsidR="00B659A7">
        <w:rPr>
          <w:rStyle w:val="CommentReference"/>
        </w:rPr>
        <w:commentReference w:id="1018"/>
      </w:r>
      <w:ins w:id="1024" w:author="Richard Bradbury" w:date="2023-11-09T18:43:00Z">
        <w:r w:rsidR="00A903C0">
          <w:t>in the distribution base URL</w:t>
        </w:r>
      </w:ins>
      <w:ins w:id="1025" w:author="Richard Bradbury" w:date="2023-11-09T18:51:00Z">
        <w:r w:rsidR="00342DA7">
          <w:t xml:space="preserve"> </w:t>
        </w:r>
      </w:ins>
      <w:ins w:id="1026" w:author="Richard Bradbury" w:date="2023-11-10T12:47:00Z">
        <w:r w:rsidR="0005764A">
          <w:t xml:space="preserve">of the Content Hosting Configuration </w:t>
        </w:r>
      </w:ins>
      <w:ins w:id="1027" w:author="Richard Bradbury" w:date="2023-11-09T18:51:00Z">
        <w:r w:rsidR="00342DA7">
          <w:t>it returns to the 5GMS Application Provider</w:t>
        </w:r>
      </w:ins>
      <w:ins w:id="1028" w:author="Thorsten Lohmar 06/11/23" w:date="2023-11-07T22:13:00Z">
        <w:r>
          <w:t>.</w:t>
        </w:r>
      </w:ins>
      <w:commentRangeEnd w:id="1013"/>
      <w:r w:rsidR="00B659A7">
        <w:rPr>
          <w:rStyle w:val="CommentReference"/>
        </w:rPr>
        <w:commentReference w:id="1013"/>
      </w:r>
    </w:p>
    <w:p w14:paraId="35D08D51" w14:textId="68604FB9" w:rsidR="00A903C0" w:rsidRDefault="00A903C0" w:rsidP="00A903C0">
      <w:pPr>
        <w:pStyle w:val="TH"/>
        <w:rPr>
          <w:ins w:id="1029" w:author="Richard Bradbury" w:date="2023-11-09T18:43:00Z"/>
        </w:rPr>
      </w:pPr>
      <w:ins w:id="1030" w:author="Richard Bradbury" w:date="2023-11-09T18:43:00Z">
        <w:r>
          <w:t>Table X.3</w:t>
        </w:r>
        <w:r>
          <w:noBreakHyphen/>
          <w:t>1: Example Content Hosting Configuration corresponding to</w:t>
        </w:r>
        <w:r>
          <w:br/>
        </w:r>
      </w:ins>
      <w:ins w:id="1031" w:author="Richard Bradbury" w:date="2023-11-09T18:44:00Z">
        <w:r>
          <w:t xml:space="preserve">Reserve/Upload </w:t>
        </w:r>
      </w:ins>
      <w:ins w:id="1032" w:author="Richard Bradbury" w:date="2023-11-09T18:43:00Z">
        <w:r>
          <w:t xml:space="preserve">Server Certificate </w:t>
        </w:r>
        <w:proofErr w:type="gramStart"/>
        <w:r>
          <w:t>procedure</w:t>
        </w:r>
        <w:proofErr w:type="gramEnd"/>
      </w:ins>
    </w:p>
    <w:tbl>
      <w:tblPr>
        <w:tblStyle w:val="TableGrid"/>
        <w:tblW w:w="0" w:type="auto"/>
        <w:tblLook w:val="04A0" w:firstRow="1" w:lastRow="0" w:firstColumn="1" w:lastColumn="0" w:noHBand="0" w:noVBand="1"/>
      </w:tblPr>
      <w:tblGrid>
        <w:gridCol w:w="2547"/>
        <w:gridCol w:w="7082"/>
      </w:tblGrid>
      <w:tr w:rsidR="00556CC0" w14:paraId="5D18C2A8" w14:textId="77777777" w:rsidTr="00E41D0F">
        <w:trPr>
          <w:ins w:id="1033"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1034" w:author="Richard Bradbury" w:date="2023-11-09T18:43:00Z"/>
              </w:rPr>
            </w:pPr>
            <w:ins w:id="1035"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1036" w:author="Richard Bradbury" w:date="2023-11-09T18:43:00Z"/>
              </w:rPr>
            </w:pPr>
            <w:ins w:id="1037" w:author="Richard Bradbury" w:date="2023-11-09T18:43:00Z">
              <w:r>
                <w:t>Example value</w:t>
              </w:r>
            </w:ins>
          </w:p>
        </w:tc>
      </w:tr>
      <w:tr w:rsidR="00556CC0" w14:paraId="7F05C6D8" w14:textId="77777777" w:rsidTr="00E41D0F">
        <w:trPr>
          <w:ins w:id="1038" w:author="Richard Bradbury" w:date="2023-11-09T18:43:00Z"/>
        </w:trPr>
        <w:tc>
          <w:tcPr>
            <w:tcW w:w="2547" w:type="dxa"/>
          </w:tcPr>
          <w:p w14:paraId="6E63DDE9" w14:textId="5BEC45BF" w:rsidR="00A903C0" w:rsidRPr="008055BD" w:rsidRDefault="00A903C0" w:rsidP="00E41D0F">
            <w:pPr>
              <w:pStyle w:val="TAL"/>
              <w:rPr>
                <w:ins w:id="1039" w:author="Richard Bradbury" w:date="2023-11-09T18:43:00Z"/>
                <w:rStyle w:val="Code"/>
              </w:rPr>
            </w:pPr>
            <w:ins w:id="1040" w:author="Richard Bradbury" w:date="2023-11-09T18:43:00Z">
              <w:r w:rsidRPr="008055BD">
                <w:rPr>
                  <w:rStyle w:val="Code"/>
                </w:rPr>
                <w:t>distributionConfigurations</w:t>
              </w:r>
              <w:r>
                <w:rPr>
                  <w:rStyle w:val="Code"/>
                </w:rPr>
                <w:t>[</w:t>
              </w:r>
            </w:ins>
            <w:ins w:id="1041" w:author="Richard Bradbury" w:date="2023-11-10T12:40:00Z">
              <w:r w:rsidR="00775546">
                <w:rPr>
                  <w:rStyle w:val="Code"/>
                </w:rPr>
                <w:t>n</w:t>
              </w:r>
            </w:ins>
            <w:ins w:id="1042" w:author="Richard Bradbury" w:date="2023-11-09T18:43:00Z">
              <w:r>
                <w:rPr>
                  <w:rStyle w:val="Code"/>
                </w:rPr>
                <w:t>]</w:t>
              </w:r>
            </w:ins>
          </w:p>
        </w:tc>
        <w:tc>
          <w:tcPr>
            <w:tcW w:w="7082" w:type="dxa"/>
          </w:tcPr>
          <w:p w14:paraId="0845344D" w14:textId="77777777" w:rsidR="00A903C0" w:rsidRDefault="00A903C0" w:rsidP="00E41D0F">
            <w:pPr>
              <w:pStyle w:val="TAL"/>
              <w:rPr>
                <w:ins w:id="1043" w:author="Richard Bradbury" w:date="2023-11-09T18:43:00Z"/>
              </w:rPr>
            </w:pPr>
          </w:p>
        </w:tc>
      </w:tr>
      <w:tr w:rsidR="00556CC0" w14:paraId="3FA82121" w14:textId="77777777" w:rsidTr="00E41D0F">
        <w:trPr>
          <w:ins w:id="1044" w:author="Richard Bradbury" w:date="2023-11-09T18:43:00Z"/>
        </w:trPr>
        <w:tc>
          <w:tcPr>
            <w:tcW w:w="2547" w:type="dxa"/>
          </w:tcPr>
          <w:p w14:paraId="6D01D277" w14:textId="77777777" w:rsidR="00A903C0" w:rsidRPr="008055BD" w:rsidRDefault="00A903C0" w:rsidP="00E41D0F">
            <w:pPr>
              <w:pStyle w:val="TAL"/>
              <w:rPr>
                <w:ins w:id="1045" w:author="Richard Bradbury" w:date="2023-11-09T18:43:00Z"/>
                <w:rStyle w:val="Code"/>
              </w:rPr>
            </w:pPr>
            <w:ins w:id="1046" w:author="Richard Bradbury" w:date="2023-11-09T18:43:00Z">
              <w:r w:rsidRPr="008055BD">
                <w:rPr>
                  <w:rStyle w:val="Code"/>
                </w:rPr>
                <w:tab/>
                <w:t>canonicalDomainName</w:t>
              </w:r>
            </w:ins>
          </w:p>
        </w:tc>
        <w:tc>
          <w:tcPr>
            <w:tcW w:w="7082" w:type="dxa"/>
          </w:tcPr>
          <w:p w14:paraId="79F411F1" w14:textId="1F1387CB" w:rsidR="00A903C0" w:rsidRDefault="00775546" w:rsidP="00E41D0F">
            <w:pPr>
              <w:pStyle w:val="TAL"/>
              <w:rPr>
                <w:ins w:id="1047" w:author="Richard Bradbury" w:date="2023-11-09T18:43:00Z"/>
              </w:rPr>
            </w:pPr>
            <w:ins w:id="1048" w:author="Richard Bradbury" w:date="2023-11-10T12:41:00Z">
              <w:r w:rsidRPr="008055BD">
                <w:rPr>
                  <w:rStyle w:val="Code"/>
                </w:rPr>
                <w:t>&lt;</w:t>
              </w:r>
            </w:ins>
            <w:ins w:id="1049" w:author="Richard Bradbury" w:date="2023-11-10T12:47:00Z">
              <w:r w:rsidR="0005764A">
                <w:rPr>
                  <w:rStyle w:val="Code"/>
                </w:rPr>
                <w:t>canonicalAs</w:t>
              </w:r>
            </w:ins>
            <w:ins w:id="1050"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556CC0" w14:paraId="4684A813" w14:textId="77777777" w:rsidTr="00E41D0F">
        <w:trPr>
          <w:ins w:id="1051" w:author="Richard Bradbury" w:date="2023-11-10T12:38:00Z"/>
        </w:trPr>
        <w:tc>
          <w:tcPr>
            <w:tcW w:w="2547" w:type="dxa"/>
          </w:tcPr>
          <w:p w14:paraId="18A6713B" w14:textId="0A6499FD" w:rsidR="00775546" w:rsidRPr="008055BD" w:rsidRDefault="00775546" w:rsidP="00E41D0F">
            <w:pPr>
              <w:pStyle w:val="TAL"/>
              <w:rPr>
                <w:ins w:id="1052" w:author="Richard Bradbury" w:date="2023-11-10T12:38:00Z"/>
                <w:rStyle w:val="Code"/>
              </w:rPr>
            </w:pPr>
            <w:ins w:id="1053"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1054" w:author="Richard Bradbury" w:date="2023-11-10T12:38:00Z"/>
                <w:rStyle w:val="Code"/>
              </w:rPr>
            </w:pPr>
            <w:ins w:id="1055" w:author="Richard Bradbury" w:date="2023-11-10T12:38:00Z">
              <w:r w:rsidRPr="008055BD">
                <w:rPr>
                  <w:rStyle w:val="Code"/>
                </w:rPr>
                <w:t>&lt;</w:t>
              </w:r>
            </w:ins>
            <w:ins w:id="1056" w:author="Richard Bradbury" w:date="2023-11-10T12:41:00Z">
              <w:r>
                <w:rPr>
                  <w:rStyle w:val="Code"/>
                </w:rPr>
                <w:t>alias</w:t>
              </w:r>
            </w:ins>
            <w:ins w:id="1057" w:author="Richard Bradbury" w:date="2023-11-10T12:38:00Z">
              <w:r w:rsidRPr="008055BD">
                <w:rPr>
                  <w:rStyle w:val="Code"/>
                </w:rPr>
                <w:t>Hostname&gt;</w:t>
              </w:r>
              <w:r w:rsidRPr="006B5DF0">
                <w:t>.</w:t>
              </w:r>
              <w:r w:rsidRPr="008055BD">
                <w:rPr>
                  <w:rStyle w:val="Code"/>
                </w:rPr>
                <w:t>&lt;</w:t>
              </w:r>
            </w:ins>
            <w:ins w:id="1058" w:author="Richard Bradbury" w:date="2023-11-10T12:42:00Z">
              <w:r>
                <w:rPr>
                  <w:rStyle w:val="Code"/>
                </w:rPr>
                <w:t>App</w:t>
              </w:r>
            </w:ins>
            <w:ins w:id="1059" w:author="Richard Bradbury" w:date="2023-11-10T12:38:00Z">
              <w:r w:rsidRPr="008055BD">
                <w:rPr>
                  <w:rStyle w:val="Code"/>
                </w:rPr>
                <w:t>Provider&gt;</w:t>
              </w:r>
              <w:r w:rsidRPr="006B5DF0">
                <w:t>.com</w:t>
              </w:r>
            </w:ins>
          </w:p>
        </w:tc>
      </w:tr>
      <w:tr w:rsidR="00556CC0" w14:paraId="33E3A8C2" w14:textId="77777777" w:rsidTr="00E41D0F">
        <w:trPr>
          <w:ins w:id="1060" w:author="Richard Bradbury" w:date="2023-11-09T18:43:00Z"/>
        </w:trPr>
        <w:tc>
          <w:tcPr>
            <w:tcW w:w="2547" w:type="dxa"/>
          </w:tcPr>
          <w:p w14:paraId="0D4AFD32" w14:textId="187A0C3A" w:rsidR="00671EDD" w:rsidRPr="00E76199" w:rsidRDefault="00A903C0" w:rsidP="00E41D0F">
            <w:pPr>
              <w:pStyle w:val="TAL"/>
              <w:rPr>
                <w:ins w:id="1061" w:author="Richard Bradbury" w:date="2023-11-09T18:43:00Z"/>
                <w:rStyle w:val="Code"/>
              </w:rPr>
            </w:pPr>
            <w:ins w:id="1062" w:author="Richard Bradbury" w:date="2023-11-09T18:43:00Z">
              <w:r w:rsidRPr="008055BD">
                <w:rPr>
                  <w:rStyle w:val="Code"/>
                </w:rPr>
                <w:tab/>
              </w:r>
              <w:r w:rsidRPr="00E76199">
                <w:rPr>
                  <w:rStyle w:val="Code"/>
                </w:rPr>
                <w:t>base</w:t>
              </w:r>
              <w:r w:rsidR="00671EDD" w:rsidRPr="00E76199">
                <w:rPr>
                  <w:rStyle w:val="Code"/>
                </w:rPr>
                <w:t>URL</w:t>
              </w:r>
            </w:ins>
          </w:p>
        </w:tc>
        <w:tc>
          <w:tcPr>
            <w:tcW w:w="2547" w:type="dxa"/>
          </w:tcPr>
          <w:p w14:paraId="299E7608" w14:textId="0201C1F2" w:rsidR="00A903C0" w:rsidRPr="00D646DC" w:rsidRDefault="00671EDD" w:rsidP="005A31EC">
            <w:pPr>
              <w:pStyle w:val="TAL"/>
              <w:rPr>
                <w:ins w:id="1063" w:author="Richard Bradbury" w:date="2023-11-09T18:43:00Z"/>
              </w:rPr>
            </w:pPr>
            <w:ins w:id="1064" w:author="Richard Bradbury" w:date="2023-11-09T18:59:00Z">
              <w:r w:rsidRPr="00E76199">
                <w:rPr>
                  <w:rStyle w:val="Code"/>
                  <w:i w:val="0"/>
                  <w:noProof w:val="0"/>
                  <w:lang w:val="en-GB"/>
                </w:rPr>
                <w:t>https://</w:t>
              </w:r>
              <w:r w:rsidRPr="00E76199">
                <w:rPr>
                  <w:rStyle w:val="Code"/>
                </w:rPr>
                <w:t>&lt;</w:t>
              </w:r>
            </w:ins>
            <w:ins w:id="1065" w:author="Richard Bradbury" w:date="2023-11-10T12:47:00Z">
              <w:r w:rsidRPr="00E76199">
                <w:rPr>
                  <w:rStyle w:val="Code"/>
                </w:rPr>
                <w:t>alias</w:t>
              </w:r>
            </w:ins>
            <w:ins w:id="1066" w:author="Richard Bradbury" w:date="2023-11-09T18:43:00Z">
              <w:r w:rsidRPr="00E76199">
                <w:rPr>
                  <w:rStyle w:val="Code"/>
                </w:rPr>
                <w:t>Hostname</w:t>
              </w:r>
              <w:proofErr w:type="gramStart"/>
              <w:r w:rsidRPr="00E76199">
                <w:rPr>
                  <w:rStyle w:val="Code"/>
                </w:rPr>
                <w:t>&gt;</w:t>
              </w:r>
              <w:r w:rsidRPr="00E76199">
                <w:rPr>
                  <w:rStyle w:val="Code"/>
                  <w:i w:val="0"/>
                  <w:noProof w:val="0"/>
                  <w:lang w:val="en-GB"/>
                </w:rPr>
                <w:t>.</w:t>
              </w:r>
              <w:r w:rsidRPr="00E76199">
                <w:rPr>
                  <w:rStyle w:val="Code"/>
                </w:rPr>
                <w:t>&lt;</w:t>
              </w:r>
            </w:ins>
            <w:ins w:id="1067" w:author="Richard Bradbury" w:date="2023-11-10T12:41:00Z">
              <w:r w:rsidRPr="00E76199">
                <w:rPr>
                  <w:rStyle w:val="Code"/>
                </w:rPr>
                <w:t>AppProvider</w:t>
              </w:r>
            </w:ins>
            <w:ins w:id="1068" w:author="Richard Bradbury" w:date="2023-11-09T18:43:00Z">
              <w:r w:rsidRPr="00E76199">
                <w:rPr>
                  <w:rStyle w:val="Code"/>
                </w:rPr>
                <w:t>&gt;</w:t>
              </w:r>
              <w:r w:rsidRPr="00E76199">
                <w:rPr>
                  <w:rStyle w:val="Code"/>
                  <w:i w:val="0"/>
                  <w:noProof w:val="0"/>
                  <w:lang w:val="en-GB"/>
                </w:rPr>
                <w:t>.com</w:t>
              </w:r>
              <w:proofErr w:type="gramEnd"/>
              <w:r w:rsidRPr="00E76199">
                <w:rPr>
                  <w:rStyle w:val="Code"/>
                  <w:i w:val="0"/>
                  <w:noProof w:val="0"/>
                  <w:lang w:val="en-GB"/>
                </w:rPr>
                <w:t>/</w:t>
              </w:r>
              <w:r w:rsidRPr="00E76199">
                <w:rPr>
                  <w:rStyle w:val="Code"/>
                </w:rPr>
                <w:t>&lt;af-nominated-base-</w:t>
              </w:r>
              <w:r w:rsidR="00A903C0" w:rsidRPr="00E76199">
                <w:rPr>
                  <w:rStyle w:val="Code"/>
                </w:rPr>
                <w:t>path&gt;</w:t>
              </w:r>
            </w:ins>
          </w:p>
        </w:tc>
      </w:tr>
      <w:tr w:rsidR="00556CC0" w14:paraId="2AB9AC5A" w14:textId="77777777" w:rsidTr="00E41D0F">
        <w:trPr>
          <w:ins w:id="1069" w:author="Richard Bradbury" w:date="2023-11-10T12:53:00Z"/>
        </w:trPr>
        <w:tc>
          <w:tcPr>
            <w:tcW w:w="2547" w:type="dxa"/>
          </w:tcPr>
          <w:p w14:paraId="3ADABEC0" w14:textId="1C7B017A" w:rsidR="0005764A" w:rsidRPr="008055BD" w:rsidRDefault="0005764A" w:rsidP="00E41D0F">
            <w:pPr>
              <w:pStyle w:val="TAL"/>
              <w:rPr>
                <w:ins w:id="1070" w:author="Richard Bradbury" w:date="2023-11-10T12:53:00Z"/>
                <w:rStyle w:val="Code"/>
              </w:rPr>
            </w:pPr>
            <w:bookmarkStart w:id="1071" w:name="_Hlk150513332"/>
            <w:ins w:id="1072" w:author="Richard Bradbury" w:date="2023-11-10T12:53:00Z">
              <w:r>
                <w:rPr>
                  <w:rStyle w:val="Code"/>
                </w:rPr>
                <w:tab/>
                <w:t>certificateId</w:t>
              </w:r>
            </w:ins>
          </w:p>
        </w:tc>
        <w:tc>
          <w:tcPr>
            <w:tcW w:w="7082" w:type="dxa"/>
          </w:tcPr>
          <w:p w14:paraId="135AF182" w14:textId="77777777" w:rsidR="0005764A" w:rsidRDefault="0005764A" w:rsidP="005A31EC">
            <w:pPr>
              <w:pStyle w:val="TAL"/>
              <w:rPr>
                <w:ins w:id="1073" w:author="Richard Bradbury" w:date="2023-11-10T12:53:00Z"/>
              </w:rPr>
            </w:pPr>
            <w:ins w:id="1074" w:author="Richard Bradbury" w:date="2023-11-10T12:53:00Z">
              <w:r>
                <w:t>Pointing to Server Certificate resource with:</w:t>
              </w:r>
            </w:ins>
          </w:p>
          <w:p w14:paraId="29931BF8" w14:textId="45B8EDCE" w:rsidR="0005764A" w:rsidRDefault="0005764A" w:rsidP="005A31EC">
            <w:pPr>
              <w:pStyle w:val="TAL"/>
              <w:rPr>
                <w:ins w:id="1075" w:author="Richard Bradbury" w:date="2023-11-10T12:53:00Z"/>
              </w:rPr>
            </w:pPr>
            <w:ins w:id="1076" w:author="Richard Bradbury" w:date="2023-11-10T12:53:00Z">
              <w:r>
                <w:t>-</w:t>
              </w:r>
              <w:r>
                <w:tab/>
              </w:r>
              <w:r w:rsidRPr="0005764A">
                <w:rPr>
                  <w:rStyle w:val="Code"/>
                </w:rPr>
                <w:t>CN</w:t>
              </w:r>
              <w:r>
                <w:t xml:space="preserve"> = </w:t>
              </w:r>
            </w:ins>
            <w:ins w:id="1077" w:author="Thorsten Lohmar 13/11/23" w:date="2023-11-14T01:49:00Z">
              <w:r w:rsidR="00FE28BC" w:rsidRPr="008055BD">
                <w:rPr>
                  <w:rStyle w:val="Code"/>
                </w:rPr>
                <w:t>&lt;</w:t>
              </w:r>
              <w:r w:rsidR="00FE28BC">
                <w:rPr>
                  <w:rStyle w:val="Code"/>
                </w:rPr>
                <w:t>alias</w:t>
              </w:r>
              <w:r w:rsidR="00FE28BC" w:rsidRPr="008055BD">
                <w:rPr>
                  <w:rStyle w:val="Code"/>
                </w:rPr>
                <w:t>Hostname</w:t>
              </w:r>
              <w:proofErr w:type="gramStart"/>
              <w:r w:rsidR="00FE28BC" w:rsidRPr="008055BD">
                <w:rPr>
                  <w:rStyle w:val="Code"/>
                </w:rPr>
                <w:t>&gt;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roofErr w:type="gramEnd"/>
          </w:p>
          <w:p w14:paraId="3D0D7F27" w14:textId="1BDE3E71" w:rsidR="0005764A" w:rsidRDefault="0005764A" w:rsidP="005A31EC">
            <w:pPr>
              <w:pStyle w:val="TAL"/>
              <w:rPr>
                <w:ins w:id="1078" w:author="Richard Bradbury" w:date="2023-11-10T12:54:00Z"/>
              </w:rPr>
            </w:pPr>
            <w:ins w:id="1079" w:author="Richard Bradbury" w:date="2023-11-10T12:53:00Z">
              <w:r>
                <w:t>-</w:t>
              </w:r>
              <w:r>
                <w:tab/>
              </w:r>
              <w:r w:rsidRPr="0005764A">
                <w:rPr>
                  <w:rStyle w:val="Code"/>
                </w:rPr>
                <w:t>subjectAltName[0]</w:t>
              </w:r>
              <w:r>
                <w:t xml:space="preserve"> =</w:t>
              </w:r>
            </w:ins>
            <w:ins w:id="1080" w:author="Richard Bradbury" w:date="2023-11-10T12:54:00Z">
              <w:r>
                <w:t xml:space="preserve"> </w:t>
              </w:r>
            </w:ins>
            <w:ins w:id="1081" w:author="Thorsten Lohmar 13/11/23" w:date="2023-11-14T01:49:00Z">
              <w:r w:rsidR="00FE28BC" w:rsidRPr="008055BD">
                <w:rPr>
                  <w:rStyle w:val="Code"/>
                </w:rPr>
                <w:t>&lt;</w:t>
              </w:r>
              <w:r w:rsidR="00FE28BC">
                <w:rPr>
                  <w:rStyle w:val="Code"/>
                </w:rPr>
                <w:t>alias</w:t>
              </w:r>
              <w:r w:rsidR="00FE28BC" w:rsidRPr="008055BD">
                <w:rPr>
                  <w:rStyle w:val="Code"/>
                </w:rPr>
                <w:t>Hostname</w:t>
              </w:r>
              <w:proofErr w:type="gramStart"/>
              <w:r w:rsidR="00FE28BC" w:rsidRPr="008055BD">
                <w:rPr>
                  <w:rStyle w:val="Code"/>
                </w:rPr>
                <w:t>&gt;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roofErr w:type="gramEnd"/>
          </w:p>
          <w:p w14:paraId="74D48CA3" w14:textId="37618CF3" w:rsidR="0005764A" w:rsidRPr="005A31EC" w:rsidRDefault="0005764A" w:rsidP="005A31EC">
            <w:pPr>
              <w:pStyle w:val="TAL"/>
              <w:rPr>
                <w:ins w:id="1082" w:author="Richard Bradbury" w:date="2023-11-10T12:53:00Z"/>
              </w:rPr>
            </w:pPr>
            <w:ins w:id="1083" w:author="Richard Bradbury" w:date="2023-11-10T12:54:00Z">
              <w:r>
                <w:t>-</w:t>
              </w:r>
              <w:r>
                <w:tab/>
              </w:r>
              <w:r w:rsidRPr="0005764A">
                <w:rPr>
                  <w:rStyle w:val="Code"/>
                </w:rPr>
                <w:t>subjectAltName[1]</w:t>
              </w:r>
              <w:r>
                <w:t xml:space="preserve"> = </w:t>
              </w:r>
            </w:ins>
            <w:ins w:id="1084" w:author="Thorsten Lohmar 13/11/23" w:date="2023-11-14T01:50:00Z">
              <w:r w:rsidR="00FE28BC">
                <w:rPr>
                  <w:rStyle w:val="Code"/>
                </w:rPr>
                <w:t>…</w:t>
              </w:r>
            </w:ins>
          </w:p>
        </w:tc>
      </w:tr>
      <w:bookmarkEnd w:id="1071"/>
    </w:tbl>
    <w:p w14:paraId="39EAAF2E" w14:textId="77777777" w:rsidR="00A903C0" w:rsidRDefault="00A903C0" w:rsidP="00A903C0">
      <w:pPr>
        <w:rPr>
          <w:ins w:id="1085" w:author="Richard Bradbury" w:date="2023-11-09T18:43:00Z"/>
        </w:rPr>
      </w:pPr>
    </w:p>
    <w:p w14:paraId="6B89C7BC" w14:textId="109F7244" w:rsidR="002F45B5" w:rsidRDefault="002F45B5" w:rsidP="002F45B5">
      <w:pPr>
        <w:keepNext/>
        <w:rPr>
          <w:ins w:id="1086" w:author="Thorsten Lohmar 06/11/23" w:date="2023-11-07T22:13:00Z"/>
        </w:rPr>
      </w:pPr>
      <w:ins w:id="1087" w:author="Thorsten Lohmar 06/11/23" w:date="2023-11-07T22:13:00Z">
        <w:r>
          <w:t xml:space="preserve">The </w:t>
        </w:r>
      </w:ins>
      <w:ins w:id="1088" w:author="Richard Bradbury" w:date="2023-11-09T18:44:00Z">
        <w:r w:rsidR="00A903C0">
          <w:t xml:space="preserve">5GMS </w:t>
        </w:r>
      </w:ins>
      <w:ins w:id="1089" w:author="Thorsten Lohmar 06/11/23" w:date="2023-11-07T22:13:00Z">
        <w:r>
          <w:t xml:space="preserve">Application Provider </w:t>
        </w:r>
      </w:ins>
      <w:ins w:id="1090" w:author="Richard Bradbury" w:date="2023-11-09T18:46:00Z">
        <w:r w:rsidR="00A903C0">
          <w:t xml:space="preserve">additionally </w:t>
        </w:r>
      </w:ins>
      <w:ins w:id="1091" w:author="Thorsten Lohmar 06/11/23" w:date="2023-11-07T22:13:00Z">
        <w:r>
          <w:t>configures the 5GMS</w:t>
        </w:r>
      </w:ins>
      <w:ins w:id="1092" w:author="Richard Bradbury" w:date="2023-11-09T18:45:00Z">
        <w:r w:rsidR="00A903C0">
          <w:t> </w:t>
        </w:r>
      </w:ins>
      <w:ins w:id="1093" w:author="Thorsten Lohmar 06/11/23" w:date="2023-11-07T22:13:00Z">
        <w:r>
          <w:t>AF</w:t>
        </w:r>
      </w:ins>
      <w:ins w:id="1094" w:author="Richard Bradbury" w:date="2023-11-09T18:45:00Z">
        <w:r w:rsidR="00A903C0">
          <w:t>-nominated</w:t>
        </w:r>
      </w:ins>
      <w:ins w:id="1095" w:author="Thorsten Lohmar 06/11/23" w:date="2023-11-07T22:13:00Z">
        <w:r>
          <w:t xml:space="preserve"> </w:t>
        </w:r>
        <w:r w:rsidRPr="006436AF">
          <w:rPr>
            <w:rStyle w:val="Code"/>
          </w:rPr>
          <w:t>distributionConfigurations</w:t>
        </w:r>
      </w:ins>
      <w:ins w:id="1096" w:author="Richard Bradbury" w:date="2023-11-09T18:45:00Z">
        <w:r w:rsidR="00A903C0">
          <w:rPr>
            <w:rStyle w:val="Code"/>
          </w:rPr>
          <w:t>[</w:t>
        </w:r>
      </w:ins>
      <w:ins w:id="1097" w:author="Richard Bradbury" w:date="2023-11-10T12:40:00Z">
        <w:r w:rsidR="00775546">
          <w:rPr>
            <w:rStyle w:val="Code"/>
          </w:rPr>
          <w:t>n</w:t>
        </w:r>
      </w:ins>
      <w:ins w:id="1098" w:author="Richard Bradbury" w:date="2023-11-09T18:45:00Z">
        <w:r w:rsidR="00A903C0">
          <w:rPr>
            <w:rStyle w:val="Code"/>
          </w:rPr>
          <w:t>]</w:t>
        </w:r>
      </w:ins>
      <w:ins w:id="1099" w:author="Thorsten Lohmar 06/11/23" w:date="2023-11-07T22:13:00Z">
        <w:r w:rsidRPr="00207B2F">
          <w:rPr>
            <w:rStyle w:val="Code"/>
          </w:rPr>
          <w:t>.</w:t>
        </w:r>
      </w:ins>
      <w:ins w:id="1100" w:author="Richard Bradbury" w:date="2023-11-09T18:45:00Z">
        <w:r w:rsidR="00A903C0">
          <w:rPr>
            <w:rStyle w:val="Code"/>
          </w:rPr>
          <w:t>‌</w:t>
        </w:r>
      </w:ins>
      <w:ins w:id="1101" w:author="Thorsten Lohmar 06/11/23" w:date="2023-11-07T22:13:00Z">
        <w:r w:rsidRPr="00207B2F">
          <w:rPr>
            <w:rStyle w:val="Code"/>
          </w:rPr>
          <w:t>canonical</w:t>
        </w:r>
      </w:ins>
      <w:ins w:id="1102" w:author="Richard Bradbury" w:date="2023-11-09T18:45:00Z">
        <w:r w:rsidR="00A903C0">
          <w:rPr>
            <w:rStyle w:val="Code"/>
          </w:rPr>
          <w:t>‌</w:t>
        </w:r>
      </w:ins>
      <w:ins w:id="1103" w:author="Thorsten Lohmar 06/11/23" w:date="2023-11-07T22:13:00Z">
        <w:r w:rsidRPr="00207B2F">
          <w:rPr>
            <w:rStyle w:val="Code"/>
          </w:rPr>
          <w:t>DomainName</w:t>
        </w:r>
        <w:r>
          <w:t xml:space="preserve"> as a </w:t>
        </w:r>
        <w:r w:rsidRPr="005A31EC">
          <w:rPr>
            <w:rStyle w:val="Code"/>
          </w:rPr>
          <w:t>CNAME</w:t>
        </w:r>
        <w:r>
          <w:t xml:space="preserve"> record for its </w:t>
        </w:r>
      </w:ins>
      <w:ins w:id="1104" w:author="Richard Bradbury" w:date="2023-11-09T18:50:00Z">
        <w:r w:rsidR="00342DA7">
          <w:t xml:space="preserve">chosen 5GMS AS </w:t>
        </w:r>
      </w:ins>
      <w:ins w:id="1105" w:author="Thorsten Lohmar 06/11/23" w:date="2023-11-07T22:13:00Z">
        <w:r>
          <w:t>domain name</w:t>
        </w:r>
      </w:ins>
      <w:ins w:id="1106" w:author="Richard Bradbury" w:date="2023-11-09T18:50:00Z">
        <w:r w:rsidR="00342DA7">
          <w:t xml:space="preserve"> </w:t>
        </w:r>
      </w:ins>
      <w:ins w:id="1107" w:author="Richard Bradbury" w:date="2023-11-10T12:40:00Z">
        <w:r w:rsidR="00775546">
          <w:t xml:space="preserve">alias </w:t>
        </w:r>
      </w:ins>
      <w:ins w:id="1108" w:author="Richard Bradbury" w:date="2023-11-09T18:50:00Z">
        <w:r w:rsidR="00342DA7">
          <w:t xml:space="preserve">in its </w:t>
        </w:r>
      </w:ins>
      <w:ins w:id="1109" w:author="Richard Bradbury" w:date="2023-11-09T19:02:00Z">
        <w:r w:rsidR="00D646DC">
          <w:t>preferred</w:t>
        </w:r>
      </w:ins>
      <w:ins w:id="1110" w:author="Richard Bradbury" w:date="2023-11-09T18:50:00Z">
        <w:r w:rsidR="00342DA7">
          <w:t xml:space="preserve"> DNS service</w:t>
        </w:r>
      </w:ins>
      <w:ins w:id="1111" w:author="Thorsten Lohmar 06/11/23" w:date="2023-11-07T22:13:00Z">
        <w:r>
          <w:t>.</w:t>
        </w:r>
      </w:ins>
    </w:p>
    <w:p w14:paraId="3CEE9545" w14:textId="45159746" w:rsidR="007624B3" w:rsidRDefault="007624B3" w:rsidP="007624B3">
      <w:pPr>
        <w:pStyle w:val="TH"/>
        <w:rPr>
          <w:ins w:id="1112" w:author="Richard Bradbury" w:date="2023-11-10T13:04:00Z"/>
        </w:rPr>
      </w:pPr>
      <w:ins w:id="1113" w:author="Richard Bradbury" w:date="2023-11-10T13:04:00Z">
        <w:r>
          <w:t xml:space="preserve">Listing X.3-1: </w:t>
        </w:r>
      </w:ins>
      <w:ins w:id="1114" w:author="Richard Bradbury" w:date="2023-11-10T13:07:00Z">
        <w:r>
          <w:t xml:space="preserve">Example </w:t>
        </w:r>
      </w:ins>
      <w:ins w:id="1115" w:author="Richard Bradbury" w:date="2023-11-10T13:04:00Z">
        <w:r>
          <w:t xml:space="preserve">DNS </w:t>
        </w:r>
        <w:r w:rsidRPr="007624B3">
          <w:rPr>
            <w:rStyle w:val="Code"/>
          </w:rPr>
          <w:t>CNAME</w:t>
        </w:r>
        <w:r>
          <w:t xml:space="preserve"> record to support </w:t>
        </w:r>
      </w:ins>
      <w:ins w:id="1116" w:author="Richard Bradbury" w:date="2023-11-10T13:06:00Z">
        <w:r>
          <w:t xml:space="preserve">distribution configuration </w:t>
        </w:r>
      </w:ins>
      <w:ins w:id="1117" w:author="Richard Bradbury" w:date="2023-11-10T13:04:00Z">
        <w:r>
          <w:t>in table</w:t>
        </w:r>
      </w:ins>
      <w:ins w:id="1118" w:author="Richard Bradbury" w:date="2023-11-10T13:05:00Z">
        <w:r>
          <w:t> X.3</w:t>
        </w:r>
        <w:r>
          <w:noBreakHyphen/>
        </w:r>
        <w:proofErr w:type="gramStart"/>
        <w:r>
          <w:t>1</w:t>
        </w:r>
      </w:ins>
      <w:proofErr w:type="gramEnd"/>
    </w:p>
    <w:tbl>
      <w:tblPr>
        <w:tblStyle w:val="TableGrid"/>
        <w:tblW w:w="0" w:type="auto"/>
        <w:tblLook w:val="04A0" w:firstRow="1" w:lastRow="0" w:firstColumn="1" w:lastColumn="0" w:noHBand="0" w:noVBand="1"/>
      </w:tblPr>
      <w:tblGrid>
        <w:gridCol w:w="9629"/>
      </w:tblGrid>
      <w:tr w:rsidR="00C85C09" w14:paraId="101943B2" w14:textId="77777777" w:rsidTr="007624B3">
        <w:trPr>
          <w:ins w:id="1119" w:author="Richard Bradbury" w:date="2023-11-10T13:04:00Z"/>
        </w:trPr>
        <w:tc>
          <w:tcPr>
            <w:tcW w:w="9629" w:type="dxa"/>
          </w:tcPr>
          <w:p w14:paraId="7A5AE2AF" w14:textId="5C0F6FC7" w:rsidR="007624B3" w:rsidRDefault="007624B3" w:rsidP="007624B3">
            <w:pPr>
              <w:pStyle w:val="PL"/>
              <w:rPr>
                <w:ins w:id="1120" w:author="Richard Bradbury" w:date="2023-11-10T13:04:00Z"/>
              </w:rPr>
            </w:pPr>
            <w:ins w:id="1121"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122" w:author="Richard Bradbury" w:date="2023-11-10T13:04:00Z"/>
        </w:rPr>
      </w:pPr>
    </w:p>
    <w:p w14:paraId="1B1D37CB" w14:textId="33BF87E2" w:rsidR="00671EDD" w:rsidRPr="00C5491F" w:rsidRDefault="002F45B5" w:rsidP="00A903C0">
      <w:pPr>
        <w:rPr>
          <w:ins w:id="1123" w:author="Richard Bradbury" w:date="2023-11-09T18:55:00Z"/>
        </w:rPr>
      </w:pPr>
      <w:ins w:id="1124" w:author="Thorsten Lohmar 06/11/23" w:date="2023-11-07T22:13:00Z">
        <w:r>
          <w:t xml:space="preserve">The Media Entry Point URL advertised via </w:t>
        </w:r>
      </w:ins>
      <w:ins w:id="1125" w:author="Richard Bradbury" w:date="2023-11-09T18:55:00Z">
        <w:r w:rsidR="00794F96">
          <w:t xml:space="preserve">reference point </w:t>
        </w:r>
      </w:ins>
      <w:ins w:id="1126" w:author="Thorsten Lohmar 06/11/23" w:date="2023-11-07T22:13:00Z">
        <w:r>
          <w:t xml:space="preserve">M5 or M8 (used by the Media Player to access the content </w:t>
        </w:r>
      </w:ins>
      <w:ins w:id="1127" w:author="Richard Bradbury" w:date="2023-11-10T13:08:00Z">
        <w:r w:rsidR="007624B3" w:rsidRPr="00794F96">
          <w:rPr>
            <w:rStyle w:val="Code"/>
          </w:rPr>
          <w:t>&lt;relativePath&gt;</w:t>
        </w:r>
        <w:r w:rsidR="007624B3" w:rsidRPr="007624B3">
          <w:t xml:space="preserve"> </w:t>
        </w:r>
      </w:ins>
      <w:ins w:id="1128" w:author="Thorsten Lohmar 06/11/23" w:date="2023-11-07T22:13:00Z">
        <w:r>
          <w:t xml:space="preserve">at </w:t>
        </w:r>
      </w:ins>
      <w:ins w:id="1129" w:author="Richard Bradbury" w:date="2023-11-09T18:55:00Z">
        <w:r w:rsidR="00794F96">
          <w:t xml:space="preserve">reference point </w:t>
        </w:r>
      </w:ins>
      <w:ins w:id="1130" w:author="Thorsten Lohmar 06/11/23" w:date="2023-11-07T22:13:00Z">
        <w:r>
          <w:t xml:space="preserve">M4) is </w:t>
        </w:r>
      </w:ins>
      <w:ins w:id="1131" w:author="Richard Bradbury" w:date="2023-11-09T18:55:00Z">
        <w:r w:rsidR="00794F96">
          <w:t>the</w:t>
        </w:r>
        <w:r w:rsidR="00671EDD" w:rsidRPr="00C5491F">
          <w:t>n:</w:t>
        </w:r>
      </w:ins>
    </w:p>
    <w:p w14:paraId="1FC07A93" w14:textId="1A61C497" w:rsidR="002F45B5" w:rsidRDefault="00671EDD" w:rsidP="00794F96">
      <w:pPr>
        <w:pStyle w:val="URLdisplay"/>
        <w:rPr>
          <w:ins w:id="1132" w:author="Thorsten Lohmar 06/11/23" w:date="2023-11-07T22:13:00Z"/>
          <w:noProof/>
        </w:rPr>
      </w:pPr>
      <w:ins w:id="1133" w:author="Thorsten Lohmar 06/11/23" w:date="2023-11-07T22:13:00Z">
        <w:r w:rsidRPr="00C5491F">
          <w:rPr>
            <w:color w:val="auto"/>
          </w:rPr>
          <w:t>http</w:t>
        </w:r>
      </w:ins>
      <w:ins w:id="1134" w:author="Richard Bradbury" w:date="2023-11-09T18:56:00Z">
        <w:r w:rsidRPr="00C5491F">
          <w:rPr>
            <w:color w:val="auto"/>
          </w:rPr>
          <w:t>s</w:t>
        </w:r>
      </w:ins>
      <w:ins w:id="1135" w:author="Thorsten Lohmar 06/11/23" w:date="2023-11-07T22:13:00Z">
        <w:r w:rsidRPr="00C5491F">
          <w:rPr>
            <w:color w:val="auto"/>
          </w:rPr>
          <w:t>://</w:t>
        </w:r>
        <w:r w:rsidRPr="00C5491F">
          <w:rPr>
            <w:rStyle w:val="Code"/>
          </w:rPr>
          <w:t>&lt;</w:t>
        </w:r>
      </w:ins>
      <w:ins w:id="1136" w:author="Richard Bradbury" w:date="2023-11-10T12:41:00Z">
        <w:r w:rsidRPr="00C5491F">
          <w:rPr>
            <w:rStyle w:val="Code"/>
          </w:rPr>
          <w:t>alias</w:t>
        </w:r>
      </w:ins>
      <w:ins w:id="1137" w:author="Thorsten Lohmar 06/11/23" w:date="2023-11-07T22:13:00Z">
        <w:r w:rsidRPr="00C5491F">
          <w:rPr>
            <w:rStyle w:val="Code"/>
          </w:rPr>
          <w:t>Hostname</w:t>
        </w:r>
        <w:proofErr w:type="gramStart"/>
        <w:r w:rsidRPr="00C5491F">
          <w:rPr>
            <w:rStyle w:val="Code"/>
          </w:rPr>
          <w:t>&gt;</w:t>
        </w:r>
        <w:r w:rsidRPr="00C5491F">
          <w:rPr>
            <w:color w:val="auto"/>
          </w:rPr>
          <w:t>.</w:t>
        </w:r>
        <w:r w:rsidRPr="00C5491F">
          <w:rPr>
            <w:rStyle w:val="Code"/>
          </w:rPr>
          <w:t>&lt;AppProvider&gt;</w:t>
        </w:r>
        <w:r w:rsidRPr="00C5491F">
          <w:rPr>
            <w:color w:val="auto"/>
          </w:rPr>
          <w:t>.com</w:t>
        </w:r>
        <w:proofErr w:type="gramEnd"/>
        <w:r w:rsidRPr="00C5491F">
          <w:rPr>
            <w:color w:val="auto"/>
          </w:rPr>
          <w:t>/</w:t>
        </w:r>
        <w:r w:rsidRPr="00C5491F">
          <w:rPr>
            <w:rStyle w:val="Code"/>
          </w:rPr>
          <w:t>&lt;af-nominated-base-path&gt;</w:t>
        </w:r>
        <w:r w:rsidRPr="00C5491F">
          <w:rPr>
            <w:color w:val="auto"/>
          </w:rPr>
          <w:t>/</w:t>
        </w:r>
        <w:r w:rsidRPr="00C5491F">
          <w:rPr>
            <w:rStyle w:val="Code"/>
          </w:rPr>
          <w:t>&lt;relative</w:t>
        </w:r>
        <w:r w:rsidR="002F45B5" w:rsidRPr="00C5491F">
          <w:rPr>
            <w:rStyle w:val="Code"/>
          </w:rPr>
          <w:t>Path&gt;</w:t>
        </w:r>
      </w:ins>
    </w:p>
    <w:p w14:paraId="5804696A" w14:textId="380B05F0" w:rsidR="002F45B5" w:rsidRDefault="00F4662C" w:rsidP="002F45B5">
      <w:pPr>
        <w:pStyle w:val="TH"/>
        <w:rPr>
          <w:ins w:id="1138" w:author="Thorsten Lohmar 06/11/23" w:date="2023-11-07T22:13:00Z"/>
        </w:rPr>
      </w:pPr>
      <w:ins w:id="1139" w:author="Thorsten Lohmar 06/11/23" w:date="2023-11-07T22:13:00Z">
        <w:r w:rsidRPr="00AA72FD">
          <w:object w:dxaOrig="15036" w:dyaOrig="18216" w14:anchorId="1899A158">
            <v:shape id="_x0000_i1026" type="#_x0000_t75" style="width:477.55pt;height:637.6pt" o:ole="">
              <v:imagedata r:id="rId19" o:title=""/>
            </v:shape>
            <o:OLEObject Type="Embed" ProgID="Mscgen.Chart" ShapeID="_x0000_i1026" DrawAspect="Content" ObjectID="_1761561751" r:id="rId20"/>
          </w:object>
        </w:r>
      </w:ins>
    </w:p>
    <w:p w14:paraId="3C4CDC54" w14:textId="589E376B" w:rsidR="002F45B5" w:rsidRDefault="002F45B5" w:rsidP="0032031C">
      <w:pPr>
        <w:pStyle w:val="TH"/>
        <w:keepNext w:val="0"/>
        <w:rPr>
          <w:ins w:id="1140" w:author="Thorsten Lohmar 06/11/23" w:date="2023-11-07T22:13:00Z"/>
          <w:noProof/>
        </w:rPr>
      </w:pPr>
      <w:ins w:id="1141" w:author="Thorsten Lohmar 06/11/23" w:date="2023-11-07T22:13:00Z">
        <w:r>
          <w:t xml:space="preserve">Figure X.3-1: </w:t>
        </w:r>
        <w:r w:rsidRPr="00CA7F69">
          <w:t>5GMS</w:t>
        </w:r>
      </w:ins>
      <w:ins w:id="1142" w:author="Richard Bradbury (2023-11-13)" w:date="2023-11-13T17:15:00Z">
        <w:r w:rsidR="00606AEE">
          <w:t> </w:t>
        </w:r>
      </w:ins>
      <w:ins w:id="1143" w:author="Thorsten Lohmar 06/11/23" w:date="2023-11-07T22:13:00Z">
        <w:r w:rsidRPr="00CA7F69">
          <w:t>AS discovery using DNS</w:t>
        </w:r>
        <w:r>
          <w:t xml:space="preserve"> using uploaded Server Certificates</w:t>
        </w:r>
      </w:ins>
    </w:p>
    <w:p w14:paraId="7BF528E4" w14:textId="77777777" w:rsidR="00D813BF" w:rsidRDefault="00D813BF" w:rsidP="00D813BF">
      <w:pPr>
        <w:keepNext/>
        <w:rPr>
          <w:ins w:id="1144" w:author="Thorsten Lohmar 13/11/23" w:date="2023-11-14T01:31:00Z"/>
          <w:noProof/>
        </w:rPr>
      </w:pPr>
      <w:ins w:id="1145" w:author="Thorsten Lohmar 13/11/23" w:date="2023-11-14T01:31:00Z">
        <w:r>
          <w:rPr>
            <w:noProof/>
          </w:rPr>
          <w:t>Prerequisit</w:t>
        </w:r>
      </w:ins>
      <w:ins w:id="1146" w:author="Richard Bradbury (2023-11-14)" w:date="2023-11-14T13:15:00Z">
        <w:r>
          <w:rPr>
            <w:noProof/>
          </w:rPr>
          <w:t>es</w:t>
        </w:r>
      </w:ins>
      <w:ins w:id="1147" w:author="Thorsten Lohmar 13/11/23" w:date="2023-11-14T01:31:00Z">
        <w:r>
          <w:rPr>
            <w:noProof/>
          </w:rPr>
          <w:t>:</w:t>
        </w:r>
      </w:ins>
    </w:p>
    <w:p w14:paraId="072EB907" w14:textId="77777777" w:rsidR="00D813BF" w:rsidRDefault="00D813BF" w:rsidP="00D813BF">
      <w:pPr>
        <w:pStyle w:val="B1"/>
        <w:rPr>
          <w:ins w:id="1148" w:author="Thorsten Lohmar 13/11/23" w:date="2023-11-14T01:31:00Z"/>
          <w:noProof/>
        </w:rPr>
      </w:pPr>
      <w:ins w:id="1149" w:author="Thorsten Lohmar 13/11/23" w:date="2023-11-14T01:31:00Z">
        <w:r>
          <w:rPr>
            <w:noProof/>
          </w:rPr>
          <w:t>-</w:t>
        </w:r>
        <w:r>
          <w:rPr>
            <w:noProof/>
          </w:rPr>
          <w:tab/>
          <w:t xml:space="preserve">A </w:t>
        </w:r>
        <w:del w:id="1150" w:author="Richard Bradbury (2023-11-14)" w:date="2023-11-14T13:15:00Z">
          <w:r w:rsidDel="00B659A7">
            <w:rPr>
              <w:noProof/>
            </w:rPr>
            <w:delText xml:space="preserve">user triggers the download and installation of the </w:delText>
          </w:r>
        </w:del>
        <w:r>
          <w:rPr>
            <w:noProof/>
          </w:rPr>
          <w:t xml:space="preserve">5GMS-Aware Application </w:t>
        </w:r>
      </w:ins>
      <w:ins w:id="1151" w:author="Richard Bradbury (2023-11-14)" w:date="2023-11-14T13:15:00Z">
        <w:r>
          <w:rPr>
            <w:noProof/>
          </w:rPr>
          <w:t xml:space="preserve">is installed </w:t>
        </w:r>
      </w:ins>
      <w:ins w:id="1152" w:author="Thorsten Lohmar 13/11/23" w:date="2023-11-14T01:31:00Z">
        <w:r>
          <w:rPr>
            <w:noProof/>
          </w:rPr>
          <w:t xml:space="preserve">on </w:t>
        </w:r>
        <w:del w:id="1153" w:author="Richard Bradbury (2023-11-14)" w:date="2023-11-14T13:15:00Z">
          <w:r w:rsidDel="00B659A7">
            <w:rPr>
              <w:noProof/>
            </w:rPr>
            <w:delText>a device</w:delText>
          </w:r>
        </w:del>
      </w:ins>
      <w:ins w:id="1154" w:author="Richard Bradbury (2023-11-14)" w:date="2023-11-14T13:15:00Z">
        <w:r>
          <w:rPr>
            <w:noProof/>
          </w:rPr>
          <w:t>theUE</w:t>
        </w:r>
      </w:ins>
      <w:ins w:id="1155" w:author="Thorsten Lohmar 13/11/23" w:date="2023-11-14T01:31:00Z">
        <w:r>
          <w:rPr>
            <w:noProof/>
          </w:rPr>
          <w:t xml:space="preserve">. </w:t>
        </w:r>
        <w:del w:id="1156" w:author="Richard Bradbury (2023-11-14)" w:date="2023-11-14T13:16:00Z">
          <w:r w:rsidDel="00B659A7">
            <w:rPr>
              <w:noProof/>
            </w:rPr>
            <w:delText>With the installation,</w:delText>
          </w:r>
        </w:del>
      </w:ins>
      <w:ins w:id="1157" w:author="Richard Bradbury (2023-11-14)" w:date="2023-11-14T13:16:00Z">
        <w:r>
          <w:rPr>
            <w:noProof/>
          </w:rPr>
          <w:t>This includes</w:t>
        </w:r>
      </w:ins>
      <w:ins w:id="1158" w:author="Thorsten Lohmar 13/11/23" w:date="2023-11-14T01:31:00Z">
        <w:r>
          <w:rPr>
            <w:noProof/>
          </w:rPr>
          <w:t xml:space="preserve"> a list of </w:t>
        </w:r>
        <w:del w:id="1159" w:author="Richard Bradbury (2023-11-14)" w:date="2023-11-14T13:16:00Z">
          <w:r w:rsidDel="00B659A7">
            <w:rPr>
              <w:noProof/>
            </w:rPr>
            <w:delText>URLs (</w:delText>
          </w:r>
        </w:del>
        <w:r>
          <w:rPr>
            <w:noProof/>
          </w:rPr>
          <w:t>API endpoint addresses</w:t>
        </w:r>
        <w:del w:id="1160" w:author="Richard Bradbury (2023-11-14)" w:date="2023-11-14T13:16:00Z">
          <w:r w:rsidDel="00B659A7">
            <w:rPr>
              <w:noProof/>
            </w:rPr>
            <w:delText>)</w:delText>
          </w:r>
        </w:del>
        <w:r>
          <w:rPr>
            <w:noProof/>
          </w:rPr>
          <w:t xml:space="preserve"> for interacting with the 5GMS</w:t>
        </w:r>
      </w:ins>
      <w:ins w:id="1161" w:author="Richard Bradbury (2023-11-14)" w:date="2023-11-14T13:16:00Z">
        <w:r>
          <w:rPr>
            <w:noProof/>
          </w:rPr>
          <w:t> </w:t>
        </w:r>
      </w:ins>
      <w:ins w:id="1162" w:author="Thorsten Lohmar 13/11/23" w:date="2023-11-14T01:31:00Z">
        <w:r>
          <w:rPr>
            <w:noProof/>
          </w:rPr>
          <w:t>AF</w:t>
        </w:r>
        <w:del w:id="1163" w:author="Richard Bradbury (2023-11-14)" w:date="2023-11-14T13:16:00Z">
          <w:r w:rsidDel="00B659A7">
            <w:rPr>
              <w:noProof/>
            </w:rPr>
            <w:delText xml:space="preserve"> is provided</w:delText>
          </w:r>
        </w:del>
        <w:r>
          <w:rPr>
            <w:noProof/>
          </w:rPr>
          <w:t>.</w:t>
        </w:r>
      </w:ins>
    </w:p>
    <w:p w14:paraId="1F1D2CE8" w14:textId="7640EFDC" w:rsidR="002F45B5" w:rsidRDefault="002F45B5" w:rsidP="002F45B5">
      <w:pPr>
        <w:keepNext/>
        <w:rPr>
          <w:ins w:id="1164" w:author="Thorsten Lohmar 06/11/23" w:date="2023-11-07T22:13:00Z"/>
          <w:noProof/>
        </w:rPr>
      </w:pPr>
      <w:ins w:id="1165" w:author="Thorsten Lohmar 06/11/23" w:date="2023-11-07T22:13:00Z">
        <w:r>
          <w:rPr>
            <w:noProof/>
          </w:rPr>
          <w:t>At application service deployment time</w:t>
        </w:r>
      </w:ins>
      <w:ins w:id="1166" w:author="Richard Bradbury" w:date="2023-11-09T17:04:00Z">
        <w:r w:rsidR="00B22935">
          <w:rPr>
            <w:noProof/>
          </w:rPr>
          <w:t>:</w:t>
        </w:r>
      </w:ins>
    </w:p>
    <w:p w14:paraId="3D507974" w14:textId="4E4089AB" w:rsidR="002F45B5" w:rsidRDefault="002F45B5" w:rsidP="002F45B5">
      <w:pPr>
        <w:pStyle w:val="B1"/>
        <w:rPr>
          <w:ins w:id="1167" w:author="Thorsten Lohmar 06/11/23" w:date="2023-11-07T22:13:00Z"/>
          <w:noProof/>
        </w:rPr>
      </w:pPr>
      <w:ins w:id="1168" w:author="Thorsten Lohmar 06/11/23" w:date="2023-11-07T22:13:00Z">
        <w:r>
          <w:rPr>
            <w:noProof/>
          </w:rPr>
          <w:t>1.</w:t>
        </w:r>
        <w:r>
          <w:rPr>
            <w:noProof/>
          </w:rPr>
          <w:tab/>
          <w:t xml:space="preserve">The </w:t>
        </w:r>
      </w:ins>
      <w:ins w:id="1169" w:author="Richard Bradbury" w:date="2023-11-10T11:51:00Z">
        <w:r w:rsidR="00272C74">
          <w:rPr>
            <w:noProof/>
          </w:rPr>
          <w:t xml:space="preserve">5GMS </w:t>
        </w:r>
      </w:ins>
      <w:ins w:id="1170" w:author="Thorsten Lohmar 06/11/23" w:date="2023-11-07T22:13:00Z">
        <w:r>
          <w:rPr>
            <w:noProof/>
          </w:rPr>
          <w:t xml:space="preserve">Application Provider creates a </w:t>
        </w:r>
      </w:ins>
      <w:ins w:id="1171" w:author="Thorsten Lohmar 12/11/23" w:date="2023-11-12T17:44:00Z">
        <w:r w:rsidR="00F56A7B">
          <w:rPr>
            <w:noProof/>
          </w:rPr>
          <w:t>P</w:t>
        </w:r>
      </w:ins>
      <w:ins w:id="1172" w:author="Thorsten Lohmar 06/11/23" w:date="2023-11-07T22:13:00Z">
        <w:r>
          <w:rPr>
            <w:noProof/>
          </w:rPr>
          <w:t xml:space="preserve">rovisioning </w:t>
        </w:r>
      </w:ins>
      <w:ins w:id="1173" w:author="Thorsten Lohmar 12/11/23" w:date="2023-11-12T17:44:00Z">
        <w:r w:rsidR="00F56A7B">
          <w:rPr>
            <w:noProof/>
          </w:rPr>
          <w:t>S</w:t>
        </w:r>
      </w:ins>
      <w:ins w:id="1174" w:author="Thorsten Lohmar 06/11/23" w:date="2023-11-07T22:13:00Z">
        <w:r>
          <w:rPr>
            <w:noProof/>
          </w:rPr>
          <w:t>ession</w:t>
        </w:r>
      </w:ins>
      <w:ins w:id="1175" w:author="Thorsten Lohmar 12/11/23" w:date="2023-11-12T17:44:00Z">
        <w:r w:rsidR="00F56A7B">
          <w:rPr>
            <w:noProof/>
          </w:rPr>
          <w:t xml:space="preserve"> using the procedure specified in clause 4.3.2.2</w:t>
        </w:r>
      </w:ins>
      <w:ins w:id="1176" w:author="Thorsten Lohmar 06/11/23" w:date="2023-11-07T22:13:00Z">
        <w:r>
          <w:rPr>
            <w:noProof/>
          </w:rPr>
          <w:t>. The 5GMS AF provides the Provisioning Session Id</w:t>
        </w:r>
      </w:ins>
      <w:ins w:id="1177" w:author="Thorsten Lohmar 12/11/23" w:date="2023-11-12T17:45:00Z">
        <w:r w:rsidR="00F56A7B" w:rsidRPr="00F56A7B">
          <w:rPr>
            <w:noProof/>
          </w:rPr>
          <w:t xml:space="preserve"> </w:t>
        </w:r>
        <w:r w:rsidR="00F56A7B">
          <w:rPr>
            <w:noProof/>
          </w:rPr>
          <w:t>in its response to the 5GMS Application Provider</w:t>
        </w:r>
      </w:ins>
      <w:ins w:id="1178" w:author="Thorsten Lohmar 06/11/23" w:date="2023-11-07T22:13:00Z">
        <w:r>
          <w:rPr>
            <w:noProof/>
          </w:rPr>
          <w:t>.</w:t>
        </w:r>
      </w:ins>
    </w:p>
    <w:p w14:paraId="53502152" w14:textId="0E8936C5" w:rsidR="002F45B5" w:rsidRDefault="002F45B5" w:rsidP="002F45B5">
      <w:pPr>
        <w:pStyle w:val="B1"/>
        <w:rPr>
          <w:ins w:id="1179" w:author="Thorsten Lohmar 06/11/23" w:date="2023-11-07T22:13:00Z"/>
          <w:noProof/>
        </w:rPr>
      </w:pPr>
      <w:ins w:id="1180" w:author="Thorsten Lohmar 06/11/23" w:date="2023-11-07T22:13:00Z">
        <w:r>
          <w:rPr>
            <w:noProof/>
          </w:rPr>
          <w:t>2.</w:t>
        </w:r>
        <w:r>
          <w:rPr>
            <w:noProof/>
          </w:rPr>
          <w:tab/>
          <w:t xml:space="preserve">The </w:t>
        </w:r>
      </w:ins>
      <w:ins w:id="1181" w:author="Richard Bradbury" w:date="2023-11-10T11:51:00Z">
        <w:r w:rsidR="00272C74">
          <w:rPr>
            <w:noProof/>
          </w:rPr>
          <w:t xml:space="preserve">5GMS </w:t>
        </w:r>
      </w:ins>
      <w:ins w:id="1182"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w:t>
        </w:r>
      </w:ins>
      <w:ins w:id="1183" w:author="Thorsten Lohmar 12/11/23" w:date="2023-11-12T17:46:00Z">
        <w:r w:rsidR="00B33CC8">
          <w:rPr>
            <w:noProof/>
          </w:rPr>
          <w:t>P</w:t>
        </w:r>
      </w:ins>
      <w:ins w:id="1184" w:author="Thorsten Lohmar 06/11/23" w:date="2023-11-07T22:13:00Z">
        <w:r>
          <w:rPr>
            <w:noProof/>
          </w:rPr>
          <w:t xml:space="preserve">rovisioning </w:t>
        </w:r>
      </w:ins>
      <w:ins w:id="1185" w:author="Thorsten Lohmar 12/11/23" w:date="2023-11-12T17:46:00Z">
        <w:r w:rsidR="00B33CC8">
          <w:rPr>
            <w:noProof/>
          </w:rPr>
          <w:t>S</w:t>
        </w:r>
      </w:ins>
      <w:ins w:id="1186" w:author="Thorsten Lohmar 06/11/23" w:date="2023-11-07T22:13:00Z">
        <w:r>
          <w:rPr>
            <w:noProof/>
          </w:rPr>
          <w:t>ession</w:t>
        </w:r>
      </w:ins>
      <w:ins w:id="1187" w:author="Thorsten Lohmar 12/11/23" w:date="2023-11-12T17:47:00Z">
        <w:r w:rsidR="00B33CC8">
          <w:rPr>
            <w:noProof/>
          </w:rPr>
          <w:t xml:space="preserve"> using the procedure specified in clause 4.3.6.3</w:t>
        </w:r>
      </w:ins>
      <w:ins w:id="1188" w:author="Thorsten Lohmar 06/11/23" w:date="2023-11-07T22:13:00Z">
        <w:r>
          <w:rPr>
            <w:noProof/>
          </w:rPr>
          <w:t xml:space="preserve">. The </w:t>
        </w:r>
      </w:ins>
      <w:ins w:id="1189" w:author="Richard Bradbury" w:date="2023-11-10T11:51:00Z">
        <w:r w:rsidR="00272C74">
          <w:rPr>
            <w:noProof/>
          </w:rPr>
          <w:t xml:space="preserve">5GMS </w:t>
        </w:r>
      </w:ins>
      <w:ins w:id="1190"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ins>
      <w:ins w:id="1191" w:author="Thorsten Lohmar 12/11/23" w:date="2023-11-12T17:48:00Z">
        <w:r w:rsidR="00B33CC8">
          <w:rPr>
            <w:noProof/>
          </w:rPr>
          <w:t xml:space="preserve"> in the response</w:t>
        </w:r>
      </w:ins>
      <w:ins w:id="1192" w:author="Thorsten Lohmar 06/11/23" w:date="2023-11-07T22:13:00Z">
        <w:r w:rsidRPr="00BD3A7F">
          <w:rPr>
            <w:noProof/>
          </w:rPr>
          <w:t>.</w:t>
        </w:r>
      </w:ins>
    </w:p>
    <w:p w14:paraId="1C18D697" w14:textId="77777777" w:rsidR="00BA4E6D" w:rsidRDefault="002F45B5" w:rsidP="002F45B5">
      <w:pPr>
        <w:pStyle w:val="B1"/>
        <w:rPr>
          <w:ins w:id="1193" w:author="Richard Bradbury (2023-11-13)" w:date="2023-11-13T16:41:00Z"/>
          <w:noProof/>
        </w:rPr>
      </w:pPr>
      <w:ins w:id="1194" w:author="Thorsten Lohmar 06/11/23" w:date="2023-11-07T22:13:00Z">
        <w:r>
          <w:rPr>
            <w:noProof/>
          </w:rPr>
          <w:t>3.</w:t>
        </w:r>
        <w:r>
          <w:rPr>
            <w:noProof/>
          </w:rPr>
          <w:tab/>
          <w:t xml:space="preserve">The </w:t>
        </w:r>
      </w:ins>
      <w:ins w:id="1195" w:author="Richard Bradbury" w:date="2023-11-10T11:51:00Z">
        <w:r w:rsidR="00272C74">
          <w:rPr>
            <w:noProof/>
          </w:rPr>
          <w:t xml:space="preserve">5GMS </w:t>
        </w:r>
      </w:ins>
      <w:ins w:id="1196" w:author="Thorsten Lohmar 06/11/23" w:date="2023-11-07T22:13:00Z">
        <w:r>
          <w:rPr>
            <w:noProof/>
          </w:rPr>
          <w:t>Application Provider uses the CSR for obtaining the Server Certificate from its prefered Certificate Authority.</w:t>
        </w:r>
      </w:ins>
    </w:p>
    <w:p w14:paraId="441B19E2" w14:textId="0628B557" w:rsidR="002F45B5" w:rsidRDefault="00BA4E6D" w:rsidP="002F45B5">
      <w:pPr>
        <w:pStyle w:val="B1"/>
        <w:rPr>
          <w:ins w:id="1197" w:author="Thorsten Lohmar 06/11/23" w:date="2023-11-07T22:13:00Z"/>
          <w:noProof/>
        </w:rPr>
      </w:pPr>
      <w:ins w:id="1198" w:author="Richard Bradbury (2023-11-13)" w:date="2023-11-13T16:41:00Z">
        <w:r>
          <w:rPr>
            <w:noProof/>
          </w:rPr>
          <w:t>4.</w:t>
        </w:r>
        <w:r>
          <w:rPr>
            <w:noProof/>
          </w:rPr>
          <w:tab/>
          <w:t>T</w:t>
        </w:r>
      </w:ins>
      <w:ins w:id="1199" w:author="Thorsten Lohmar 06/11/23" w:date="2023-11-07T22:13:00Z">
        <w:r w:rsidR="002F45B5">
          <w:rPr>
            <w:noProof/>
          </w:rPr>
          <w:t xml:space="preserve">he Application Provider uses the Upload Server Certificate procedure </w:t>
        </w:r>
      </w:ins>
      <w:ins w:id="1200" w:author="Thorsten Lohmar 12/11/23" w:date="2023-11-12T17:48:00Z">
        <w:r w:rsidR="00B33CC8">
          <w:rPr>
            <w:noProof/>
          </w:rPr>
          <w:t>(</w:t>
        </w:r>
      </w:ins>
      <w:ins w:id="1201" w:author="Richard Bradbury (2023-11-13)" w:date="2023-11-13T16:41:00Z">
        <w:r>
          <w:rPr>
            <w:noProof/>
          </w:rPr>
          <w:t>see c</w:t>
        </w:r>
      </w:ins>
      <w:ins w:id="1202" w:author="Thorsten Lohmar 12/11/23" w:date="2023-11-12T17:48:00Z">
        <w:r w:rsidR="00B33CC8">
          <w:rPr>
            <w:noProof/>
          </w:rPr>
          <w:t>lause</w:t>
        </w:r>
      </w:ins>
      <w:ins w:id="1203" w:author="Richard Bradbury (2023-11-13)" w:date="2023-11-13T16:41:00Z">
        <w:r>
          <w:rPr>
            <w:noProof/>
          </w:rPr>
          <w:t> </w:t>
        </w:r>
      </w:ins>
      <w:ins w:id="1204" w:author="Thorsten Lohmar 12/11/23" w:date="2023-11-12T17:48:00Z">
        <w:r w:rsidR="00B33CC8">
          <w:rPr>
            <w:noProof/>
          </w:rPr>
          <w:t xml:space="preserve">4.3.6.5) </w:t>
        </w:r>
      </w:ins>
      <w:ins w:id="1205" w:author="Thorsten Lohmar 06/11/23" w:date="2023-11-07T22:13:00Z">
        <w:r w:rsidR="002F45B5">
          <w:rPr>
            <w:noProof/>
          </w:rPr>
          <w:t>to upload the received Server Certificate.</w:t>
        </w:r>
      </w:ins>
    </w:p>
    <w:p w14:paraId="5EBCDDCC" w14:textId="513CE455" w:rsidR="002F45B5" w:rsidRDefault="00BA4E6D" w:rsidP="002F45B5">
      <w:pPr>
        <w:pStyle w:val="B1"/>
        <w:rPr>
          <w:ins w:id="1206" w:author="Thorsten Lohmar 06/11/23" w:date="2023-11-07T22:13:00Z"/>
          <w:noProof/>
        </w:rPr>
      </w:pPr>
      <w:ins w:id="1207" w:author="Richard Bradbury (2023-11-13)" w:date="2023-11-13T16:41:00Z">
        <w:r>
          <w:rPr>
            <w:noProof/>
          </w:rPr>
          <w:t>5</w:t>
        </w:r>
      </w:ins>
      <w:ins w:id="1208" w:author="Thorsten Lohmar 06/11/23" w:date="2023-11-07T22:13:00Z">
        <w:r w:rsidR="002F45B5">
          <w:rPr>
            <w:noProof/>
          </w:rPr>
          <w:t>.</w:t>
        </w:r>
        <w:r w:rsidR="002F45B5">
          <w:rPr>
            <w:noProof/>
          </w:rPr>
          <w:tab/>
          <w:t xml:space="preserve">The </w:t>
        </w:r>
      </w:ins>
      <w:ins w:id="1209" w:author="Richard Bradbury" w:date="2023-11-10T11:51:00Z">
        <w:r w:rsidR="00272C74">
          <w:rPr>
            <w:noProof/>
          </w:rPr>
          <w:t xml:space="preserve">5GMS </w:t>
        </w:r>
      </w:ins>
      <w:ins w:id="1210" w:author="Thorsten Lohmar 06/11/23" w:date="2023-11-07T22:13:00Z">
        <w:r w:rsidR="002F45B5">
          <w:rPr>
            <w:noProof/>
          </w:rPr>
          <w:t>Application Provider creates the Content Hosting Configuration</w:t>
        </w:r>
      </w:ins>
      <w:ins w:id="1211" w:author="Thorsten Lohmar 12/11/23" w:date="2023-11-12T17:46:00Z">
        <w:r w:rsidR="00B33CC8" w:rsidRPr="00B33CC8">
          <w:rPr>
            <w:noProof/>
          </w:rPr>
          <w:t xml:space="preserve"> </w:t>
        </w:r>
        <w:r w:rsidR="00B33CC8">
          <w:rPr>
            <w:noProof/>
          </w:rPr>
          <w:t>using the procedure specified in clause 4.3.3.2</w:t>
        </w:r>
      </w:ins>
      <w:ins w:id="1212" w:author="Thorsten Lohmar 06/11/23" w:date="2023-11-07T22:13:00Z">
        <w:r w:rsidR="002F45B5">
          <w:rPr>
            <w:noProof/>
          </w:rPr>
          <w:t xml:space="preserve">, adding the Domain Name Alias </w:t>
        </w:r>
        <w:r w:rsidR="002F45B5" w:rsidRPr="000B6F00">
          <w:rPr>
            <w:rStyle w:val="Code"/>
          </w:rPr>
          <w:t>distributionConfigurations.</w:t>
        </w:r>
        <w:r w:rsidR="002F45B5" w:rsidRPr="006436AF">
          <w:rPr>
            <w:rStyle w:val="Code"/>
          </w:rPr>
          <w:t>domainNameAlias</w:t>
        </w:r>
        <w:r w:rsidR="002F45B5">
          <w:rPr>
            <w:noProof/>
          </w:rPr>
          <w:t xml:space="preserve"> and CertificateId of the uploaded Server Certificate (</w:t>
        </w:r>
        <w:r w:rsidR="002F45B5" w:rsidRPr="000B6F00">
          <w:rPr>
            <w:rStyle w:val="Code"/>
          </w:rPr>
          <w:t>distributionConfigurations.certificateId</w:t>
        </w:r>
        <w:r w:rsidR="002F45B5">
          <w:rPr>
            <w:noProof/>
          </w:rPr>
          <w:t>). The 5GMS AF assigns a cannonical domain name</w:t>
        </w:r>
        <w:r w:rsidR="002F45B5" w:rsidRPr="00DD6B86">
          <w:rPr>
            <w:noProof/>
          </w:rPr>
          <w:t xml:space="preserve"> </w:t>
        </w:r>
        <w:r w:rsidR="002F45B5">
          <w:rPr>
            <w:noProof/>
          </w:rPr>
          <w:t>(</w:t>
        </w:r>
        <w:r w:rsidR="002F45B5" w:rsidRPr="000B6F00">
          <w:rPr>
            <w:rStyle w:val="Code"/>
          </w:rPr>
          <w:t>distributionConfigurations.canonicalDomainName</w:t>
        </w:r>
        <w:r w:rsidR="002F45B5">
          <w:rPr>
            <w:noProof/>
          </w:rPr>
          <w:t>) and provides its with the response.</w:t>
        </w:r>
      </w:ins>
    </w:p>
    <w:p w14:paraId="53D519B5" w14:textId="7D7DEA69" w:rsidR="00765537" w:rsidRDefault="002F45B5" w:rsidP="002F45B5">
      <w:pPr>
        <w:pStyle w:val="B1"/>
        <w:rPr>
          <w:ins w:id="1213" w:author="Richard Bradbury (2023-11-13)" w:date="2023-11-13T16:26:00Z"/>
          <w:noProof/>
        </w:rPr>
      </w:pPr>
      <w:ins w:id="1214" w:author="Thorsten Lohmar 06/11/23" w:date="2023-11-07T22:13:00Z">
        <w:r>
          <w:rPr>
            <w:noProof/>
          </w:rPr>
          <w:tab/>
        </w:r>
      </w:ins>
      <w:ins w:id="1215" w:author="Richard Bradbury (2023-11-14)" w:date="2023-11-14T14:32:00Z">
        <w:r w:rsidR="00426B75">
          <w:rPr>
            <w:noProof/>
          </w:rPr>
          <w:t>As a consequence, t</w:t>
        </w:r>
      </w:ins>
      <w:ins w:id="1216" w:author="Thorsten Lohmar 06/11/23" w:date="2023-11-07T22:13:00Z">
        <w:r>
          <w:rPr>
            <w:noProof/>
          </w:rPr>
          <w:t>he 5GMS</w:t>
        </w:r>
      </w:ins>
      <w:ins w:id="1217" w:author="Richard Bradbury (2023-11-13)" w:date="2023-11-13T16:39:00Z">
        <w:r w:rsidR="00CA79DD">
          <w:rPr>
            <w:noProof/>
          </w:rPr>
          <w:t> </w:t>
        </w:r>
      </w:ins>
      <w:ins w:id="1218" w:author="Thorsten Lohmar 06/11/23" w:date="2023-11-07T22:13:00Z">
        <w:r>
          <w:rPr>
            <w:noProof/>
          </w:rPr>
          <w:t>AF provisions the 5GMS</w:t>
        </w:r>
      </w:ins>
      <w:ins w:id="1219" w:author="Richard Bradbury (2023-11-13)" w:date="2023-11-13T16:00:00Z">
        <w:r w:rsidR="0093126F">
          <w:rPr>
            <w:noProof/>
          </w:rPr>
          <w:t> </w:t>
        </w:r>
      </w:ins>
      <w:ins w:id="1220" w:author="Thorsten Lohmar 06/11/23" w:date="2023-11-07T22:13:00Z">
        <w:r>
          <w:rPr>
            <w:noProof/>
          </w:rPr>
          <w:t xml:space="preserve">AS with </w:t>
        </w:r>
      </w:ins>
      <w:ins w:id="1221" w:author="Richard Bradbury (2023-11-13)" w:date="2023-11-13T16:39:00Z">
        <w:r w:rsidR="00CA79DD">
          <w:rPr>
            <w:noProof/>
          </w:rPr>
          <w:t>relevant information from the P</w:t>
        </w:r>
      </w:ins>
      <w:ins w:id="1222" w:author="Thorsten Lohmar 06/11/23" w:date="2023-11-07T22:13:00Z">
        <w:r>
          <w:rPr>
            <w:noProof/>
          </w:rPr>
          <w:t xml:space="preserve">rovisioning </w:t>
        </w:r>
      </w:ins>
      <w:ins w:id="1223" w:author="Richard Bradbury (2023-11-13)" w:date="2023-11-13T16:39:00Z">
        <w:r w:rsidR="00CA79DD">
          <w:rPr>
            <w:noProof/>
          </w:rPr>
          <w:t>S</w:t>
        </w:r>
      </w:ins>
      <w:ins w:id="1224" w:author="Thorsten Lohmar 06/11/23" w:date="2023-11-07T22:13:00Z">
        <w:r>
          <w:rPr>
            <w:noProof/>
          </w:rPr>
          <w:t>ession</w:t>
        </w:r>
      </w:ins>
      <w:ins w:id="1225" w:author="Richard Bradbury" w:date="2023-11-10T11:43:00Z">
        <w:r w:rsidR="00CA79DD">
          <w:rPr>
            <w:noProof/>
          </w:rPr>
          <w:t>,</w:t>
        </w:r>
        <w:r w:rsidR="00CA79DD">
          <w:t xml:space="preserve"> including the Server </w:t>
        </w:r>
      </w:ins>
      <w:ins w:id="1226" w:author="Richard Bradbury" w:date="2023-11-10T11:46:00Z">
        <w:r w:rsidR="00CA79DD">
          <w:t xml:space="preserve">Certificate and </w:t>
        </w:r>
      </w:ins>
      <w:ins w:id="1227" w:author="Richard Bradbury" w:date="2023-11-10T11:43:00Z">
        <w:r w:rsidR="00CA79DD">
          <w:t>Content Hosting Configuration</w:t>
        </w:r>
      </w:ins>
      <w:ins w:id="1228" w:author="Thorsten Lohmar 06/11/23" w:date="2023-11-07T22:13:00Z">
        <w:r>
          <w:rPr>
            <w:noProof/>
          </w:rPr>
          <w:t>.</w:t>
        </w:r>
      </w:ins>
    </w:p>
    <w:p w14:paraId="0A76DA48" w14:textId="5600A75F" w:rsidR="00272C74" w:rsidRDefault="0033752A" w:rsidP="002F45B5">
      <w:pPr>
        <w:pStyle w:val="B1"/>
        <w:rPr>
          <w:ins w:id="1229" w:author="Thorsten Lohmar 12/11/23" w:date="2023-11-12T17:55:00Z"/>
          <w:noProof/>
        </w:rPr>
      </w:pPr>
      <w:ins w:id="1230" w:author="Richard Bradbury (2023-11-13)" w:date="2023-11-13T17:00:00Z">
        <w:r>
          <w:rPr>
            <w:noProof/>
          </w:rPr>
          <w:t>6</w:t>
        </w:r>
      </w:ins>
      <w:ins w:id="1231" w:author="Richard Bradbury (2023-11-13)" w:date="2023-11-13T16:26:00Z">
        <w:r w:rsidR="00765537">
          <w:rPr>
            <w:noProof/>
          </w:rPr>
          <w:t>:</w:t>
        </w:r>
      </w:ins>
      <w:ins w:id="1232" w:author="Richard Bradbury (2023-11-13)" w:date="2023-11-13T16:27:00Z">
        <w:r w:rsidR="00765537">
          <w:rPr>
            <w:noProof/>
          </w:rPr>
          <w:tab/>
        </w:r>
      </w:ins>
      <w:ins w:id="1233" w:author="Richard Bradbury (2023-11-13)" w:date="2023-11-13T16:35:00Z">
        <w:r w:rsidR="00CA79DD">
          <w:rPr>
            <w:noProof/>
          </w:rPr>
          <w:t>If it has not already done so, t</w:t>
        </w:r>
      </w:ins>
      <w:ins w:id="1234" w:author="Thorsten Lohmar 12/11/23" w:date="2023-11-12T17:52:00Z">
        <w:r w:rsidR="00B33CC8">
          <w:rPr>
            <w:noProof/>
          </w:rPr>
          <w:t>he 5GMS</w:t>
        </w:r>
      </w:ins>
      <w:ins w:id="1235" w:author="Richard Bradbury (2023-11-13)" w:date="2023-11-13T15:59:00Z">
        <w:r w:rsidR="0093126F">
          <w:rPr>
            <w:noProof/>
          </w:rPr>
          <w:t> </w:t>
        </w:r>
      </w:ins>
      <w:ins w:id="1236" w:author="Thorsten Lohmar 12/11/23" w:date="2023-11-12T17:52:00Z">
        <w:r w:rsidR="00B33CC8">
          <w:rPr>
            <w:noProof/>
          </w:rPr>
          <w:t xml:space="preserve">AF provisions </w:t>
        </w:r>
      </w:ins>
      <w:ins w:id="1237" w:author="Thorsten Lohmar 12/11/23" w:date="2023-11-12T17:53:00Z">
        <w:r w:rsidR="00B33CC8" w:rsidRPr="0093126F">
          <w:rPr>
            <w:rStyle w:val="Code"/>
          </w:rPr>
          <w:t>A</w:t>
        </w:r>
        <w:r w:rsidR="00B33CC8">
          <w:rPr>
            <w:noProof/>
          </w:rPr>
          <w:t xml:space="preserve"> and/or </w:t>
        </w:r>
        <w:r w:rsidR="00B33CC8" w:rsidRPr="0093126F">
          <w:rPr>
            <w:rStyle w:val="Code"/>
          </w:rPr>
          <w:t>AAA</w:t>
        </w:r>
      </w:ins>
      <w:ins w:id="1238" w:author="Richard Bradbury (2023-11-13)" w:date="2023-11-13T16:00:00Z">
        <w:r w:rsidR="0093126F" w:rsidRPr="0093126F">
          <w:rPr>
            <w:rStyle w:val="Code"/>
          </w:rPr>
          <w:t>A</w:t>
        </w:r>
      </w:ins>
      <w:ins w:id="1239" w:author="Thorsten Lohmar 12/11/23" w:date="2023-11-12T17:53:00Z">
        <w:r w:rsidR="00B33CC8">
          <w:rPr>
            <w:noProof/>
          </w:rPr>
          <w:t xml:space="preserve"> records in </w:t>
        </w:r>
      </w:ins>
      <w:ins w:id="1240" w:author="Richard Bradbury (2023-11-13)" w:date="2023-11-13T16:36:00Z">
        <w:r w:rsidR="00CA79DD">
          <w:rPr>
            <w:noProof/>
          </w:rPr>
          <w:t xml:space="preserve">the </w:t>
        </w:r>
      </w:ins>
      <w:ins w:id="1241" w:author="Richard Bradbury (2023-11-14)" w:date="2023-11-14T14:32:00Z">
        <w:r w:rsidR="00426B75">
          <w:rPr>
            <w:noProof/>
          </w:rPr>
          <w:t xml:space="preserve">5GMS System’s </w:t>
        </w:r>
      </w:ins>
      <w:ins w:id="1242" w:author="Thorsten Lohmar 12/11/23" w:date="2023-11-12T17:52:00Z">
        <w:r w:rsidR="00B33CC8">
          <w:rPr>
            <w:noProof/>
          </w:rPr>
          <w:t>DNS</w:t>
        </w:r>
      </w:ins>
      <w:ins w:id="1243" w:author="Thorsten Lohmar 12/11/23" w:date="2023-11-12T17:53:00Z">
        <w:r w:rsidR="00B33CC8">
          <w:rPr>
            <w:noProof/>
          </w:rPr>
          <w:t xml:space="preserve"> </w:t>
        </w:r>
      </w:ins>
      <w:ins w:id="1244" w:author="Richard Bradbury (2023-11-13)" w:date="2023-11-13T16:36:00Z">
        <w:r w:rsidR="00CA79DD">
          <w:rPr>
            <w:noProof/>
          </w:rPr>
          <w:t>service mapping</w:t>
        </w:r>
      </w:ins>
      <w:ins w:id="1245" w:author="Thorsten Lohmar 12/11/23" w:date="2023-11-12T17:53:00Z">
        <w:r w:rsidR="00B33CC8">
          <w:rPr>
            <w:noProof/>
          </w:rPr>
          <w:t xml:space="preserve"> the </w:t>
        </w:r>
      </w:ins>
      <w:ins w:id="1246" w:author="Richard Bradbury (2023-11-13)" w:date="2023-11-13T16:28:00Z">
        <w:r w:rsidR="00765537">
          <w:rPr>
            <w:noProof/>
          </w:rPr>
          <w:t xml:space="preserve">canonical name of the </w:t>
        </w:r>
      </w:ins>
      <w:ins w:id="1247" w:author="Thorsten Lohmar 12/11/23" w:date="2023-11-12T17:53:00Z">
        <w:r w:rsidR="00B33CC8">
          <w:rPr>
            <w:noProof/>
          </w:rPr>
          <w:t>5GMS</w:t>
        </w:r>
      </w:ins>
      <w:ins w:id="1248" w:author="Richard Bradbury (2023-11-13)" w:date="2023-11-13T16:27:00Z">
        <w:r w:rsidR="00765537">
          <w:rPr>
            <w:noProof/>
          </w:rPr>
          <w:t> </w:t>
        </w:r>
      </w:ins>
      <w:ins w:id="1249" w:author="Thorsten Lohmar 12/11/23" w:date="2023-11-12T17:53:00Z">
        <w:r w:rsidR="00B33CC8">
          <w:rPr>
            <w:noProof/>
          </w:rPr>
          <w:t>AS instance</w:t>
        </w:r>
      </w:ins>
      <w:ins w:id="1250" w:author="Richard Bradbury (2023-11-13)" w:date="2023-11-13T16:37:00Z">
        <w:r w:rsidR="00CA79DD">
          <w:rPr>
            <w:noProof/>
          </w:rPr>
          <w:t xml:space="preserve"> to its assigned IP address(es)</w:t>
        </w:r>
      </w:ins>
      <w:ins w:id="1251" w:author="Thorsten Lohmar 12/11/23" w:date="2023-11-12T17:53:00Z">
        <w:r w:rsidR="00B33CC8">
          <w:rPr>
            <w:noProof/>
          </w:rPr>
          <w:t>.</w:t>
        </w:r>
      </w:ins>
    </w:p>
    <w:p w14:paraId="124E9F17" w14:textId="6413EB67" w:rsidR="00B33CC8" w:rsidRDefault="00B33CC8" w:rsidP="008055AF">
      <w:pPr>
        <w:pStyle w:val="NO"/>
        <w:rPr>
          <w:ins w:id="1252" w:author="Richard Bradbury" w:date="2023-11-10T11:50:00Z"/>
          <w:noProof/>
        </w:rPr>
      </w:pPr>
      <w:ins w:id="1253" w:author="Thorsten Lohmar 12/11/23" w:date="2023-11-12T17:55:00Z">
        <w:r>
          <w:rPr>
            <w:noProof/>
          </w:rPr>
          <w:t>NOTE</w:t>
        </w:r>
      </w:ins>
      <w:ins w:id="1254" w:author="Richard Bradbury (2023-11-13)" w:date="2023-11-13T16:14:00Z">
        <w:r w:rsidR="008055AF">
          <w:rPr>
            <w:noProof/>
          </w:rPr>
          <w:t> </w:t>
        </w:r>
      </w:ins>
      <w:ins w:id="1255" w:author="Thorsten Lohmar 12/11/23" w:date="2023-11-12T17:55:00Z">
        <w:r>
          <w:rPr>
            <w:noProof/>
          </w:rPr>
          <w:t>1:</w:t>
        </w:r>
        <w:r>
          <w:rPr>
            <w:noProof/>
          </w:rPr>
          <w:tab/>
          <w:t>The DNS service may be provided by a third</w:t>
        </w:r>
      </w:ins>
      <w:ins w:id="1256" w:author="Richard Bradbury (2023-11-13)" w:date="2023-11-13T16:29:00Z">
        <w:r w:rsidR="00765537">
          <w:rPr>
            <w:noProof/>
          </w:rPr>
          <w:t>-</w:t>
        </w:r>
      </w:ins>
      <w:ins w:id="1257" w:author="Thorsten Lohmar 12/11/23" w:date="2023-11-12T17:55:00Z">
        <w:r>
          <w:rPr>
            <w:noProof/>
          </w:rPr>
          <w:t>party service provider under the direction of the 5GMS Syst</w:t>
        </w:r>
      </w:ins>
      <w:ins w:id="1258" w:author="Richard Bradbury (2023-11-13)" w:date="2023-11-13T16:37:00Z">
        <w:r w:rsidR="00CA79DD">
          <w:rPr>
            <w:noProof/>
          </w:rPr>
          <w:t>e</w:t>
        </w:r>
      </w:ins>
      <w:ins w:id="1259" w:author="Thorsten Lohmar 12/11/23" w:date="2023-11-12T17:55:00Z">
        <w:r>
          <w:rPr>
            <w:noProof/>
          </w:rPr>
          <w:t>m operator.</w:t>
        </w:r>
      </w:ins>
    </w:p>
    <w:p w14:paraId="0E95CE21" w14:textId="798E77C6" w:rsidR="002F45B5" w:rsidRDefault="0033752A" w:rsidP="002F45B5">
      <w:pPr>
        <w:pStyle w:val="B1"/>
        <w:rPr>
          <w:ins w:id="1260" w:author="Thorsten Lohmar 12/11/23" w:date="2023-11-12T17:54:00Z"/>
          <w:noProof/>
        </w:rPr>
      </w:pPr>
      <w:ins w:id="1261" w:author="Richard Bradbury (2023-11-13)" w:date="2023-11-13T17:00:00Z">
        <w:r>
          <w:rPr>
            <w:noProof/>
          </w:rPr>
          <w:t>7</w:t>
        </w:r>
      </w:ins>
      <w:ins w:id="1262" w:author="Richard Bradbury (2023-11-13)" w:date="2023-11-13T16:57:00Z">
        <w:r>
          <w:rPr>
            <w:noProof/>
          </w:rPr>
          <w:t>.</w:t>
        </w:r>
      </w:ins>
      <w:ins w:id="1263" w:author="Richard Bradbury" w:date="2023-11-10T11:50:00Z">
        <w:r w:rsidR="00272C74">
          <w:rPr>
            <w:noProof/>
          </w:rPr>
          <w:tab/>
        </w:r>
      </w:ins>
      <w:ins w:id="1264" w:author="Thorsten Lohmar 06/11/23" w:date="2023-11-07T22:13:00Z">
        <w:del w:id="1265" w:author="Richard Bradbury" w:date="2023-11-10T11:50:00Z">
          <w:r w:rsidR="002F45B5" w:rsidDel="00272C74">
            <w:rPr>
              <w:noProof/>
            </w:rPr>
            <w:delText xml:space="preserve"> </w:delText>
          </w:r>
        </w:del>
        <w:r w:rsidR="002F45B5">
          <w:rPr>
            <w:noProof/>
          </w:rPr>
          <w:t xml:space="preserve">The </w:t>
        </w:r>
      </w:ins>
      <w:ins w:id="1266" w:author="Richard Bradbury" w:date="2023-11-10T11:51:00Z">
        <w:r w:rsidR="00272C74">
          <w:rPr>
            <w:noProof/>
          </w:rPr>
          <w:t xml:space="preserve">5GMS </w:t>
        </w:r>
      </w:ins>
      <w:ins w:id="1267" w:author="Thorsten Lohmar 06/11/23" w:date="2023-11-07T22:13:00Z">
        <w:r w:rsidR="002F45B5">
          <w:rPr>
            <w:noProof/>
          </w:rPr>
          <w:t xml:space="preserve">Application Provider provisions </w:t>
        </w:r>
      </w:ins>
      <w:ins w:id="1268" w:author="Richard Bradbury (2023-11-14)" w:date="2023-11-14T14:33:00Z">
        <w:r w:rsidR="00426B75">
          <w:rPr>
            <w:noProof/>
          </w:rPr>
          <w:t xml:space="preserve">its </w:t>
        </w:r>
      </w:ins>
      <w:ins w:id="1269" w:author="Thorsten Lohmar 06/11/23" w:date="2023-11-07T22:13:00Z">
        <w:r w:rsidR="002F45B5">
          <w:rPr>
            <w:noProof/>
          </w:rPr>
          <w:t xml:space="preserve">DNS </w:t>
        </w:r>
      </w:ins>
      <w:ins w:id="1270" w:author="Richard Bradbury (2023-11-14)" w:date="2023-11-14T14:33:00Z">
        <w:r w:rsidR="00426B75">
          <w:rPr>
            <w:noProof/>
          </w:rPr>
          <w:t xml:space="preserve">service </w:t>
        </w:r>
      </w:ins>
      <w:ins w:id="1271" w:author="Thorsten Lohmar 06/11/23" w:date="2023-11-07T22:13:00Z">
        <w:r w:rsidR="002F45B5">
          <w:rPr>
            <w:noProof/>
          </w:rPr>
          <w:t xml:space="preserve">with the </w:t>
        </w:r>
        <w:r w:rsidR="002F45B5" w:rsidRPr="0093126F">
          <w:rPr>
            <w:rStyle w:val="Code"/>
          </w:rPr>
          <w:t>CNAME</w:t>
        </w:r>
        <w:r w:rsidR="002F45B5">
          <w:rPr>
            <w:noProof/>
          </w:rPr>
          <w:t xml:space="preserve"> record</w:t>
        </w:r>
      </w:ins>
      <w:ins w:id="1272" w:author="Richard Bradbury (2023-11-13)" w:date="2023-11-13T16:33:00Z">
        <w:r w:rsidR="00CA79DD">
          <w:rPr>
            <w:noProof/>
          </w:rPr>
          <w:t xml:space="preserve"> mapping its </w:t>
        </w:r>
      </w:ins>
      <w:ins w:id="1273" w:author="Richard Bradbury (2023-11-13)" w:date="2023-11-13T16:34:00Z">
        <w:r w:rsidR="00CA79DD">
          <w:rPr>
            <w:noProof/>
          </w:rPr>
          <w:t>chosen host name alias to the canonical name of the 5GMS AS instance</w:t>
        </w:r>
      </w:ins>
      <w:ins w:id="1274" w:author="Thorsten Lohmar 06/11/23" w:date="2023-11-07T22:13:00Z">
        <w:r w:rsidR="002F45B5">
          <w:rPr>
            <w:noProof/>
          </w:rPr>
          <w:t>.</w:t>
        </w:r>
      </w:ins>
    </w:p>
    <w:p w14:paraId="2F7EF3BB" w14:textId="269615F9" w:rsidR="00B33CC8" w:rsidRDefault="00B33CC8" w:rsidP="0093126F">
      <w:pPr>
        <w:pStyle w:val="NO"/>
        <w:rPr>
          <w:ins w:id="1275" w:author="Thorsten Lohmar 06/11/23" w:date="2023-11-07T22:13:00Z"/>
          <w:noProof/>
        </w:rPr>
      </w:pPr>
      <w:ins w:id="1276" w:author="Thorsten Lohmar 12/11/23" w:date="2023-11-12T17:55:00Z">
        <w:r>
          <w:rPr>
            <w:noProof/>
          </w:rPr>
          <w:t>NOTE</w:t>
        </w:r>
      </w:ins>
      <w:ins w:id="1277" w:author="Richard Bradbury (2023-11-13)" w:date="2023-11-13T16:03:00Z">
        <w:r w:rsidR="0093126F">
          <w:rPr>
            <w:noProof/>
          </w:rPr>
          <w:t> </w:t>
        </w:r>
      </w:ins>
      <w:ins w:id="1278" w:author="Thorsten Lohmar 12/11/23" w:date="2023-11-12T17:55:00Z">
        <w:r>
          <w:rPr>
            <w:noProof/>
          </w:rPr>
          <w:t>2:</w:t>
        </w:r>
        <w:r>
          <w:rPr>
            <w:noProof/>
          </w:rPr>
          <w:tab/>
          <w:t xml:space="preserve">The 5GMS Application Provider may </w:t>
        </w:r>
      </w:ins>
      <w:ins w:id="1279" w:author="Thorsten Lohmar 12/11/23" w:date="2023-11-12T18:00:00Z">
        <w:r w:rsidR="00671EDD">
          <w:rPr>
            <w:noProof/>
          </w:rPr>
          <w:t>leverage the DNS of the 5GMS System</w:t>
        </w:r>
      </w:ins>
      <w:ins w:id="1280" w:author="Thorsten Lohmar 12/11/23" w:date="2023-11-12T17:55:00Z">
        <w:r>
          <w:rPr>
            <w:noProof/>
          </w:rPr>
          <w:t>.</w:t>
        </w:r>
      </w:ins>
    </w:p>
    <w:p w14:paraId="70E9E079" w14:textId="0C527B41" w:rsidR="002F45B5" w:rsidRDefault="00671EDD" w:rsidP="00CA79DD">
      <w:pPr>
        <w:keepNext/>
        <w:rPr>
          <w:ins w:id="1281" w:author="Thorsten Lohmar 06/11/23" w:date="2023-11-07T22:13:00Z"/>
          <w:noProof/>
        </w:rPr>
      </w:pPr>
      <w:ins w:id="1282" w:author="Thorsten Lohmar 12/11/23" w:date="2023-11-12T18:00:00Z">
        <w:r>
          <w:rPr>
            <w:noProof/>
          </w:rPr>
          <w:t>When content is selected</w:t>
        </w:r>
      </w:ins>
      <w:ins w:id="1283" w:author="Richard Bradbury (2023-11-14)" w:date="2023-11-14T13:17:00Z">
        <w:r w:rsidR="00D813BF">
          <w:rPr>
            <w:noProof/>
          </w:rPr>
          <w:t xml:space="preserve"> in the 5GMS-Aware Application</w:t>
        </w:r>
      </w:ins>
      <w:ins w:id="1284" w:author="Richard Bradbury" w:date="2023-11-09T17:04:00Z">
        <w:r w:rsidR="00B22935">
          <w:rPr>
            <w:noProof/>
          </w:rPr>
          <w:t>:</w:t>
        </w:r>
      </w:ins>
    </w:p>
    <w:p w14:paraId="57557A11" w14:textId="55B30EB6" w:rsidR="002F45B5" w:rsidRDefault="00F4662C" w:rsidP="002F45B5">
      <w:pPr>
        <w:pStyle w:val="B1"/>
        <w:rPr>
          <w:ins w:id="1285" w:author="Thorsten Lohmar 06/11/23" w:date="2023-11-07T22:13:00Z"/>
          <w:noProof/>
        </w:rPr>
      </w:pPr>
      <w:ins w:id="1286" w:author="Thorsten Lohmar 13/11/23" w:date="2023-11-14T01:43:00Z">
        <w:r>
          <w:rPr>
            <w:noProof/>
          </w:rPr>
          <w:t>8</w:t>
        </w:r>
      </w:ins>
      <w:ins w:id="1287" w:author="Thorsten Lohmar 06/11/23" w:date="2023-11-07T22:13:00Z">
        <w:r w:rsidR="002F45B5">
          <w:rPr>
            <w:noProof/>
          </w:rPr>
          <w:t>.</w:t>
        </w:r>
        <w:r w:rsidR="002F45B5">
          <w:rPr>
            <w:noProof/>
          </w:rPr>
          <w:tab/>
          <w:t xml:space="preserve">When Service Access Information retrieval </w:t>
        </w:r>
      </w:ins>
      <w:ins w:id="1288" w:author="Thorsten Lohmar 12/11/23" w:date="2023-11-12T18:01:00Z">
        <w:r w:rsidR="00671EDD">
          <w:rPr>
            <w:noProof/>
          </w:rPr>
          <w:t xml:space="preserve">at reference point M5 </w:t>
        </w:r>
      </w:ins>
      <w:ins w:id="1289" w:author="Thorsten Lohmar 06/11/23" w:date="2023-11-07T22:13:00Z">
        <w:r w:rsidR="002F45B5">
          <w:rPr>
            <w:noProof/>
          </w:rPr>
          <w:t>is used</w:t>
        </w:r>
      </w:ins>
      <w:ins w:id="1290" w:author="Thorsten Lohmar 12/11/23" w:date="2023-11-12T18:01:00Z">
        <w:r w:rsidR="00671EDD">
          <w:rPr>
            <w:noProof/>
          </w:rPr>
          <w:t xml:space="preserve"> (see clause 4.7.2.3)</w:t>
        </w:r>
      </w:ins>
      <w:ins w:id="1291" w:author="Thorsten Lohmar 06/11/23" w:date="2023-11-07T22:13:00Z">
        <w:r w:rsidR="002F45B5">
          <w:rPr>
            <w:noProof/>
          </w:rPr>
          <w:t xml:space="preserve">, the 5GMS Client </w:t>
        </w:r>
      </w:ins>
      <w:ins w:id="1292" w:author="Thorsten Lohmar 12/11/23" w:date="2023-11-12T18:01:00Z">
        <w:r w:rsidR="00671EDD">
          <w:rPr>
            <w:noProof/>
          </w:rPr>
          <w:t xml:space="preserve">in the UE </w:t>
        </w:r>
      </w:ins>
      <w:ins w:id="1293" w:author="Thorsten Lohmar 06/11/23" w:date="2023-11-07T22:13:00Z">
        <w:r w:rsidR="002F45B5">
          <w:rPr>
            <w:noProof/>
          </w:rPr>
          <w:t xml:space="preserve">retrieves the Service Access Information. </w:t>
        </w:r>
      </w:ins>
      <w:ins w:id="1294" w:author="Thorsten Lohmar 12/11/23" w:date="2023-11-12T18:02:00Z">
        <w:r w:rsidR="00671EDD">
          <w:rPr>
            <w:noProof/>
          </w:rPr>
          <w:t xml:space="preserve">This may include media entry point </w:t>
        </w:r>
      </w:ins>
      <w:ins w:id="1295" w:author="Thorsten Lohmar 06/11/23" w:date="2023-11-07T22:13:00Z">
        <w:r w:rsidR="002F45B5">
          <w:rPr>
            <w:noProof/>
          </w:rPr>
          <w:t xml:space="preserve">URLs within the streamAccess.entryPoints array. </w:t>
        </w:r>
      </w:ins>
      <w:ins w:id="1296" w:author="Thorsten Lohmar 12/11/23" w:date="2023-11-12T18:02:00Z">
        <w:r w:rsidR="00671EDD">
          <w:rPr>
            <w:noProof/>
          </w:rPr>
          <w:t>Otherwise, the 5GMS-Aware Application obtains this information via reference point M8</w:t>
        </w:r>
      </w:ins>
      <w:ins w:id="1297" w:author="Richard Bradbury (2023-11-13)" w:date="2023-11-13T16:01:00Z">
        <w:r w:rsidR="0093126F">
          <w:rPr>
            <w:noProof/>
          </w:rPr>
          <w:t>.</w:t>
        </w:r>
      </w:ins>
    </w:p>
    <w:p w14:paraId="68495B9B" w14:textId="3FCADC09" w:rsidR="0033752A" w:rsidRDefault="00F4662C" w:rsidP="002F45B5">
      <w:pPr>
        <w:pStyle w:val="B1"/>
        <w:rPr>
          <w:ins w:id="1298" w:author="Richard Bradbury (2023-11-13)" w:date="2023-11-13T17:01:00Z"/>
          <w:noProof/>
        </w:rPr>
      </w:pPr>
      <w:ins w:id="1299" w:author="Thorsten Lohmar 13/11/23" w:date="2023-11-14T01:44:00Z">
        <w:r>
          <w:rPr>
            <w:noProof/>
          </w:rPr>
          <w:t>9</w:t>
        </w:r>
      </w:ins>
      <w:ins w:id="1300" w:author="Thorsten Lohmar 06/11/23" w:date="2023-11-07T22:13:00Z">
        <w:r w:rsidR="002F45B5">
          <w:rPr>
            <w:noProof/>
          </w:rPr>
          <w:t>.</w:t>
        </w:r>
        <w:r w:rsidR="002F45B5">
          <w:rPr>
            <w:noProof/>
          </w:rPr>
          <w:tab/>
        </w:r>
      </w:ins>
      <w:ins w:id="1301" w:author="Thorsten Lohmar 12/11/23" w:date="2023-11-12T18:02:00Z">
        <w:r w:rsidR="00671EDD">
          <w:rPr>
            <w:noProof/>
          </w:rPr>
          <w:t>T</w:t>
        </w:r>
      </w:ins>
      <w:ins w:id="1302" w:author="Thorsten Lohmar 06/11/23" w:date="2023-11-07T22:13:00Z">
        <w:r w:rsidR="002F45B5">
          <w:rPr>
            <w:noProof/>
          </w:rPr>
          <w:t xml:space="preserve">he 5GMS Client </w:t>
        </w:r>
      </w:ins>
      <w:ins w:id="1303" w:author="Thorsten Lohmar 12/11/23" w:date="2023-11-12T18:02:00Z">
        <w:r w:rsidR="00671EDD">
          <w:rPr>
            <w:noProof/>
          </w:rPr>
          <w:t xml:space="preserve">in the UE </w:t>
        </w:r>
      </w:ins>
      <w:ins w:id="1304" w:author="Thorsten Lohmar 06/11/23" w:date="2023-11-07T22:13:00Z">
        <w:r w:rsidR="002F45B5">
          <w:rPr>
            <w:noProof/>
          </w:rPr>
          <w:t xml:space="preserve">selects </w:t>
        </w:r>
      </w:ins>
      <w:ins w:id="1305" w:author="Thorsten Lohmar 12/11/23" w:date="2023-11-12T18:02:00Z">
        <w:r w:rsidR="00671EDD">
          <w:rPr>
            <w:noProof/>
          </w:rPr>
          <w:t xml:space="preserve">one of </w:t>
        </w:r>
      </w:ins>
      <w:ins w:id="1306" w:author="Thorsten Lohmar 06/11/23" w:date="2023-11-07T22:13:00Z">
        <w:r w:rsidR="002F45B5">
          <w:rPr>
            <w:noProof/>
          </w:rPr>
          <w:t xml:space="preserve">the </w:t>
        </w:r>
      </w:ins>
      <w:ins w:id="1307" w:author="Thorsten Lohmar 12/11/23" w:date="2023-11-12T18:02:00Z">
        <w:r w:rsidR="00671EDD">
          <w:rPr>
            <w:noProof/>
          </w:rPr>
          <w:t xml:space="preserve">offered </w:t>
        </w:r>
      </w:ins>
      <w:ins w:id="1308" w:author="Richard Bradbury (2023-11-13)" w:date="2023-11-13T16:02:00Z">
        <w:r w:rsidR="0093126F">
          <w:rPr>
            <w:noProof/>
          </w:rPr>
          <w:t>M</w:t>
        </w:r>
      </w:ins>
      <w:ins w:id="1309" w:author="Thorsten Lohmar 12/11/23" w:date="2023-11-12T18:03:00Z">
        <w:r w:rsidR="00671EDD">
          <w:rPr>
            <w:noProof/>
          </w:rPr>
          <w:t xml:space="preserve">edia </w:t>
        </w:r>
      </w:ins>
      <w:ins w:id="1310" w:author="Richard Bradbury (2023-11-13)" w:date="2023-11-13T16:02:00Z">
        <w:r w:rsidR="0093126F">
          <w:rPr>
            <w:noProof/>
          </w:rPr>
          <w:t>E</w:t>
        </w:r>
      </w:ins>
      <w:ins w:id="1311" w:author="Thorsten Lohmar 06/11/23" w:date="2023-11-07T22:13:00Z">
        <w:r w:rsidR="002F45B5">
          <w:rPr>
            <w:noProof/>
          </w:rPr>
          <w:t>ntry</w:t>
        </w:r>
      </w:ins>
      <w:ins w:id="1312" w:author="Thorsten Lohmar 12/11/23" w:date="2023-11-12T18:03:00Z">
        <w:r w:rsidR="00671EDD">
          <w:rPr>
            <w:noProof/>
          </w:rPr>
          <w:t xml:space="preserve"> </w:t>
        </w:r>
      </w:ins>
      <w:ins w:id="1313" w:author="Thorsten Lohmar 06/11/23" w:date="2023-11-07T22:13:00Z">
        <w:r w:rsidR="002F45B5">
          <w:rPr>
            <w:noProof/>
          </w:rPr>
          <w:t>Point URL</w:t>
        </w:r>
      </w:ins>
      <w:ins w:id="1314" w:author="Thorsten Lohmar 12/11/23" w:date="2023-11-12T18:03:00Z">
        <w:r w:rsidR="00671EDD">
          <w:rPr>
            <w:noProof/>
          </w:rPr>
          <w:t>s</w:t>
        </w:r>
        <w:r w:rsidR="00671EDD" w:rsidRPr="00671EDD">
          <w:rPr>
            <w:noProof/>
          </w:rPr>
          <w:t xml:space="preserve"> </w:t>
        </w:r>
        <w:r w:rsidR="00671EDD">
          <w:rPr>
            <w:noProof/>
          </w:rPr>
          <w:t>corresponding to the its media stream handling capabilities</w:t>
        </w:r>
      </w:ins>
      <w:ins w:id="1315" w:author="Thorsten Lohmar 06/11/23" w:date="2023-11-07T22:13:00Z">
        <w:r w:rsidR="002F45B5">
          <w:rPr>
            <w:noProof/>
          </w:rPr>
          <w:t>.</w:t>
        </w:r>
      </w:ins>
    </w:p>
    <w:p w14:paraId="0538BE9D" w14:textId="2294A0A1" w:rsidR="002F45B5" w:rsidRDefault="0033752A" w:rsidP="002F45B5">
      <w:pPr>
        <w:pStyle w:val="B1"/>
        <w:rPr>
          <w:ins w:id="1316" w:author="Thorsten Lohmar 06/11/23" w:date="2023-11-07T22:13:00Z"/>
          <w:noProof/>
        </w:rPr>
      </w:pPr>
      <w:ins w:id="1317" w:author="Richard Bradbury (2023-11-13)" w:date="2023-11-13T17:01:00Z">
        <w:r>
          <w:rPr>
            <w:noProof/>
          </w:rPr>
          <w:t>1</w:t>
        </w:r>
      </w:ins>
      <w:ins w:id="1318" w:author="Thorsten Lohmar 13/11/23" w:date="2023-11-14T01:44:00Z">
        <w:r w:rsidR="00F4662C">
          <w:rPr>
            <w:noProof/>
          </w:rPr>
          <w:t>0</w:t>
        </w:r>
      </w:ins>
      <w:ins w:id="1319" w:author="Richard Bradbury (2023-11-13)" w:date="2023-11-13T17:01:00Z">
        <w:r>
          <w:rPr>
            <w:noProof/>
          </w:rPr>
          <w:t>.</w:t>
        </w:r>
        <w:r>
          <w:rPr>
            <w:noProof/>
          </w:rPr>
          <w:tab/>
        </w:r>
      </w:ins>
      <w:ins w:id="1320" w:author="Thorsten Lohmar 06/11/23" w:date="2023-11-07T22:13:00Z">
        <w:r w:rsidR="002F45B5">
          <w:rPr>
            <w:noProof/>
          </w:rPr>
          <w:t xml:space="preserve">The 5GMS Client extracts the </w:t>
        </w:r>
      </w:ins>
      <w:ins w:id="1321" w:author="Thorsten Lohmar 12/11/23" w:date="2023-11-12T18:03:00Z">
        <w:r w:rsidR="00671EDD">
          <w:rPr>
            <w:noProof/>
          </w:rPr>
          <w:t>Fully-Qualified Domain Name (</w:t>
        </w:r>
      </w:ins>
      <w:ins w:id="1322" w:author="Thorsten Lohmar 06/11/23" w:date="2023-11-07T22:13:00Z">
        <w:r w:rsidR="002F45B5">
          <w:rPr>
            <w:noProof/>
          </w:rPr>
          <w:t>FQDN</w:t>
        </w:r>
      </w:ins>
      <w:ins w:id="1323" w:author="Thorsten Lohmar 12/11/23" w:date="2023-11-12T18:03:00Z">
        <w:r w:rsidR="00671EDD">
          <w:rPr>
            <w:noProof/>
          </w:rPr>
          <w:t>)</w:t>
        </w:r>
      </w:ins>
      <w:ins w:id="1324" w:author="Thorsten Lohmar 06/11/23" w:date="2023-11-07T22:13:00Z">
        <w:r w:rsidR="002F45B5">
          <w:rPr>
            <w:noProof/>
          </w:rPr>
          <w:t xml:space="preserve"> from the </w:t>
        </w:r>
      </w:ins>
      <w:ins w:id="1325" w:author="Thorsten Lohmar 12/11/23" w:date="2023-11-12T18:03:00Z">
        <w:r w:rsidR="00671EDD">
          <w:rPr>
            <w:noProof/>
          </w:rPr>
          <w:t xml:space="preserve">chosen </w:t>
        </w:r>
      </w:ins>
      <w:ins w:id="1326" w:author="Richard Bradbury (2023-11-13)" w:date="2023-11-13T17:01:00Z">
        <w:r w:rsidR="002D4144">
          <w:rPr>
            <w:noProof/>
          </w:rPr>
          <w:t>M</w:t>
        </w:r>
      </w:ins>
      <w:ins w:id="1327" w:author="Thorsten Lohmar 12/11/23" w:date="2023-11-12T18:03:00Z">
        <w:r w:rsidR="00671EDD">
          <w:rPr>
            <w:noProof/>
          </w:rPr>
          <w:t xml:space="preserve">edia </w:t>
        </w:r>
      </w:ins>
      <w:ins w:id="1328" w:author="Richard Bradbury (2023-11-13)" w:date="2023-11-13T17:01:00Z">
        <w:r w:rsidR="002D4144">
          <w:rPr>
            <w:noProof/>
          </w:rPr>
          <w:t>E</w:t>
        </w:r>
      </w:ins>
      <w:ins w:id="1329" w:author="Thorsten Lohmar 06/11/23" w:date="2023-11-07T22:13:00Z">
        <w:r w:rsidR="002F45B5">
          <w:rPr>
            <w:noProof/>
          </w:rPr>
          <w:t>ntry</w:t>
        </w:r>
      </w:ins>
      <w:ins w:id="1330" w:author="Thorsten Lohmar 12/11/23" w:date="2023-11-12T18:04:00Z">
        <w:r w:rsidR="00671EDD">
          <w:rPr>
            <w:noProof/>
          </w:rPr>
          <w:t xml:space="preserve"> </w:t>
        </w:r>
      </w:ins>
      <w:ins w:id="1331" w:author="Thorsten Lohmar 06/11/23" w:date="2023-11-07T22:13:00Z">
        <w:r w:rsidR="002F45B5">
          <w:rPr>
            <w:noProof/>
          </w:rPr>
          <w:t xml:space="preserve">Point URL and uses </w:t>
        </w:r>
      </w:ins>
      <w:ins w:id="1332" w:author="Thorsten Lohmar 12/11/23" w:date="2023-11-12T18:04:00Z">
        <w:r w:rsidR="00671EDD">
          <w:rPr>
            <w:noProof/>
          </w:rPr>
          <w:t xml:space="preserve">the </w:t>
        </w:r>
      </w:ins>
      <w:ins w:id="1333" w:author="Thorsten Lohmar 06/11/23" w:date="2023-11-07T22:13:00Z">
        <w:r w:rsidR="002F45B5">
          <w:rPr>
            <w:noProof/>
          </w:rPr>
          <w:t xml:space="preserve">DNS </w:t>
        </w:r>
      </w:ins>
      <w:ins w:id="1334" w:author="Thorsten Lohmar 12/11/23" w:date="2023-11-12T18:04:00Z">
        <w:r w:rsidR="00671EDD">
          <w:rPr>
            <w:noProof/>
          </w:rPr>
          <w:t xml:space="preserve">service to </w:t>
        </w:r>
      </w:ins>
      <w:ins w:id="1335" w:author="Thorsten Lohmar 06/11/23" w:date="2023-11-07T22:13:00Z">
        <w:r w:rsidR="002F45B5">
          <w:rPr>
            <w:noProof/>
          </w:rPr>
          <w:t>resolv</w:t>
        </w:r>
      </w:ins>
      <w:ins w:id="1336" w:author="Thorsten Lohmar 12/11/23" w:date="2023-11-12T18:04:00Z">
        <w:r w:rsidR="00671EDD">
          <w:rPr>
            <w:noProof/>
          </w:rPr>
          <w:t>e</w:t>
        </w:r>
      </w:ins>
      <w:ins w:id="1337" w:author="Thorsten Lohmar 06/11/23" w:date="2023-11-07T22:13:00Z">
        <w:r w:rsidR="002F45B5">
          <w:rPr>
            <w:noProof/>
          </w:rPr>
          <w:t xml:space="preserve"> </w:t>
        </w:r>
      </w:ins>
      <w:ins w:id="1338" w:author="Thorsten Lohmar 12/11/23" w:date="2023-11-12T18:04:00Z">
        <w:r w:rsidR="00671EDD">
          <w:rPr>
            <w:noProof/>
          </w:rPr>
          <w:t>its</w:t>
        </w:r>
      </w:ins>
      <w:ins w:id="1339" w:author="Thorsten Lohmar 06/11/23" w:date="2023-11-07T22:13:00Z">
        <w:r w:rsidR="002F45B5">
          <w:rPr>
            <w:noProof/>
          </w:rPr>
          <w:t xml:space="preserve"> IP address</w:t>
        </w:r>
      </w:ins>
      <w:ins w:id="1340" w:author="Richard Bradbury (2023-11-13)" w:date="2023-11-13T17:02:00Z">
        <w:r w:rsidR="002D4144">
          <w:rPr>
            <w:noProof/>
          </w:rPr>
          <w:t xml:space="preserve">, first resolving the domain name alias to the </w:t>
        </w:r>
      </w:ins>
      <w:ins w:id="1341" w:author="Richard Bradbury (2023-11-13)" w:date="2023-11-13T17:03:00Z">
        <w:r w:rsidR="002D4144">
          <w:rPr>
            <w:noProof/>
          </w:rPr>
          <w:t xml:space="preserve">canonical domain name using the 5GMS Application Provider’s nominated DNS service, and then resolving the canonical domain name to the IP address(es) using the 5GMS System operator’s </w:t>
        </w:r>
      </w:ins>
      <w:ins w:id="1342" w:author="Richard Bradbury (2023-11-13)" w:date="2023-11-13T17:04:00Z">
        <w:r w:rsidR="002D4144">
          <w:rPr>
            <w:noProof/>
          </w:rPr>
          <w:t>nominated DNS service</w:t>
        </w:r>
      </w:ins>
      <w:ins w:id="1343" w:author="Thorsten Lohmar 06/11/23" w:date="2023-11-07T22:13:00Z">
        <w:r w:rsidR="002F45B5">
          <w:rPr>
            <w:noProof/>
          </w:rPr>
          <w:t>.</w:t>
        </w:r>
      </w:ins>
    </w:p>
    <w:p w14:paraId="435564AF" w14:textId="52004CC5" w:rsidR="002D4144" w:rsidRDefault="002D4144" w:rsidP="002F45B5">
      <w:pPr>
        <w:pStyle w:val="B1"/>
        <w:rPr>
          <w:ins w:id="1344" w:author="Richard Bradbury (2023-11-13)" w:date="2023-11-13T17:04:00Z"/>
          <w:noProof/>
        </w:rPr>
      </w:pPr>
      <w:ins w:id="1345" w:author="Richard Bradbury (2023-11-13)" w:date="2023-11-13T17:04:00Z">
        <w:r>
          <w:rPr>
            <w:noProof/>
          </w:rPr>
          <w:t>1</w:t>
        </w:r>
      </w:ins>
      <w:ins w:id="1346" w:author="Thorsten Lohmar 13/11/23" w:date="2023-11-14T01:44:00Z">
        <w:r w:rsidR="00F4662C">
          <w:rPr>
            <w:noProof/>
          </w:rPr>
          <w:t>1</w:t>
        </w:r>
      </w:ins>
      <w:ins w:id="1347" w:author="Thorsten Lohmar 06/11/23" w:date="2023-11-07T22:13:00Z">
        <w:r w:rsidR="002F45B5">
          <w:rPr>
            <w:noProof/>
          </w:rPr>
          <w:t>.</w:t>
        </w:r>
        <w:r w:rsidR="002F45B5">
          <w:rPr>
            <w:noProof/>
          </w:rPr>
          <w:tab/>
          <w:t xml:space="preserve">When establishing the </w:t>
        </w:r>
      </w:ins>
      <w:ins w:id="1348" w:author="Thorsten Lohmar 12/11/23" w:date="2023-11-12T18:05:00Z">
        <w:r w:rsidR="00671EDD">
          <w:rPr>
            <w:noProof/>
          </w:rPr>
          <w:t xml:space="preserve">TLS </w:t>
        </w:r>
      </w:ins>
      <w:ins w:id="1349" w:author="Thorsten Lohmar 06/11/23" w:date="2023-11-07T22:13:00Z">
        <w:r w:rsidR="002F45B5">
          <w:rPr>
            <w:noProof/>
          </w:rPr>
          <w:t>connection to the 5GMS AS</w:t>
        </w:r>
      </w:ins>
      <w:ins w:id="1350" w:author="Thorsten Lohmar 12/11/23" w:date="2023-11-12T18:05:00Z">
        <w:r w:rsidR="00671EDD">
          <w:rPr>
            <w:noProof/>
          </w:rPr>
          <w:t xml:space="preserve"> at reference point M4</w:t>
        </w:r>
      </w:ins>
      <w:ins w:id="1351" w:author="Thorsten Lohmar 06/11/23" w:date="2023-11-07T22:13:00Z">
        <w:r w:rsidR="002F45B5">
          <w:rPr>
            <w:noProof/>
          </w:rPr>
          <w:t xml:space="preserve">, the </w:t>
        </w:r>
      </w:ins>
      <w:ins w:id="1352" w:author="Thorsten Lohmar 12/11/23" w:date="2023-11-12T18:06:00Z">
        <w:r w:rsidR="00671EDD">
          <w:rPr>
            <w:noProof/>
          </w:rPr>
          <w:t xml:space="preserve">Media Stream Handler in the UE cites the </w:t>
        </w:r>
      </w:ins>
      <w:ins w:id="1353" w:author="Thorsten Lohmar 06/11/23" w:date="2023-11-07T22:13:00Z">
        <w:r w:rsidR="002F45B5">
          <w:rPr>
            <w:noProof/>
          </w:rPr>
          <w:t xml:space="preserve">FQDN of the </w:t>
        </w:r>
      </w:ins>
      <w:ins w:id="1354" w:author="Richard Bradbury (2023-11-13)" w:date="2023-11-13T16:02:00Z">
        <w:r w:rsidR="0093126F">
          <w:rPr>
            <w:noProof/>
          </w:rPr>
          <w:t>M</w:t>
        </w:r>
      </w:ins>
      <w:ins w:id="1355" w:author="Thorsten Lohmar 12/11/23" w:date="2023-11-12T18:06:00Z">
        <w:r w:rsidR="00671EDD">
          <w:rPr>
            <w:noProof/>
          </w:rPr>
          <w:t xml:space="preserve">edia </w:t>
        </w:r>
      </w:ins>
      <w:ins w:id="1356" w:author="Richard Bradbury (2023-11-13)" w:date="2023-11-13T16:02:00Z">
        <w:r w:rsidR="0093126F">
          <w:rPr>
            <w:noProof/>
          </w:rPr>
          <w:t>E</w:t>
        </w:r>
      </w:ins>
      <w:ins w:id="1357" w:author="Thorsten Lohmar 06/11/23" w:date="2023-11-07T22:13:00Z">
        <w:r w:rsidR="002F45B5">
          <w:rPr>
            <w:noProof/>
          </w:rPr>
          <w:t>ntry</w:t>
        </w:r>
      </w:ins>
      <w:ins w:id="1358" w:author="Thorsten Lohmar 12/11/23" w:date="2023-11-12T18:06:00Z">
        <w:r w:rsidR="00671EDD">
          <w:rPr>
            <w:noProof/>
          </w:rPr>
          <w:t xml:space="preserve"> </w:t>
        </w:r>
      </w:ins>
      <w:ins w:id="1359" w:author="Thorsten Lohmar 06/11/23" w:date="2023-11-07T22:13:00Z">
        <w:r w:rsidR="002F45B5">
          <w:rPr>
            <w:noProof/>
          </w:rPr>
          <w:t xml:space="preserve">Point URL in the </w:t>
        </w:r>
      </w:ins>
      <w:ins w:id="1360" w:author="Thorsten Lohmar 12/11/23" w:date="2023-11-12T18:07:00Z">
        <w:r w:rsidR="00671EDD">
          <w:rPr>
            <w:noProof/>
          </w:rPr>
          <w:t>Server Name Indication (</w:t>
        </w:r>
      </w:ins>
      <w:ins w:id="1361" w:author="Thorsten Lohmar 06/11/23" w:date="2023-11-07T22:13:00Z">
        <w:r w:rsidR="002F45B5">
          <w:rPr>
            <w:noProof/>
          </w:rPr>
          <w:t>SNI</w:t>
        </w:r>
      </w:ins>
      <w:ins w:id="1362" w:author="Thorsten Lohmar 12/11/23" w:date="2023-11-12T18:07:00Z">
        <w:r w:rsidR="00671EDD">
          <w:rPr>
            <w:noProof/>
          </w:rPr>
          <w:t>)</w:t>
        </w:r>
      </w:ins>
      <w:ins w:id="1363" w:author="Thorsten Lohmar 06/11/23" w:date="2023-11-07T22:13:00Z">
        <w:r w:rsidR="002F45B5">
          <w:rPr>
            <w:noProof/>
          </w:rPr>
          <w:t xml:space="preserve"> field</w:t>
        </w:r>
      </w:ins>
      <w:ins w:id="1364" w:author="Thorsten Lohmar 12/11/23" w:date="2023-11-12T18:07:00Z">
        <w:r w:rsidR="00671EDD">
          <w:rPr>
            <w:noProof/>
          </w:rPr>
          <w:t xml:space="preserve"> of the TLS Client Hello Message</w:t>
        </w:r>
      </w:ins>
      <w:ins w:id="1365" w:author="Thorsten Lohmar 06/11/23" w:date="2023-11-07T22:13:00Z">
        <w:r w:rsidR="002F45B5">
          <w:rPr>
            <w:noProof/>
          </w:rPr>
          <w:t>. The 5GMS</w:t>
        </w:r>
      </w:ins>
      <w:ins w:id="1366" w:author="Richard Bradbury (2023-11-13)" w:date="2023-11-13T17:04:00Z">
        <w:r>
          <w:rPr>
            <w:noProof/>
          </w:rPr>
          <w:t> </w:t>
        </w:r>
      </w:ins>
      <w:ins w:id="1367" w:author="Thorsten Lohmar 06/11/23" w:date="2023-11-07T22:13:00Z">
        <w:r w:rsidR="002F45B5">
          <w:rPr>
            <w:noProof/>
          </w:rPr>
          <w:t>AS uses the value of the SNI field to look</w:t>
        </w:r>
      </w:ins>
      <w:ins w:id="1368" w:author="Richard Bradbury (2023-11-13)" w:date="2023-11-13T17:04:00Z">
        <w:r>
          <w:rPr>
            <w:noProof/>
          </w:rPr>
          <w:t xml:space="preserve"> </w:t>
        </w:r>
      </w:ins>
      <w:ins w:id="1369" w:author="Thorsten Lohmar 06/11/23" w:date="2023-11-07T22:13:00Z">
        <w:r w:rsidR="002F45B5">
          <w:rPr>
            <w:noProof/>
          </w:rPr>
          <w:t xml:space="preserve">up the </w:t>
        </w:r>
      </w:ins>
      <w:ins w:id="1370" w:author="Thorsten Lohmar 12/11/23" w:date="2023-11-12T18:07:00Z">
        <w:r w:rsidR="00671EDD">
          <w:rPr>
            <w:noProof/>
          </w:rPr>
          <w:t xml:space="preserve">corresponding </w:t>
        </w:r>
      </w:ins>
      <w:ins w:id="1371" w:author="Thorsten Lohmar 06/11/23" w:date="2023-11-07T22:13:00Z">
        <w:r w:rsidR="002F45B5">
          <w:rPr>
            <w:noProof/>
          </w:rPr>
          <w:t>Server Certificate</w:t>
        </w:r>
      </w:ins>
      <w:ins w:id="1372" w:author="Thorsten Lohmar 12/11/23" w:date="2023-11-12T18:08:00Z">
        <w:r w:rsidR="00671EDD">
          <w:rPr>
            <w:noProof/>
          </w:rPr>
          <w:t xml:space="preserve"> and returns it to the Media Stream Handler in its Server Hello response.</w:t>
        </w:r>
      </w:ins>
    </w:p>
    <w:p w14:paraId="6CF537BE" w14:textId="050306A9" w:rsidR="002F45B5" w:rsidRDefault="002D4144" w:rsidP="002D4144">
      <w:pPr>
        <w:pStyle w:val="NO"/>
        <w:rPr>
          <w:ins w:id="1373" w:author="Thorsten Lohmar 06/11/23" w:date="2023-11-07T22:13:00Z"/>
          <w:noProof/>
        </w:rPr>
      </w:pPr>
      <w:ins w:id="1374" w:author="Richard Bradbury (2023-11-13)" w:date="2023-11-13T17:04:00Z">
        <w:r>
          <w:rPr>
            <w:noProof/>
          </w:rPr>
          <w:t>NOTE </w:t>
        </w:r>
      </w:ins>
      <w:ins w:id="1375" w:author="Richard Bradbury (2023-11-13)" w:date="2023-11-13T17:05:00Z">
        <w:r>
          <w:rPr>
            <w:noProof/>
          </w:rPr>
          <w:t>3:</w:t>
        </w:r>
        <w:r>
          <w:rPr>
            <w:noProof/>
          </w:rPr>
          <w:tab/>
        </w:r>
      </w:ins>
      <w:ins w:id="1376" w:author="Thorsten Lohmar 12/11/23" w:date="2023-11-12T18:08:00Z">
        <w:r w:rsidR="00671EDD">
          <w:rPr>
            <w:noProof/>
          </w:rPr>
          <w:t>If the Server Certificate was provisioned with a wildcard Common Name, appropriate matching rules are followed by the 5GMS AS to identify the correct Server Certificate to present to the Media Stream Handler</w:t>
        </w:r>
      </w:ins>
      <w:ins w:id="1377" w:author="Thorsten Lohmar 06/11/23" w:date="2023-11-07T22:13:00Z">
        <w:r w:rsidR="002F45B5">
          <w:rPr>
            <w:noProof/>
          </w:rPr>
          <w:t>.</w:t>
        </w:r>
      </w:ins>
    </w:p>
    <w:p w14:paraId="16686265" w14:textId="1CF697EA" w:rsidR="002F45B5" w:rsidRDefault="002F45B5" w:rsidP="002F45B5">
      <w:pPr>
        <w:pStyle w:val="B1"/>
        <w:rPr>
          <w:ins w:id="1378" w:author="Thorsten Lohmar 06/11/23" w:date="2023-11-07T22:13:00Z"/>
          <w:noProof/>
        </w:rPr>
      </w:pPr>
      <w:ins w:id="1379" w:author="Thorsten Lohmar 06/11/23" w:date="2023-11-07T22:13:00Z">
        <w:r>
          <w:rPr>
            <w:noProof/>
          </w:rPr>
          <w:t>1</w:t>
        </w:r>
      </w:ins>
      <w:ins w:id="1380" w:author="Thorsten Lohmar 13/11/23" w:date="2023-11-14T01:44:00Z">
        <w:r w:rsidR="00F4662C">
          <w:rPr>
            <w:noProof/>
          </w:rPr>
          <w:t>2</w:t>
        </w:r>
      </w:ins>
      <w:ins w:id="1381" w:author="Thorsten Lohmar 06/11/23" w:date="2023-11-07T22:13:00Z">
        <w:r>
          <w:rPr>
            <w:noProof/>
          </w:rPr>
          <w:t>.</w:t>
        </w:r>
        <w:r>
          <w:rPr>
            <w:noProof/>
          </w:rPr>
          <w:tab/>
          <w:t xml:space="preserve">The 5GMS Client Validates the Server Certificate, including whether the value of the Common Name (or </w:t>
        </w:r>
      </w:ins>
      <w:ins w:id="1382" w:author="Thorsten Lohmar 12/11/23" w:date="2023-11-12T18:08:00Z">
        <w:r w:rsidR="00671EDD">
          <w:rPr>
            <w:noProof/>
          </w:rPr>
          <w:t>one of its Subject Alternative Names</w:t>
        </w:r>
      </w:ins>
      <w:ins w:id="1383" w:author="Thorsten Lohmar 12/11/23" w:date="2023-11-12T18:09:00Z">
        <w:r w:rsidR="00671EDD">
          <w:rPr>
            <w:noProof/>
          </w:rPr>
          <w:t>)</w:t>
        </w:r>
      </w:ins>
      <w:ins w:id="1384" w:author="Thorsten Lohmar 06/11/23" w:date="2023-11-07T22:13:00Z">
        <w:r>
          <w:rPr>
            <w:noProof/>
          </w:rPr>
          <w:t xml:space="preserve"> matches the FQDN of the </w:t>
        </w:r>
      </w:ins>
      <w:ins w:id="1385" w:author="Thorsten Lohmar 12/11/23" w:date="2023-11-12T18:09:00Z">
        <w:r w:rsidR="00671EDD">
          <w:rPr>
            <w:noProof/>
          </w:rPr>
          <w:t xml:space="preserve">chosen </w:t>
        </w:r>
      </w:ins>
      <w:ins w:id="1386" w:author="Richard Bradbury (2023-11-14)" w:date="2023-11-14T14:33:00Z">
        <w:r w:rsidR="00426B75">
          <w:rPr>
            <w:noProof/>
          </w:rPr>
          <w:t>M</w:t>
        </w:r>
      </w:ins>
      <w:ins w:id="1387" w:author="Thorsten Lohmar 12/11/23" w:date="2023-11-12T18:09:00Z">
        <w:r w:rsidR="00671EDD">
          <w:rPr>
            <w:noProof/>
          </w:rPr>
          <w:t xml:space="preserve">edia </w:t>
        </w:r>
      </w:ins>
      <w:ins w:id="1388" w:author="Richard Bradbury (2023-11-14)" w:date="2023-11-14T14:33:00Z">
        <w:r w:rsidR="00426B75">
          <w:rPr>
            <w:noProof/>
          </w:rPr>
          <w:t>E</w:t>
        </w:r>
      </w:ins>
      <w:ins w:id="1389" w:author="Thorsten Lohmar 06/11/23" w:date="2023-11-07T22:13:00Z">
        <w:r>
          <w:rPr>
            <w:noProof/>
          </w:rPr>
          <w:t>ntry</w:t>
        </w:r>
      </w:ins>
      <w:ins w:id="1390" w:author="Thorsten Lohmar 12/11/23" w:date="2023-11-12T18:09:00Z">
        <w:r w:rsidR="00671EDD">
          <w:rPr>
            <w:noProof/>
          </w:rPr>
          <w:t xml:space="preserve"> </w:t>
        </w:r>
      </w:ins>
      <w:ins w:id="1391" w:author="Thorsten Lohmar 06/11/23" w:date="2023-11-07T22:13:00Z">
        <w:r>
          <w:rPr>
            <w:noProof/>
          </w:rPr>
          <w:t>Point URL.</w:t>
        </w:r>
      </w:ins>
    </w:p>
    <w:p w14:paraId="3D938599" w14:textId="790F9383" w:rsidR="002F45B5" w:rsidRDefault="002F45B5" w:rsidP="002F45B5">
      <w:pPr>
        <w:keepNext/>
        <w:rPr>
          <w:ins w:id="1392" w:author="Thorsten Lohmar 06/11/23" w:date="2023-11-07T22:13:00Z"/>
          <w:noProof/>
        </w:rPr>
      </w:pPr>
      <w:ins w:id="1393" w:author="Thorsten Lohmar 06/11/23" w:date="2023-11-07T22:13:00Z">
        <w:r>
          <w:rPr>
            <w:noProof/>
          </w:rPr>
          <w:t>When all server certificate validation steps are successfully passed, the following steps are executed</w:t>
        </w:r>
      </w:ins>
    </w:p>
    <w:p w14:paraId="5F790E4E" w14:textId="38F4DE5E" w:rsidR="002F45B5" w:rsidRDefault="002F45B5" w:rsidP="00B22935">
      <w:pPr>
        <w:pStyle w:val="B1"/>
        <w:rPr>
          <w:ins w:id="1394" w:author="Thorsten Lohmar 06/11/23" w:date="2023-11-07T22:13:00Z"/>
          <w:noProof/>
        </w:rPr>
      </w:pPr>
      <w:ins w:id="1395" w:author="Thorsten Lohmar 06/11/23" w:date="2023-11-07T22:13:00Z">
        <w:r>
          <w:rPr>
            <w:noProof/>
          </w:rPr>
          <w:t>1</w:t>
        </w:r>
      </w:ins>
      <w:ins w:id="1396" w:author="Thorsten Lohmar 13/11/23" w:date="2023-11-14T01:44:00Z">
        <w:r w:rsidR="00F4662C">
          <w:rPr>
            <w:noProof/>
          </w:rPr>
          <w:t>3</w:t>
        </w:r>
      </w:ins>
      <w:ins w:id="1397" w:author="Thorsten Lohmar 06/11/23" w:date="2023-11-07T22:13:00Z">
        <w:r>
          <w:rPr>
            <w:noProof/>
          </w:rPr>
          <w:t>.</w:t>
        </w:r>
        <w:r>
          <w:rPr>
            <w:noProof/>
          </w:rPr>
          <w:tab/>
          <w:t>The 5GMS Client request</w:t>
        </w:r>
      </w:ins>
      <w:ins w:id="1398" w:author="Thorsten Lohmar 12/11/23" w:date="2023-11-12T18:09:00Z">
        <w:r w:rsidR="00671EDD">
          <w:rPr>
            <w:noProof/>
          </w:rPr>
          <w:t>s</w:t>
        </w:r>
      </w:ins>
      <w:ins w:id="1399" w:author="Thorsten Lohmar 06/11/23" w:date="2023-11-07T22:13:00Z">
        <w:r>
          <w:rPr>
            <w:noProof/>
          </w:rPr>
          <w:t xml:space="preserve"> the resource identified by the </w:t>
        </w:r>
      </w:ins>
      <w:ins w:id="1400" w:author="Richard Bradbury (2023-11-13)" w:date="2023-11-13T16:03:00Z">
        <w:r w:rsidR="0093126F">
          <w:rPr>
            <w:noProof/>
          </w:rPr>
          <w:t>M</w:t>
        </w:r>
      </w:ins>
      <w:ins w:id="1401" w:author="Thorsten Lohmar 12/11/23" w:date="2023-11-12T18:10:00Z">
        <w:r w:rsidR="00671EDD">
          <w:rPr>
            <w:noProof/>
          </w:rPr>
          <w:t xml:space="preserve">edia </w:t>
        </w:r>
      </w:ins>
      <w:ins w:id="1402" w:author="Richard Bradbury (2023-11-13)" w:date="2023-11-13T16:03:00Z">
        <w:r w:rsidR="0093126F">
          <w:rPr>
            <w:noProof/>
          </w:rPr>
          <w:t>E</w:t>
        </w:r>
      </w:ins>
      <w:ins w:id="1403" w:author="Thorsten Lohmar 06/11/23" w:date="2023-11-07T22:13:00Z">
        <w:r>
          <w:rPr>
            <w:noProof/>
          </w:rPr>
          <w:t>ntry</w:t>
        </w:r>
      </w:ins>
      <w:ins w:id="1404" w:author="Thorsten Lohmar 12/11/23" w:date="2023-11-12T18:10:00Z">
        <w:r w:rsidR="00671EDD">
          <w:rPr>
            <w:noProof/>
          </w:rPr>
          <w:t xml:space="preserve"> </w:t>
        </w:r>
      </w:ins>
      <w:ins w:id="1405" w:author="Thorsten Lohmar 06/11/23" w:date="2023-11-07T22:13:00Z">
        <w:r>
          <w:rPr>
            <w:noProof/>
          </w:rPr>
          <w:t>Point URL</w:t>
        </w:r>
      </w:ins>
      <w:ins w:id="1406" w:author="Thorsten Lohmar 12/11/23" w:date="2023-11-12T18:10:00Z">
        <w:r w:rsidR="00671EDD">
          <w:rPr>
            <w:noProof/>
          </w:rPr>
          <w:t xml:space="preserve"> using e.g. HTTP </w:t>
        </w:r>
        <w:r w:rsidR="00671EDD" w:rsidRPr="00A576B0">
          <w:rPr>
            <w:rStyle w:val="HTTPMethod"/>
          </w:rPr>
          <w:t>GET</w:t>
        </w:r>
        <w:r w:rsidR="00671EDD">
          <w:rPr>
            <w:noProof/>
          </w:rPr>
          <w:t xml:space="preserve"> over the TLS connection established with the 5GMS AS at reference point M4</w:t>
        </w:r>
      </w:ins>
      <w:ins w:id="1407" w:author="Thorsten Lohmar 06/11/23" w:date="2023-11-07T22:13:00Z">
        <w:r>
          <w:rPr>
            <w:noProof/>
          </w:rPr>
          <w:t>.</w:t>
        </w:r>
      </w:ins>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Thorsten Lohmar 06/11/23" w:date="2023-11-11T15:52:00Z" w:initials="TL">
    <w:p w14:paraId="3F6A85CE" w14:textId="77777777" w:rsidR="001532C4" w:rsidRDefault="001532C4" w:rsidP="008C0CB5">
      <w:pPr>
        <w:pStyle w:val="CommentText"/>
      </w:pPr>
      <w:r>
        <w:rPr>
          <w:rStyle w:val="CommentReference"/>
        </w:rPr>
        <w:annotationRef/>
      </w:r>
      <w:r>
        <w:t>Why not the Common Name?</w:t>
      </w:r>
    </w:p>
  </w:comment>
  <w:comment w:id="31" w:author="Richard Bradbury (2023-11-13)" w:date="2023-11-13T14:34:00Z" w:initials="RJB">
    <w:p w14:paraId="0483091A" w14:textId="73B54BCD" w:rsidR="0077416A" w:rsidRDefault="0077416A">
      <w:pPr>
        <w:pStyle w:val="CommentText"/>
      </w:pPr>
      <w:r>
        <w:rPr>
          <w:rStyle w:val="CommentReference"/>
        </w:rPr>
        <w:annotationRef/>
      </w:r>
      <w:r>
        <w:t>Because the Common Name always conveys the canonical host name of the 5GMS AS according to table 7.6.3.1-1.</w:t>
      </w:r>
      <w:r w:rsidR="00AB3226">
        <w:t xml:space="preserve"> But I see this is contradicted in clause 4.3.6.2</w:t>
      </w:r>
    </w:p>
  </w:comment>
  <w:comment w:id="49" w:author="Thorsten Lohmar 06/11/23" w:date="2023-11-11T15:53:00Z" w:initials="TL">
    <w:p w14:paraId="6D853A26" w14:textId="77777777" w:rsidR="001532C4" w:rsidRDefault="001532C4" w:rsidP="00480E13">
      <w:pPr>
        <w:pStyle w:val="CommentText"/>
      </w:pPr>
      <w:r>
        <w:rPr>
          <w:rStyle w:val="CommentReference"/>
        </w:rPr>
        <w:annotationRef/>
      </w:r>
      <w:r>
        <w:t>This means, that the CertificateId is mandatory at Content Hosting Creation.</w:t>
      </w:r>
    </w:p>
  </w:comment>
  <w:comment w:id="50" w:author="Richard Bradbury (2023-11-13)" w:date="2023-11-13T14:35:00Z" w:initials="RJB">
    <w:p w14:paraId="38163AFB" w14:textId="4208B79C" w:rsidR="0077416A" w:rsidRDefault="0077416A">
      <w:pPr>
        <w:pStyle w:val="CommentText"/>
      </w:pPr>
      <w:r>
        <w:rPr>
          <w:rStyle w:val="CommentReference"/>
        </w:rPr>
        <w:annotationRef/>
      </w:r>
      <w:r>
        <w:t xml:space="preserve">This paragraph begins “When </w:t>
      </w:r>
      <w:r w:rsidRPr="0077416A">
        <w:rPr>
          <w:b/>
          <w:bCs/>
        </w:rPr>
        <w:t>both</w:t>
      </w:r>
      <w:r>
        <w:t xml:space="preserve"> properties are set…”. They are both optional, so it’s fine to declare neither.</w:t>
      </w:r>
    </w:p>
  </w:comment>
  <w:comment w:id="51" w:author="Richard Bradbury (2023-11-13)" w:date="2023-11-13T14:37:00Z" w:initials="RJB">
    <w:p w14:paraId="7A1E7BB7" w14:textId="695C33FD" w:rsidR="0077416A" w:rsidRDefault="0077416A">
      <w:pPr>
        <w:pStyle w:val="CommentText"/>
      </w:pPr>
      <w:r>
        <w:rPr>
          <w:rStyle w:val="CommentReference"/>
        </w:rPr>
        <w:annotationRef/>
      </w:r>
      <w:r>
        <w:t xml:space="preserve">However, I would personally advise provisioning Server Certificates </w:t>
      </w:r>
      <w:r w:rsidRPr="0077416A">
        <w:rPr>
          <w:i/>
          <w:iCs/>
        </w:rPr>
        <w:t>before</w:t>
      </w:r>
      <w:r>
        <w:t xml:space="preserve"> the Content Hosting Configuration as a more sensible order of doing things.</w:t>
      </w:r>
    </w:p>
  </w:comment>
  <w:comment w:id="102" w:author="Richard Bradbury (2023-11-14)" w:date="2023-11-14T13:58:00Z" w:initials="RJB">
    <w:p w14:paraId="415F04B7" w14:textId="77777777" w:rsidR="00303F4B" w:rsidRDefault="00303F4B">
      <w:pPr>
        <w:pStyle w:val="CommentText"/>
      </w:pPr>
      <w:r>
        <w:rPr>
          <w:rStyle w:val="CommentReference"/>
        </w:rPr>
        <w:annotationRef/>
      </w:r>
      <w:r>
        <w:t>Do we need to make it a pre-requisite for there to be a Content Hosting Configuration existing before this procedure can be invoked so as to guarantee the availability of a canonical domain name?</w:t>
      </w:r>
    </w:p>
    <w:p w14:paraId="449DA0FF" w14:textId="2DD55D1E" w:rsidR="00303F4B" w:rsidRDefault="00303F4B">
      <w:pPr>
        <w:pStyle w:val="CommentText"/>
      </w:pPr>
      <w:r>
        <w:t xml:space="preserve">Maybe not necessary. </w:t>
      </w:r>
    </w:p>
  </w:comment>
  <w:comment w:id="103" w:author="Thorsten Lohmar 15/11/23" w:date="2023-11-15T13:43:00Z" w:initials="TL">
    <w:p w14:paraId="5A0BACAF" w14:textId="77777777" w:rsidR="00337288" w:rsidRDefault="00337288" w:rsidP="00D269BB">
      <w:pPr>
        <w:pStyle w:val="CommentText"/>
      </w:pPr>
      <w:r>
        <w:rPr>
          <w:rStyle w:val="CommentReference"/>
        </w:rPr>
        <w:annotationRef/>
      </w:r>
      <w:r>
        <w:t>This is more the consequence of the fact, that there is no input parameter. How would the 5GMS AP provide the domain name?</w:t>
      </w:r>
    </w:p>
  </w:comment>
  <w:comment w:id="123" w:author="Thorsten Lohmar 06/11/23" w:date="2023-11-11T15:55:00Z" w:initials="TL">
    <w:p w14:paraId="61BC7401" w14:textId="44E8D596" w:rsidR="001532C4" w:rsidRDefault="001532C4" w:rsidP="00EC050D">
      <w:pPr>
        <w:pStyle w:val="CommentText"/>
      </w:pPr>
      <w:r>
        <w:rPr>
          <w:rStyle w:val="CommentReference"/>
        </w:rPr>
        <w:annotationRef/>
      </w:r>
      <w:r>
        <w:t>At the start of a domain name?</w:t>
      </w:r>
    </w:p>
  </w:comment>
  <w:comment w:id="124" w:author="Richard Bradbury (2023-11-13)" w:date="2023-11-13T14:38:00Z" w:initials="RJB">
    <w:p w14:paraId="7AEA8420" w14:textId="1930EC3C" w:rsidR="0077416A" w:rsidRDefault="0077416A">
      <w:pPr>
        <w:pStyle w:val="CommentText"/>
      </w:pPr>
      <w:r>
        <w:rPr>
          <w:rStyle w:val="CommentReference"/>
        </w:rPr>
        <w:annotationRef/>
      </w:r>
      <w:r w:rsidR="0020105E">
        <w:t>I was thinking at the start of the field, so applicable only to the leaf subdomain.</w:t>
      </w:r>
    </w:p>
  </w:comment>
  <w:comment w:id="128" w:author="Thorsten Lohmar 06/11/23" w:date="2023-11-11T15:56:00Z" w:initials="TL">
    <w:p w14:paraId="143E6B8F" w14:textId="77777777" w:rsidR="001532C4" w:rsidRDefault="001532C4" w:rsidP="00444A5D">
      <w:pPr>
        <w:pStyle w:val="CommentText"/>
      </w:pPr>
      <w:r>
        <w:rPr>
          <w:rStyle w:val="CommentReference"/>
        </w:rPr>
        <w:annotationRef/>
      </w:r>
      <w:r>
        <w:t>"subdomains"?</w:t>
      </w:r>
    </w:p>
  </w:comment>
  <w:comment w:id="129" w:author="Richard Bradbury (2023-11-13)" w:date="2023-11-13T14:40:00Z" w:initials="RJB">
    <w:p w14:paraId="35246819" w14:textId="72856DF2" w:rsidR="0020105E" w:rsidRDefault="0020105E">
      <w:pPr>
        <w:pStyle w:val="CommentText"/>
      </w:pPr>
      <w:r>
        <w:rPr>
          <w:rStyle w:val="CommentReference"/>
        </w:rPr>
        <w:annotationRef/>
      </w:r>
      <w:r>
        <w:t>Good suggestion.</w:t>
      </w:r>
    </w:p>
  </w:comment>
  <w:comment w:id="147" w:author="Richard Bradbury (2023-11-14)" w:date="2023-11-14T14:28:00Z" w:initials="RJB">
    <w:p w14:paraId="5DA8F34D" w14:textId="68FCF4AB" w:rsidR="00556CC0" w:rsidRDefault="00556CC0">
      <w:pPr>
        <w:pStyle w:val="CommentText"/>
      </w:pPr>
      <w:r>
        <w:rPr>
          <w:rStyle w:val="CommentReference"/>
        </w:rPr>
        <w:annotationRef/>
      </w:r>
      <w:r>
        <w:t>Change to “…of the 5GMSd AS…” if we decide to constrain the canonical domain name to be the same for all distribution configurations.</w:t>
      </w:r>
    </w:p>
  </w:comment>
  <w:comment w:id="148" w:author="Thorsten Lohmar 15/11/23" w:date="2023-11-15T13:47:00Z" w:initials="TL">
    <w:p w14:paraId="6A338BA4" w14:textId="77777777" w:rsidR="00C549D6" w:rsidRDefault="00C549D6" w:rsidP="0078051D">
      <w:pPr>
        <w:pStyle w:val="CommentText"/>
      </w:pPr>
      <w:r>
        <w:rPr>
          <w:rStyle w:val="CommentReference"/>
        </w:rPr>
        <w:annotationRef/>
      </w:r>
      <w:r>
        <w:t>Maybe I am missing something here: The Application Provider cannot provide an own domain name as input into the server certificate creation procedure. As consequence, the content hosting uses domain names, nominated by the 5GMS System, which is the canonical domain name.</w:t>
      </w:r>
    </w:p>
  </w:comment>
  <w:comment w:id="174" w:author="Richard Bradbury (2023-11-13)" w:date="2023-11-13T14:44:00Z" w:initials="RJB">
    <w:p w14:paraId="09B38112" w14:textId="1679D2FD" w:rsidR="00AB3226" w:rsidRDefault="00AB3226">
      <w:pPr>
        <w:pStyle w:val="CommentText"/>
      </w:pPr>
      <w:r>
        <w:rPr>
          <w:rStyle w:val="CommentReference"/>
        </w:rPr>
        <w:annotationRef/>
      </w:r>
      <w:r>
        <w:t xml:space="preserve">Contradicts table 7.6.3.1-1 definition of </w:t>
      </w:r>
      <w:r w:rsidRPr="00AB3226">
        <w:rPr>
          <w:rStyle w:val="Code"/>
        </w:rPr>
        <w:t>canonicalDomainName</w:t>
      </w:r>
      <w:r>
        <w:t>.</w:t>
      </w:r>
    </w:p>
  </w:comment>
  <w:comment w:id="175" w:author="Thorsten Lohmar 13/11/23" w:date="2023-11-13T20:56:00Z" w:initials="TL">
    <w:p w14:paraId="42A064F9" w14:textId="77777777" w:rsidR="009A4EDC" w:rsidRDefault="009A4EDC" w:rsidP="00D27419">
      <w:pPr>
        <w:pStyle w:val="CommentText"/>
      </w:pPr>
      <w:r>
        <w:rPr>
          <w:rStyle w:val="CommentReference"/>
        </w:rPr>
        <w:annotationRef/>
      </w:r>
      <w:r>
        <w:t xml:space="preserve">Hmm? The definition for the canonicalDomainName is "All resources of the current distribution shall be accessible through this </w:t>
      </w:r>
      <w:r>
        <w:rPr>
          <w:i/>
          <w:iCs/>
        </w:rPr>
        <w:t>default</w:t>
      </w:r>
      <w:r>
        <w:t xml:space="preserve"> Fully Qualified Domain Name assigned by the 5GMSd AF." </w:t>
      </w:r>
      <w:r>
        <w:br/>
        <w:t>I don’t see a requirement, that the 5GMS Application Provider shall include the cannonicalDomainName into the Common Name. What is the relation?</w:t>
      </w:r>
    </w:p>
  </w:comment>
  <w:comment w:id="176" w:author="Thorsten Lohmar 13/11/23" w:date="2023-11-14T01:01:00Z" w:initials="TL">
    <w:p w14:paraId="208F965D" w14:textId="77777777" w:rsidR="00C778D5" w:rsidRDefault="00C778D5" w:rsidP="0081644C">
      <w:pPr>
        <w:pStyle w:val="CommentText"/>
      </w:pPr>
      <w:r>
        <w:rPr>
          <w:rStyle w:val="CommentReference"/>
        </w:rPr>
        <w:annotationRef/>
      </w:r>
      <w:r>
        <w:t>I reverted to the original text.</w:t>
      </w:r>
    </w:p>
  </w:comment>
  <w:comment w:id="177" w:author="Richard Bradbury (2023-11-14)" w:date="2023-11-14T12:59:00Z" w:initials="RJB">
    <w:p w14:paraId="2B87C94B" w14:textId="5EE4FED8" w:rsidR="00100D65" w:rsidRDefault="00100D65">
      <w:pPr>
        <w:pStyle w:val="CommentText"/>
      </w:pPr>
      <w:r>
        <w:rPr>
          <w:rStyle w:val="CommentReference"/>
        </w:rPr>
        <w:annotationRef/>
      </w:r>
      <w:r>
        <w:t>OK.</w:t>
      </w:r>
    </w:p>
  </w:comment>
  <w:comment w:id="210" w:author="Richard Bradbury (2023-11-14)" w:date="2023-11-14T13:53:00Z" w:initials="RJB">
    <w:p w14:paraId="3792105B" w14:textId="77777777" w:rsidR="00303F4B" w:rsidRDefault="00303F4B">
      <w:pPr>
        <w:pStyle w:val="CommentText"/>
      </w:pPr>
      <w:r>
        <w:rPr>
          <w:rStyle w:val="CommentReference"/>
        </w:rPr>
        <w:annotationRef/>
      </w:r>
      <w:r>
        <w:t>I think this is what was intended.</w:t>
      </w:r>
    </w:p>
    <w:p w14:paraId="309F96DD" w14:textId="123928D8" w:rsidR="00303F4B" w:rsidRDefault="00303F4B">
      <w:pPr>
        <w:pStyle w:val="CommentText"/>
      </w:pPr>
      <w:r>
        <w:t>All CNAME records need to resolve to the canonical name.</w:t>
      </w:r>
    </w:p>
  </w:comment>
  <w:comment w:id="261" w:author="Richard Bradbury" w:date="2023-11-10T15:58:00Z" w:initials="RJB">
    <w:p w14:paraId="7BD04B86" w14:textId="10EF0034" w:rsidR="00A041A1" w:rsidRDefault="00A041A1">
      <w:pPr>
        <w:pStyle w:val="CommentText"/>
      </w:pPr>
      <w:r>
        <w:rPr>
          <w:rStyle w:val="CommentReference"/>
        </w:rPr>
        <w:annotationRef/>
      </w:r>
      <w:r>
        <w:t>N.B.</w:t>
      </w:r>
    </w:p>
  </w:comment>
  <w:comment w:id="298" w:author="Thorsten Lohmar 15/11/23" w:date="2023-11-15T13:50:00Z" w:initials="TL">
    <w:p w14:paraId="4CB696D0" w14:textId="77777777" w:rsidR="00C549D6" w:rsidRDefault="00C549D6" w:rsidP="00F55838">
      <w:pPr>
        <w:pStyle w:val="CommentText"/>
      </w:pPr>
      <w:r>
        <w:rPr>
          <w:rStyle w:val="CommentReference"/>
        </w:rPr>
        <w:annotationRef/>
      </w:r>
      <w:r>
        <w:t>Change over change.</w:t>
      </w:r>
    </w:p>
  </w:comment>
  <w:comment w:id="307" w:author="Thorsten Lohmar" w:date="2023-11-02T22:08:00Z" w:initials="TL">
    <w:p w14:paraId="49B63611" w14:textId="2987541C" w:rsidR="002D6FE8" w:rsidRDefault="0004494A" w:rsidP="0053200E">
      <w:pPr>
        <w:pStyle w:val="CommentText"/>
      </w:pPr>
      <w:r>
        <w:rPr>
          <w:rStyle w:val="CommentReference"/>
        </w:rPr>
        <w:annotationRef/>
      </w:r>
      <w:r w:rsidR="002D6FE8">
        <w:t>This content hosting configuration contains at mo</w:t>
      </w:r>
      <w:r w:rsidR="00A87D36">
        <w:t>st</w:t>
      </w:r>
      <w:r w:rsidR="002D6FE8">
        <w:t xml:space="preserve"> one certificateId. What does "select" mean here?</w:t>
      </w:r>
    </w:p>
  </w:comment>
  <w:comment w:id="308" w:author="Richard Bradbury" w:date="2023-11-10T11:37:00Z" w:initials="RJB">
    <w:p w14:paraId="362C4559" w14:textId="7F2CC3BE" w:rsidR="0094496C" w:rsidRDefault="0094496C">
      <w:pPr>
        <w:pStyle w:val="CommentText"/>
      </w:pPr>
      <w:r>
        <w:rPr>
          <w:rStyle w:val="CommentReference"/>
        </w:rPr>
        <w:annotationRef/>
      </w:r>
      <w:r>
        <w:t>Not quite: the certificateId property belongs to the distribution configuration, so can be different for each distribution.</w:t>
      </w:r>
    </w:p>
  </w:comment>
  <w:comment w:id="309" w:author="Thorsten Lohmar 06/11/23" w:date="2023-11-11T15:59:00Z" w:initials="TL">
    <w:p w14:paraId="12B93879" w14:textId="77777777" w:rsidR="001532C4" w:rsidRDefault="001532C4" w:rsidP="005D5A79">
      <w:pPr>
        <w:pStyle w:val="CommentText"/>
      </w:pPr>
      <w:r>
        <w:rPr>
          <w:rStyle w:val="CommentReference"/>
        </w:rPr>
        <w:annotationRef/>
      </w:r>
      <w:r>
        <w:t>Yes, But there is only one for the distribution.</w:t>
      </w:r>
    </w:p>
  </w:comment>
  <w:comment w:id="310" w:author="Richard Bradbury (2023-11-13)" w:date="2023-11-13T14:45:00Z" w:initials="RJB">
    <w:p w14:paraId="455095E1" w14:textId="0B9B8D50" w:rsidR="00BF28B4" w:rsidRDefault="00BF28B4">
      <w:pPr>
        <w:pStyle w:val="CommentText"/>
      </w:pPr>
      <w:r>
        <w:rPr>
          <w:rStyle w:val="CommentReference"/>
        </w:rPr>
        <w:annotationRef/>
      </w:r>
      <w:r>
        <w:t>Are you suggesting that the M4d request URL is sufficient to identify which distribution configuration is involved and therefore which certificate needs to be presented? If so, I would agree that there is no choice for the 5GMS AS to make.</w:t>
      </w:r>
    </w:p>
  </w:comment>
  <w:comment w:id="311" w:author="Thorsten Lohmar 13/11/23" w:date="2023-11-13T21:01:00Z" w:initials="TL">
    <w:p w14:paraId="1D4F56E5" w14:textId="77777777" w:rsidR="009A4EDC" w:rsidRDefault="009A4EDC" w:rsidP="00630B22">
      <w:pPr>
        <w:pStyle w:val="CommentText"/>
      </w:pPr>
      <w:r>
        <w:rPr>
          <w:rStyle w:val="CommentReference"/>
        </w:rPr>
        <w:annotationRef/>
      </w:r>
      <w:r>
        <w:t>This was really a question for me. Removing this text is a solution.</w:t>
      </w:r>
    </w:p>
  </w:comment>
  <w:comment w:id="540" w:author="Thorsten Lohmar 13/11/23" w:date="2023-11-13T23:42:00Z" w:initials="TL">
    <w:p w14:paraId="3052DE24" w14:textId="77777777" w:rsidR="00DC1EC7" w:rsidRDefault="00DC1EC7" w:rsidP="00491AFC">
      <w:pPr>
        <w:pStyle w:val="CommentText"/>
      </w:pPr>
      <w:r>
        <w:rPr>
          <w:rStyle w:val="CommentReference"/>
        </w:rPr>
        <w:annotationRef/>
      </w:r>
      <w:r>
        <w:t>Todio, add about step 2 and 3.</w:t>
      </w:r>
    </w:p>
  </w:comment>
  <w:comment w:id="621" w:author="Richard Bradbury (2023-11-14)" w:date="2023-11-14T14:20:00Z" w:initials="RJB">
    <w:p w14:paraId="2BC7E803" w14:textId="0EC0A325" w:rsidR="00176AA9" w:rsidRDefault="00176AA9">
      <w:pPr>
        <w:pStyle w:val="CommentText"/>
      </w:pPr>
      <w:r>
        <w:rPr>
          <w:rStyle w:val="CommentReference"/>
        </w:rPr>
        <w:annotationRef/>
      </w:r>
      <w:r>
        <w:t>Promote this up to the top level of Content Hosting Configuration so it is the same for all distribution configurations?</w:t>
      </w:r>
    </w:p>
  </w:comment>
  <w:comment w:id="622" w:author="Thorsten Lohmar 15/11/23" w:date="2023-11-15T13:53:00Z" w:initials="TL">
    <w:p w14:paraId="06FC21D4" w14:textId="77777777" w:rsidR="00C549D6" w:rsidRDefault="00C549D6" w:rsidP="00B47255">
      <w:pPr>
        <w:pStyle w:val="CommentText"/>
      </w:pPr>
      <w:r>
        <w:rPr>
          <w:rStyle w:val="CommentReference"/>
        </w:rPr>
        <w:annotationRef/>
      </w:r>
      <w:r>
        <w:t>Don’t understand. This property is within the content hosting configuration.</w:t>
      </w:r>
    </w:p>
  </w:comment>
  <w:comment w:id="597" w:author="Richard Bradbury (2023-11-13)" w:date="2023-11-13T15:25:00Z" w:initials="RJB">
    <w:p w14:paraId="583EB4E7" w14:textId="102D982B" w:rsidR="00266440" w:rsidRDefault="00266440">
      <w:pPr>
        <w:pStyle w:val="CommentText"/>
      </w:pPr>
      <w:r>
        <w:rPr>
          <w:rStyle w:val="CommentReference"/>
        </w:rPr>
        <w:annotationRef/>
      </w:r>
      <w:r>
        <w:t>In general, it would be more sensible to do this step after provisioning the Server Certificate in step 3.</w:t>
      </w:r>
    </w:p>
  </w:comment>
  <w:comment w:id="598" w:author="Thorsten Lohmar 13/11/23" w:date="2023-11-14T01:32:00Z" w:initials="TL">
    <w:p w14:paraId="34640848" w14:textId="77777777" w:rsidR="0092775C" w:rsidRDefault="0092775C" w:rsidP="00AE64D9">
      <w:pPr>
        <w:pStyle w:val="CommentText"/>
      </w:pPr>
      <w:r>
        <w:rPr>
          <w:rStyle w:val="CommentReference"/>
        </w:rPr>
        <w:annotationRef/>
      </w:r>
      <w:r>
        <w:t>I added a note.,</w:t>
      </w:r>
    </w:p>
  </w:comment>
  <w:comment w:id="632" w:author="Richard Bradbury (2023-11-14)" w:date="2023-11-14T13:26:00Z" w:initials="RJB">
    <w:p w14:paraId="232CAA6E" w14:textId="77777777" w:rsidR="00C85C09" w:rsidRDefault="00C85C09">
      <w:pPr>
        <w:pStyle w:val="CommentText"/>
      </w:pPr>
      <w:r>
        <w:rPr>
          <w:rStyle w:val="CommentReference"/>
        </w:rPr>
        <w:annotationRef/>
      </w:r>
      <w:r>
        <w:t>If we can nail the detail in the next step, we probably won’t need this NOTE after all.</w:t>
      </w:r>
    </w:p>
    <w:p w14:paraId="34C4DAC5" w14:textId="10BEE384" w:rsidR="00085A53" w:rsidRDefault="00085A53">
      <w:pPr>
        <w:pStyle w:val="CommentText"/>
      </w:pPr>
      <w:r>
        <w:t>We may even be able to reverse steps 2 and 3 safely.</w:t>
      </w:r>
    </w:p>
  </w:comment>
  <w:comment w:id="633" w:author="Thorsten Lohmar 15/11/23" w:date="2023-11-15T13:53:00Z" w:initials="TL">
    <w:p w14:paraId="3F191568" w14:textId="77777777" w:rsidR="00C549D6" w:rsidRDefault="00C549D6" w:rsidP="00A812C8">
      <w:pPr>
        <w:pStyle w:val="CommentText"/>
      </w:pPr>
      <w:r>
        <w:rPr>
          <w:rStyle w:val="CommentReference"/>
        </w:rPr>
        <w:annotationRef/>
      </w:r>
      <w:r>
        <w:t>Ok</w:t>
      </w:r>
    </w:p>
  </w:comment>
  <w:comment w:id="672" w:author="Richard Bradbury (2023-11-14)" w:date="2023-11-14T14:22:00Z" w:initials="RJB">
    <w:p w14:paraId="0BBA59FD" w14:textId="389254FB" w:rsidR="00176AA9" w:rsidRDefault="00176AA9">
      <w:pPr>
        <w:pStyle w:val="CommentText"/>
      </w:pPr>
      <w:r>
        <w:rPr>
          <w:rStyle w:val="CommentReference"/>
        </w:rPr>
        <w:annotationRef/>
      </w:r>
      <w:r>
        <w:t>I think this solves the problem of ordering steps 2 and 3.</w:t>
      </w:r>
    </w:p>
  </w:comment>
  <w:comment w:id="673" w:author="Thorsten Lohmar 15/11/23" w:date="2023-11-15T13:53:00Z" w:initials="TL">
    <w:p w14:paraId="4C5CA073" w14:textId="77777777" w:rsidR="00C549D6" w:rsidRDefault="00C549D6" w:rsidP="00EC3065">
      <w:pPr>
        <w:pStyle w:val="CommentText"/>
      </w:pPr>
      <w:r>
        <w:rPr>
          <w:rStyle w:val="CommentReference"/>
        </w:rPr>
        <w:annotationRef/>
      </w:r>
      <w:r>
        <w:t>ok</w:t>
      </w:r>
    </w:p>
  </w:comment>
  <w:comment w:id="680" w:author="Richard Bradbury (2023-11-14)" w:date="2023-11-14T13:28:00Z" w:initials="RJB">
    <w:p w14:paraId="780367D5" w14:textId="6F07D415" w:rsidR="00C85C09" w:rsidRDefault="00C85C09">
      <w:pPr>
        <w:pStyle w:val="CommentText"/>
      </w:pPr>
      <w:r>
        <w:rPr>
          <w:rStyle w:val="CommentReference"/>
        </w:rPr>
        <w:annotationRef/>
      </w:r>
      <w:r w:rsidR="00085A53">
        <w:rPr>
          <w:rStyle w:val="CommentReference"/>
        </w:rPr>
        <w:t>This is not reason enough for the steps to be this way around. The 5GMS AF could assign the canonical name in this step, if it hasn’t already been assigned.</w:t>
      </w:r>
    </w:p>
  </w:comment>
  <w:comment w:id="681" w:author="Richard Bradbury (2023-11-14)" w:date="2023-11-14T13:33:00Z" w:initials="RJB">
    <w:p w14:paraId="31A849C1" w14:textId="7F055D3B" w:rsidR="003E4DD9" w:rsidRDefault="003E4DD9">
      <w:pPr>
        <w:pStyle w:val="CommentText"/>
      </w:pPr>
      <w:r>
        <w:rPr>
          <w:rStyle w:val="CommentReference"/>
        </w:rPr>
        <w:annotationRef/>
      </w:r>
      <w:r>
        <w:t xml:space="preserve">A further question arises from this: if </w:t>
      </w:r>
      <w:r w:rsidRPr="003E4DD9">
        <w:rPr>
          <w:rStyle w:val="Code"/>
        </w:rPr>
        <w:t>canonicalDomainName</w:t>
      </w:r>
      <w:r>
        <w:t xml:space="preserve"> can be different for each </w:t>
      </w:r>
      <w:r w:rsidRPr="003E4DD9">
        <w:rPr>
          <w:rStyle w:val="Code"/>
        </w:rPr>
        <w:t>distributionConfiguration</w:t>
      </w:r>
      <w:r>
        <w:t xml:space="preserve">, how does the 5GMS AF know which one to choose as the Common Name in the certificate? The particular distribution configuration isn’t identifiable in the </w:t>
      </w:r>
      <w:r w:rsidRPr="003E4DD9">
        <w:rPr>
          <w:i/>
          <w:iCs/>
        </w:rPr>
        <w:t>Create</w:t>
      </w:r>
      <w:r>
        <w:t xml:space="preserve"> request.</w:t>
      </w:r>
    </w:p>
    <w:p w14:paraId="4A650B35" w14:textId="1BCCB360" w:rsidR="003E4DD9" w:rsidRPr="003E4DD9" w:rsidRDefault="003E4DD9">
      <w:pPr>
        <w:pStyle w:val="CommentText"/>
      </w:pPr>
      <w:r>
        <w:t xml:space="preserve">One possible remedy is to change the data model so that there is only one </w:t>
      </w:r>
      <w:r w:rsidRPr="003E4DD9">
        <w:rPr>
          <w:rStyle w:val="Code"/>
        </w:rPr>
        <w:t>canonicalDomainName</w:t>
      </w:r>
      <w:r>
        <w:t xml:space="preserve"> for the </w:t>
      </w:r>
      <w:r w:rsidRPr="003E4DD9">
        <w:rPr>
          <w:rStyle w:val="Code"/>
        </w:rPr>
        <w:t>ContentHostingConfiguration</w:t>
      </w:r>
      <w:r>
        <w:t>. This would restrict all distribution configurations to be served from the same domain name, but that could still be a horizontally scaled server pool.</w:t>
      </w:r>
    </w:p>
  </w:comment>
  <w:comment w:id="682" w:author="Thorsten Lohmar 15/11/23" w:date="2023-11-15T13:55:00Z" w:initials="TL">
    <w:p w14:paraId="13D6F532" w14:textId="77777777" w:rsidR="00F86E05" w:rsidRDefault="00F86E05" w:rsidP="00124E81">
      <w:pPr>
        <w:pStyle w:val="CommentText"/>
      </w:pPr>
      <w:r>
        <w:rPr>
          <w:rStyle w:val="CommentReference"/>
        </w:rPr>
        <w:annotationRef/>
      </w:r>
      <w:r>
        <w:t>Good question. I was assuming, that the 5GMS AF only includes a TLD name  (with a leading wildcard) and then uses FQDNs as canonical domain name. Maybe I am wrong.</w:t>
      </w:r>
    </w:p>
  </w:comment>
  <w:comment w:id="714" w:author="Richard Bradbury" w:date="2023-11-10T11:45:00Z" w:initials="RJB">
    <w:p w14:paraId="21CE8564" w14:textId="76D8EE11" w:rsidR="00272C74" w:rsidRDefault="00272C74">
      <w:pPr>
        <w:pStyle w:val="CommentText"/>
      </w:pPr>
      <w:r>
        <w:t>(</w:t>
      </w:r>
      <w:r>
        <w:rPr>
          <w:rStyle w:val="CommentReference"/>
        </w:rPr>
        <w:annotationRef/>
      </w:r>
      <w:r>
        <w:t>Need to add missing step to sequence diagram.)</w:t>
      </w:r>
    </w:p>
  </w:comment>
  <w:comment w:id="715" w:author="Thorsten Lohmar 06/11/23" w:date="2023-11-11T16:02:00Z" w:initials="TL">
    <w:p w14:paraId="56FD8A1B" w14:textId="77777777" w:rsidR="00E50EEF" w:rsidRDefault="001532C4" w:rsidP="00211E64">
      <w:pPr>
        <w:pStyle w:val="CommentText"/>
      </w:pPr>
      <w:r>
        <w:rPr>
          <w:rStyle w:val="CommentReference"/>
        </w:rPr>
        <w:annotationRef/>
      </w:r>
      <w:r w:rsidR="00E50EEF">
        <w:t>Yes, make sense. Added one. But what triggers the M3 procedure? Would it be a part of Step 4? I guess, the Application Provider may done multiple Updates.</w:t>
      </w:r>
    </w:p>
  </w:comment>
  <w:comment w:id="716" w:author="Richard Bradbury (2023-11-13)" w:date="2023-11-13T15:23:00Z" w:initials="RJB">
    <w:p w14:paraId="01676547" w14:textId="058C85E5" w:rsidR="00795FD9" w:rsidRDefault="00795FD9">
      <w:pPr>
        <w:pStyle w:val="CommentText"/>
      </w:pPr>
      <w:r>
        <w:rPr>
          <w:rStyle w:val="CommentReference"/>
        </w:rPr>
        <w:annotationRef/>
      </w:r>
      <w:r>
        <w:t>Didn’t see the added step in the figure. For now, I just extended the arrows for step 2 and 4 to reach the AS. Maybe that’s good enough.</w:t>
      </w:r>
    </w:p>
  </w:comment>
  <w:comment w:id="730" w:author="Richard Bradbury" w:date="2023-11-10T11:50:00Z" w:initials="RJB">
    <w:p w14:paraId="4D691EFE" w14:textId="7D24049F" w:rsidR="001532C4" w:rsidRDefault="00272C74" w:rsidP="007A5F5F">
      <w:pPr>
        <w:pStyle w:val="CommentText"/>
      </w:pPr>
      <w:r>
        <w:rPr>
          <w:rStyle w:val="CommentReference"/>
        </w:rPr>
        <w:annotationRef/>
      </w:r>
      <w:r w:rsidR="001532C4">
        <w:t>Isn’t this more likely to be provisioned well in advance of this call flow? Could be moved to the very top of the sequence diagram and noted as a pre-requisite in the text before step 1.</w:t>
      </w:r>
    </w:p>
  </w:comment>
  <w:comment w:id="731" w:author="Thorsten Lohmar 06/11/23" w:date="2023-11-11T16:05:00Z" w:initials="TL">
    <w:p w14:paraId="4ABC6B02" w14:textId="77777777" w:rsidR="00E50EEF" w:rsidRDefault="001532C4" w:rsidP="001040F0">
      <w:pPr>
        <w:pStyle w:val="CommentText"/>
      </w:pPr>
      <w:r>
        <w:rPr>
          <w:rStyle w:val="CommentReference"/>
        </w:rPr>
        <w:annotationRef/>
      </w:r>
      <w:r w:rsidR="00E50EEF">
        <w:t xml:space="preserve">The IP address for the 5GMS AS only becomes available with the instantiation of the 5GMS AS. Not necessarily, when Floating / Elastic IPs are assigned. </w:t>
      </w:r>
      <w:r w:rsidR="00E50EEF">
        <w:br/>
        <w:t>But I agree, this can also happen earlier.</w:t>
      </w:r>
    </w:p>
  </w:comment>
  <w:comment w:id="732" w:author="Richard Bradbury (2023-11-13)" w:date="2023-11-13T15:36:00Z" w:initials="RJB">
    <w:p w14:paraId="5E253E52" w14:textId="43FE91C1" w:rsidR="00921A70" w:rsidRDefault="00921A70">
      <w:pPr>
        <w:pStyle w:val="CommentText"/>
      </w:pPr>
      <w:r>
        <w:rPr>
          <w:rStyle w:val="CommentReference"/>
        </w:rPr>
        <w:annotationRef/>
      </w:r>
      <w:r>
        <w:t xml:space="preserve">OK to keep it as a </w:t>
      </w:r>
      <w:r w:rsidR="00C5491F">
        <w:t>separate step. I just added some conditionality at the start and made it optional in the figure.</w:t>
      </w:r>
    </w:p>
  </w:comment>
  <w:comment w:id="903" w:author="Thorsten Lohmar 12/11/23" w:date="2023-11-12T18:11:00Z" w:initials="TL">
    <w:p w14:paraId="41115087" w14:textId="77777777" w:rsidR="00617B9B" w:rsidRDefault="00617B9B" w:rsidP="00702656">
      <w:pPr>
        <w:pStyle w:val="CommentText"/>
      </w:pPr>
      <w:r>
        <w:rPr>
          <w:rStyle w:val="CommentReference"/>
        </w:rPr>
        <w:annotationRef/>
      </w:r>
      <w:r>
        <w:t>NOTE, GET is only used by the Media Player variant of the Media Stream Handler.</w:t>
      </w:r>
    </w:p>
  </w:comment>
  <w:comment w:id="904" w:author="Richard Bradbury (2023-11-13)" w:date="2023-11-13T14:57:00Z" w:initials="RJB">
    <w:p w14:paraId="5BF74304" w14:textId="06610568" w:rsidR="00652CE2" w:rsidRDefault="00652CE2">
      <w:pPr>
        <w:pStyle w:val="CommentText"/>
      </w:pPr>
      <w:r>
        <w:rPr>
          <w:rStyle w:val="CommentReference"/>
        </w:rPr>
        <w:annotationRef/>
      </w:r>
      <w:r>
        <w:t>Doesn’t the Media Streamer need to GET the media entry point before contributing uplink content to the 5GMS</w:t>
      </w:r>
      <w:r w:rsidR="00C52250">
        <w:t>u</w:t>
      </w:r>
      <w:r>
        <w:t> AS too?</w:t>
      </w:r>
    </w:p>
  </w:comment>
  <w:comment w:id="905" w:author="Richard Bradbury (2023-11-13)" w:date="2023-11-13T14:59:00Z" w:initials="RJB">
    <w:p w14:paraId="7B1D845C" w14:textId="413819A5" w:rsidR="00652CE2" w:rsidRDefault="00652CE2">
      <w:pPr>
        <w:pStyle w:val="CommentText"/>
      </w:pPr>
      <w:r>
        <w:rPr>
          <w:rStyle w:val="CommentReference"/>
        </w:rPr>
        <w:annotationRef/>
      </w:r>
      <w:r>
        <w:t xml:space="preserve">Does this clause cover uplink streaming? </w:t>
      </w:r>
    </w:p>
  </w:comment>
  <w:comment w:id="906" w:author="Thorsten Lohmar 13/11/23" w:date="2023-11-14T01:46:00Z" w:initials="TL">
    <w:p w14:paraId="6C556677" w14:textId="77777777" w:rsidR="00FE28BC" w:rsidRDefault="00FE28BC">
      <w:pPr>
        <w:pStyle w:val="CommentText"/>
      </w:pPr>
      <w:r>
        <w:rPr>
          <w:rStyle w:val="CommentReference"/>
        </w:rPr>
        <w:annotationRef/>
      </w:r>
      <w:r>
        <w:t>All the M1 and M5 procedures are for uplink and downlink. Actually, I don’t see a need to limit to downlink streaming.</w:t>
      </w:r>
    </w:p>
    <w:p w14:paraId="2348DB45" w14:textId="77777777" w:rsidR="00FE28BC" w:rsidRDefault="00FE28BC">
      <w:pPr>
        <w:pStyle w:val="CommentText"/>
      </w:pPr>
    </w:p>
    <w:p w14:paraId="1266B518" w14:textId="77777777" w:rsidR="00FE28BC" w:rsidRDefault="00FE28BC" w:rsidP="00106C16">
      <w:pPr>
        <w:pStyle w:val="CommentText"/>
      </w:pPr>
      <w:r>
        <w:t>The Media Streaming may get the entry point from the Service Access Info (M5, not M4).</w:t>
      </w:r>
    </w:p>
  </w:comment>
  <w:comment w:id="907" w:author="Richard Bradbury (2023-11-14)" w:date="2023-11-14T13:20:00Z" w:initials="RJB">
    <w:p w14:paraId="13E38A06" w14:textId="2FF7DE94" w:rsidR="00C85C09" w:rsidRDefault="00C85C09">
      <w:pPr>
        <w:pStyle w:val="CommentText"/>
      </w:pPr>
      <w:r>
        <w:rPr>
          <w:rStyle w:val="CommentReference"/>
        </w:rPr>
        <w:annotationRef/>
      </w:r>
      <w:r>
        <w:t>Ah. OK. I get it. Let’s make this more generic then.</w:t>
      </w:r>
    </w:p>
  </w:comment>
  <w:comment w:id="1017" w:author="Thorsten Lohmar 13/11/23" w:date="2023-11-14T01:51:00Z" w:initials="TL">
    <w:p w14:paraId="10B7A723" w14:textId="77777777" w:rsidR="00FE28BC" w:rsidRDefault="00FE28BC" w:rsidP="00456983">
      <w:pPr>
        <w:pStyle w:val="CommentText"/>
      </w:pPr>
      <w:r>
        <w:rPr>
          <w:rStyle w:val="CommentReference"/>
        </w:rPr>
        <w:annotationRef/>
      </w:r>
      <w:r>
        <w:t>Should we add a note, that the Application Provider may insert the canonical domain name into the CSP, when needed?</w:t>
      </w:r>
    </w:p>
  </w:comment>
  <w:comment w:id="1018" w:author="Richard Bradbury (2023-11-14)" w:date="2023-11-14T13:11:00Z" w:initials="RJB">
    <w:p w14:paraId="1300F456" w14:textId="76233DCC" w:rsidR="00B659A7" w:rsidRDefault="00B659A7">
      <w:pPr>
        <w:pStyle w:val="CommentText"/>
      </w:pPr>
      <w:r>
        <w:rPr>
          <w:rStyle w:val="CommentReference"/>
        </w:rPr>
        <w:annotationRef/>
      </w:r>
      <w:r>
        <w:t>I suppose this isn’t precluded.</w:t>
      </w:r>
    </w:p>
  </w:comment>
  <w:comment w:id="1013" w:author="Richard Bradbury (2023-11-14)" w:date="2023-11-14T13:10:00Z" w:initials="RJB">
    <w:p w14:paraId="2CA3DC79" w14:textId="0987149A" w:rsidR="00B659A7" w:rsidRDefault="00B659A7">
      <w:pPr>
        <w:pStyle w:val="CommentText"/>
      </w:pPr>
      <w:r>
        <w:rPr>
          <w:rStyle w:val="CommentReference"/>
        </w:rPr>
        <w:annotationRef/>
      </w:r>
      <w:r>
        <w:t>I think this sentence need</w:t>
      </w:r>
      <w:r w:rsidR="00426B75">
        <w:t>s</w:t>
      </w:r>
      <w:r>
        <w:t xml:space="preserve"> to stay because it explains the population of </w:t>
      </w:r>
      <w:r w:rsidRPr="00B659A7">
        <w:rPr>
          <w:rStyle w:val="Code"/>
        </w:rPr>
        <w:t>baseURL</w:t>
      </w:r>
      <w:r>
        <w:t xml:space="preserve"> in the table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A85CE" w15:done="1"/>
  <w15:commentEx w15:paraId="0483091A" w15:paraIdParent="3F6A85CE" w15:done="1"/>
  <w15:commentEx w15:paraId="6D853A26" w15:done="0"/>
  <w15:commentEx w15:paraId="38163AFB" w15:paraIdParent="6D853A26" w15:done="0"/>
  <w15:commentEx w15:paraId="7A1E7BB7" w15:paraIdParent="6D853A26" w15:done="0"/>
  <w15:commentEx w15:paraId="449DA0FF" w15:done="0"/>
  <w15:commentEx w15:paraId="5A0BACAF" w15:paraIdParent="449DA0FF" w15:done="0"/>
  <w15:commentEx w15:paraId="61BC7401" w15:done="1"/>
  <w15:commentEx w15:paraId="7AEA8420" w15:paraIdParent="61BC7401" w15:done="1"/>
  <w15:commentEx w15:paraId="143E6B8F" w15:done="1"/>
  <w15:commentEx w15:paraId="35246819" w15:paraIdParent="143E6B8F" w15:done="1"/>
  <w15:commentEx w15:paraId="5DA8F34D" w15:done="0"/>
  <w15:commentEx w15:paraId="6A338BA4" w15:paraIdParent="5DA8F34D" w15:done="0"/>
  <w15:commentEx w15:paraId="09B38112" w15:done="1"/>
  <w15:commentEx w15:paraId="42A064F9" w15:paraIdParent="09B38112" w15:done="1"/>
  <w15:commentEx w15:paraId="208F965D" w15:paraIdParent="09B38112" w15:done="1"/>
  <w15:commentEx w15:paraId="2B87C94B" w15:paraIdParent="09B38112" w15:done="1"/>
  <w15:commentEx w15:paraId="309F96DD" w15:done="0"/>
  <w15:commentEx w15:paraId="7BD04B86" w15:done="0"/>
  <w15:commentEx w15:paraId="4CB696D0" w15:done="0"/>
  <w15:commentEx w15:paraId="49B63611" w15:done="1"/>
  <w15:commentEx w15:paraId="362C4559" w15:paraIdParent="49B63611" w15:done="1"/>
  <w15:commentEx w15:paraId="12B93879" w15:paraIdParent="49B63611" w15:done="1"/>
  <w15:commentEx w15:paraId="455095E1" w15:paraIdParent="49B63611" w15:done="1"/>
  <w15:commentEx w15:paraId="1D4F56E5" w15:paraIdParent="49B63611" w15:done="1"/>
  <w15:commentEx w15:paraId="3052DE24" w15:done="0"/>
  <w15:commentEx w15:paraId="2BC7E803" w15:done="0"/>
  <w15:commentEx w15:paraId="06FC21D4" w15:paraIdParent="2BC7E803" w15:done="0"/>
  <w15:commentEx w15:paraId="583EB4E7" w15:done="1"/>
  <w15:commentEx w15:paraId="34640848" w15:paraIdParent="583EB4E7" w15:done="1"/>
  <w15:commentEx w15:paraId="34C4DAC5" w15:done="1"/>
  <w15:commentEx w15:paraId="3F191568" w15:paraIdParent="34C4DAC5" w15:done="1"/>
  <w15:commentEx w15:paraId="0BBA59FD" w15:done="1"/>
  <w15:commentEx w15:paraId="4C5CA073" w15:paraIdParent="0BBA59FD" w15:done="1"/>
  <w15:commentEx w15:paraId="780367D5" w15:done="0"/>
  <w15:commentEx w15:paraId="4A650B35" w15:paraIdParent="780367D5" w15:done="0"/>
  <w15:commentEx w15:paraId="13D6F532" w15:paraIdParent="780367D5" w15:done="0"/>
  <w15:commentEx w15:paraId="21CE8564" w15:done="1"/>
  <w15:commentEx w15:paraId="56FD8A1B" w15:paraIdParent="21CE8564" w15:done="1"/>
  <w15:commentEx w15:paraId="01676547" w15:paraIdParent="21CE8564" w15:done="1"/>
  <w15:commentEx w15:paraId="4D691EFE" w15:done="1"/>
  <w15:commentEx w15:paraId="4ABC6B02" w15:paraIdParent="4D691EFE" w15:done="1"/>
  <w15:commentEx w15:paraId="5E253E52" w15:paraIdParent="4D691EFE" w15:done="1"/>
  <w15:commentEx w15:paraId="41115087" w15:done="1"/>
  <w15:commentEx w15:paraId="5BF74304" w15:paraIdParent="41115087" w15:done="1"/>
  <w15:commentEx w15:paraId="7B1D845C" w15:paraIdParent="41115087" w15:done="1"/>
  <w15:commentEx w15:paraId="1266B518" w15:paraIdParent="41115087" w15:done="1"/>
  <w15:commentEx w15:paraId="13E38A06" w15:paraIdParent="41115087" w15:done="1"/>
  <w15:commentEx w15:paraId="10B7A723" w15:done="0"/>
  <w15:commentEx w15:paraId="1300F456" w15:paraIdParent="10B7A723" w15:done="0"/>
  <w15:commentEx w15:paraId="2CA3D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A21CD" w16cex:dateUtc="2023-11-11T14:52:00Z"/>
  <w16cex:commentExtensible w16cex:durableId="08593723" w16cex:dateUtc="2023-11-13T14:34:00Z"/>
  <w16cex:commentExtensible w16cex:durableId="28FA2212" w16cex:dateUtc="2023-11-11T14:53:00Z"/>
  <w16cex:commentExtensible w16cex:durableId="400C1A65" w16cex:dateUtc="2023-11-13T14:35:00Z"/>
  <w16cex:commentExtensible w16cex:durableId="6586ACA1" w16cex:dateUtc="2023-11-13T14:37:00Z"/>
  <w16cex:commentExtensible w16cex:durableId="50D92019" w16cex:dateUtc="2023-11-14T13:58:00Z"/>
  <w16cex:commentExtensible w16cex:durableId="28FF498A" w16cex:dateUtc="2023-11-15T12:43:00Z"/>
  <w16cex:commentExtensible w16cex:durableId="28FA2280" w16cex:dateUtc="2023-11-11T14:55:00Z"/>
  <w16cex:commentExtensible w16cex:durableId="75D12D6D" w16cex:dateUtc="2023-11-13T14:38:00Z"/>
  <w16cex:commentExtensible w16cex:durableId="28FA2296" w16cex:dateUtc="2023-11-11T14:56:00Z"/>
  <w16cex:commentExtensible w16cex:durableId="1EDC845C" w16cex:dateUtc="2023-11-13T14:40:00Z"/>
  <w16cex:commentExtensible w16cex:durableId="4821BCDC" w16cex:dateUtc="2023-11-14T14:28:00Z"/>
  <w16cex:commentExtensible w16cex:durableId="28FF4A81" w16cex:dateUtc="2023-11-15T12:47:00Z"/>
  <w16cex:commentExtensible w16cex:durableId="68513E86" w16cex:dateUtc="2023-11-13T14:44:00Z"/>
  <w16cex:commentExtensible w16cex:durableId="28FD0BE0" w16cex:dateUtc="2023-11-13T19:56:00Z"/>
  <w16cex:commentExtensible w16cex:durableId="28FD454F" w16cex:dateUtc="2023-11-14T00:01:00Z"/>
  <w16cex:commentExtensible w16cex:durableId="31D09411" w16cex:dateUtc="2023-11-14T12:59:00Z"/>
  <w16cex:commentExtensible w16cex:durableId="3A15BC4E" w16cex:dateUtc="2023-11-14T13:53:00Z"/>
  <w16cex:commentExtensible w16cex:durableId="55A175C9" w16cex:dateUtc="2023-11-10T15:58:00Z"/>
  <w16cex:commentExtensible w16cex:durableId="28FF4B29" w16cex:dateUtc="2023-11-15T12:50:00Z"/>
  <w16cex:commentExtensible w16cex:durableId="28EE9C74" w16cex:dateUtc="2023-11-02T21:08:00Z"/>
  <w16cex:commentExtensible w16cex:durableId="5D912CBF" w16cex:dateUtc="2023-11-10T11:37:00Z"/>
  <w16cex:commentExtensible w16cex:durableId="28FA2368" w16cex:dateUtc="2023-11-11T14:59:00Z"/>
  <w16cex:commentExtensible w16cex:durableId="6C5372C4" w16cex:dateUtc="2023-11-13T14:45:00Z"/>
  <w16cex:commentExtensible w16cex:durableId="28FD0D19" w16cex:dateUtc="2023-11-13T20:01:00Z"/>
  <w16cex:commentExtensible w16cex:durableId="28FD32F3" w16cex:dateUtc="2023-11-13T22:42:00Z"/>
  <w16cex:commentExtensible w16cex:durableId="14836D0A" w16cex:dateUtc="2023-11-14T14:20:00Z"/>
  <w16cex:commentExtensible w16cex:durableId="28FF4BBC" w16cex:dateUtc="2023-11-15T12:53:00Z"/>
  <w16cex:commentExtensible w16cex:durableId="31C77D80" w16cex:dateUtc="2023-11-13T15:25:00Z"/>
  <w16cex:commentExtensible w16cex:durableId="28FD4CC6" w16cex:dateUtc="2023-11-14T00:32:00Z"/>
  <w16cex:commentExtensible w16cex:durableId="663A5F44" w16cex:dateUtc="2023-11-14T13:26:00Z"/>
  <w16cex:commentExtensible w16cex:durableId="28FF4BC9" w16cex:dateUtc="2023-11-15T12:53:00Z"/>
  <w16cex:commentExtensible w16cex:durableId="4C4DC903" w16cex:dateUtc="2023-11-14T14:22:00Z"/>
  <w16cex:commentExtensible w16cex:durableId="28FF4BDD" w16cex:dateUtc="2023-11-15T12:53:00Z"/>
  <w16cex:commentExtensible w16cex:durableId="23A54A47" w16cex:dateUtc="2023-11-14T13:28:00Z"/>
  <w16cex:commentExtensible w16cex:durableId="20BEC8D9" w16cex:dateUtc="2023-11-14T13:33:00Z"/>
  <w16cex:commentExtensible w16cex:durableId="28FF4C3D" w16cex:dateUtc="2023-11-15T12:55:00Z"/>
  <w16cex:commentExtensible w16cex:durableId="6A8EBE05" w16cex:dateUtc="2023-11-10T11:45:00Z"/>
  <w16cex:commentExtensible w16cex:durableId="28FA2431" w16cex:dateUtc="2023-11-11T15:02:00Z"/>
  <w16cex:commentExtensible w16cex:durableId="587AB772" w16cex:dateUtc="2023-11-13T15:23:00Z"/>
  <w16cex:commentExtensible w16cex:durableId="47784CF5" w16cex:dateUtc="2023-11-10T11:50:00Z"/>
  <w16cex:commentExtensible w16cex:durableId="28FA24B1" w16cex:dateUtc="2023-11-11T15:05:00Z"/>
  <w16cex:commentExtensible w16cex:durableId="651F7798" w16cex:dateUtc="2023-11-13T15:36:00Z"/>
  <w16cex:commentExtensible w16cex:durableId="28FB93DD" w16cex:dateUtc="2023-11-12T17:11:00Z"/>
  <w16cex:commentExtensible w16cex:durableId="38117DD8" w16cex:dateUtc="2023-11-13T14:57:00Z"/>
  <w16cex:commentExtensible w16cex:durableId="31B31A85" w16cex:dateUtc="2023-11-13T14:59:00Z"/>
  <w16cex:commentExtensible w16cex:durableId="28FD4FE9" w16cex:dateUtc="2023-11-14T00:46:00Z"/>
  <w16cex:commentExtensible w16cex:durableId="1060DEC5" w16cex:dateUtc="2023-11-14T13:20:00Z"/>
  <w16cex:commentExtensible w16cex:durableId="28FD5115" w16cex:dateUtc="2023-11-14T00:51:00Z"/>
  <w16cex:commentExtensible w16cex:durableId="63F3A4C3" w16cex:dateUtc="2023-11-14T13:11:00Z"/>
  <w16cex:commentExtensible w16cex:durableId="538C3554" w16cex:dateUtc="2023-11-14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A85CE" w16cid:durableId="28FA21CD"/>
  <w16cid:commentId w16cid:paraId="0483091A" w16cid:durableId="08593723"/>
  <w16cid:commentId w16cid:paraId="6D853A26" w16cid:durableId="28FA2212"/>
  <w16cid:commentId w16cid:paraId="38163AFB" w16cid:durableId="400C1A65"/>
  <w16cid:commentId w16cid:paraId="7A1E7BB7" w16cid:durableId="6586ACA1"/>
  <w16cid:commentId w16cid:paraId="449DA0FF" w16cid:durableId="50D92019"/>
  <w16cid:commentId w16cid:paraId="5A0BACAF" w16cid:durableId="28FF498A"/>
  <w16cid:commentId w16cid:paraId="61BC7401" w16cid:durableId="28FA2280"/>
  <w16cid:commentId w16cid:paraId="7AEA8420" w16cid:durableId="75D12D6D"/>
  <w16cid:commentId w16cid:paraId="143E6B8F" w16cid:durableId="28FA2296"/>
  <w16cid:commentId w16cid:paraId="35246819" w16cid:durableId="1EDC845C"/>
  <w16cid:commentId w16cid:paraId="5DA8F34D" w16cid:durableId="4821BCDC"/>
  <w16cid:commentId w16cid:paraId="6A338BA4" w16cid:durableId="28FF4A81"/>
  <w16cid:commentId w16cid:paraId="09B38112" w16cid:durableId="68513E86"/>
  <w16cid:commentId w16cid:paraId="42A064F9" w16cid:durableId="28FD0BE0"/>
  <w16cid:commentId w16cid:paraId="208F965D" w16cid:durableId="28FD454F"/>
  <w16cid:commentId w16cid:paraId="2B87C94B" w16cid:durableId="31D09411"/>
  <w16cid:commentId w16cid:paraId="309F96DD" w16cid:durableId="3A15BC4E"/>
  <w16cid:commentId w16cid:paraId="7BD04B86" w16cid:durableId="55A175C9"/>
  <w16cid:commentId w16cid:paraId="4CB696D0" w16cid:durableId="28FF4B29"/>
  <w16cid:commentId w16cid:paraId="49B63611" w16cid:durableId="28EE9C74"/>
  <w16cid:commentId w16cid:paraId="362C4559" w16cid:durableId="5D912CBF"/>
  <w16cid:commentId w16cid:paraId="12B93879" w16cid:durableId="28FA2368"/>
  <w16cid:commentId w16cid:paraId="455095E1" w16cid:durableId="6C5372C4"/>
  <w16cid:commentId w16cid:paraId="1D4F56E5" w16cid:durableId="28FD0D19"/>
  <w16cid:commentId w16cid:paraId="3052DE24" w16cid:durableId="28FD32F3"/>
  <w16cid:commentId w16cid:paraId="2BC7E803" w16cid:durableId="14836D0A"/>
  <w16cid:commentId w16cid:paraId="06FC21D4" w16cid:durableId="28FF4BBC"/>
  <w16cid:commentId w16cid:paraId="583EB4E7" w16cid:durableId="31C77D80"/>
  <w16cid:commentId w16cid:paraId="34640848" w16cid:durableId="28FD4CC6"/>
  <w16cid:commentId w16cid:paraId="34C4DAC5" w16cid:durableId="663A5F44"/>
  <w16cid:commentId w16cid:paraId="3F191568" w16cid:durableId="28FF4BC9"/>
  <w16cid:commentId w16cid:paraId="0BBA59FD" w16cid:durableId="4C4DC903"/>
  <w16cid:commentId w16cid:paraId="4C5CA073" w16cid:durableId="28FF4BDD"/>
  <w16cid:commentId w16cid:paraId="780367D5" w16cid:durableId="23A54A47"/>
  <w16cid:commentId w16cid:paraId="4A650B35" w16cid:durableId="20BEC8D9"/>
  <w16cid:commentId w16cid:paraId="13D6F532" w16cid:durableId="28FF4C3D"/>
  <w16cid:commentId w16cid:paraId="21CE8564" w16cid:durableId="6A8EBE05"/>
  <w16cid:commentId w16cid:paraId="56FD8A1B" w16cid:durableId="28FA2431"/>
  <w16cid:commentId w16cid:paraId="01676547" w16cid:durableId="587AB772"/>
  <w16cid:commentId w16cid:paraId="4D691EFE" w16cid:durableId="47784CF5"/>
  <w16cid:commentId w16cid:paraId="4ABC6B02" w16cid:durableId="28FA24B1"/>
  <w16cid:commentId w16cid:paraId="5E253E52" w16cid:durableId="651F7798"/>
  <w16cid:commentId w16cid:paraId="41115087" w16cid:durableId="28FB93DD"/>
  <w16cid:commentId w16cid:paraId="5BF74304" w16cid:durableId="38117DD8"/>
  <w16cid:commentId w16cid:paraId="7B1D845C" w16cid:durableId="31B31A85"/>
  <w16cid:commentId w16cid:paraId="1266B518" w16cid:durableId="28FD4FE9"/>
  <w16cid:commentId w16cid:paraId="13E38A06" w16cid:durableId="1060DEC5"/>
  <w16cid:commentId w16cid:paraId="10B7A723" w16cid:durableId="28FD5115"/>
  <w16cid:commentId w16cid:paraId="1300F456" w16cid:durableId="63F3A4C3"/>
  <w16cid:commentId w16cid:paraId="2CA3DC79" w16cid:durableId="538C35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FFF6" w14:textId="77777777" w:rsidR="00AC035E" w:rsidRDefault="00AC035E">
      <w:r>
        <w:separator/>
      </w:r>
    </w:p>
  </w:endnote>
  <w:endnote w:type="continuationSeparator" w:id="0">
    <w:p w14:paraId="5BAF0E63" w14:textId="77777777" w:rsidR="00AC035E" w:rsidRDefault="00AC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C1EA" w14:textId="77777777" w:rsidR="00AC035E" w:rsidRDefault="00AC035E">
      <w:r>
        <w:separator/>
      </w:r>
    </w:p>
  </w:footnote>
  <w:footnote w:type="continuationSeparator" w:id="0">
    <w:p w14:paraId="54ECFF9F" w14:textId="77777777" w:rsidR="00AC035E" w:rsidRDefault="00AC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06/11/23">
    <w15:presenceInfo w15:providerId="None" w15:userId="Thorsten Lohmar 06/11/23"/>
  </w15:person>
  <w15:person w15:author="Richard Bradbury (2023-11-13)">
    <w15:presenceInfo w15:providerId="None" w15:userId="Richard Bradbury (2023-11-13)"/>
  </w15:person>
  <w15:person w15:author="Thorsten Lohmar 13/11/23">
    <w15:presenceInfo w15:providerId="None" w15:userId="Thorsten Lohmar 13/11/23"/>
  </w15:person>
  <w15:person w15:author="Richard Bradbury (2023-11-14)">
    <w15:presenceInfo w15:providerId="None" w15:userId="Richard Bradbury (2023-11-14)"/>
  </w15:person>
  <w15:person w15:author="Thorsten Lohmar r1">
    <w15:presenceInfo w15:providerId="None" w15:userId="Thorsten Lohmar r1"/>
  </w15:person>
  <w15:person w15:author="Thorsten Lohmar 15/11/23">
    <w15:presenceInfo w15:providerId="None" w15:userId="Thorsten Lohmar 15/11/23"/>
  </w15:person>
  <w15:person w15:author="Thorsten Lohmar 24/10/23">
    <w15:presenceInfo w15:providerId="None" w15:userId="Thorsten Lohmar 24/10/23"/>
  </w15:person>
  <w15:person w15:author="Thorsten Lohmar">
    <w15:presenceInfo w15:providerId="None" w15:userId="Thorsten Lohmar"/>
  </w15:person>
  <w15:person w15:author="Thorsten Lohmar 12/11/23">
    <w15:presenceInfo w15:providerId="None" w15:userId="Thorsten Lohmar 1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85A53"/>
    <w:rsid w:val="000872E4"/>
    <w:rsid w:val="000A04E0"/>
    <w:rsid w:val="000A6394"/>
    <w:rsid w:val="000B1ECF"/>
    <w:rsid w:val="000B6F00"/>
    <w:rsid w:val="000B797F"/>
    <w:rsid w:val="000B7FED"/>
    <w:rsid w:val="000C038A"/>
    <w:rsid w:val="000C19DC"/>
    <w:rsid w:val="000C6598"/>
    <w:rsid w:val="000D44B3"/>
    <w:rsid w:val="000D5A2C"/>
    <w:rsid w:val="000E2E52"/>
    <w:rsid w:val="000E39D7"/>
    <w:rsid w:val="000E6583"/>
    <w:rsid w:val="000F4A84"/>
    <w:rsid w:val="00100D65"/>
    <w:rsid w:val="00104E68"/>
    <w:rsid w:val="0011050F"/>
    <w:rsid w:val="00127A77"/>
    <w:rsid w:val="00140E52"/>
    <w:rsid w:val="00141115"/>
    <w:rsid w:val="00144EDA"/>
    <w:rsid w:val="00145D43"/>
    <w:rsid w:val="00147F49"/>
    <w:rsid w:val="001532C4"/>
    <w:rsid w:val="00155EFB"/>
    <w:rsid w:val="00176AA9"/>
    <w:rsid w:val="00187253"/>
    <w:rsid w:val="00192C46"/>
    <w:rsid w:val="001A08B3"/>
    <w:rsid w:val="001A2CA0"/>
    <w:rsid w:val="001A7B60"/>
    <w:rsid w:val="001B52F0"/>
    <w:rsid w:val="001B7A65"/>
    <w:rsid w:val="001C0572"/>
    <w:rsid w:val="001C0EB4"/>
    <w:rsid w:val="001E3F64"/>
    <w:rsid w:val="001E41F3"/>
    <w:rsid w:val="001E47CF"/>
    <w:rsid w:val="0020105E"/>
    <w:rsid w:val="00207199"/>
    <w:rsid w:val="0020754B"/>
    <w:rsid w:val="00207B2F"/>
    <w:rsid w:val="00211DE4"/>
    <w:rsid w:val="002202B9"/>
    <w:rsid w:val="00233B15"/>
    <w:rsid w:val="0023749B"/>
    <w:rsid w:val="002427EB"/>
    <w:rsid w:val="00245A48"/>
    <w:rsid w:val="00257864"/>
    <w:rsid w:val="0026004D"/>
    <w:rsid w:val="002640DD"/>
    <w:rsid w:val="00264DC8"/>
    <w:rsid w:val="00266440"/>
    <w:rsid w:val="00272C74"/>
    <w:rsid w:val="002755DC"/>
    <w:rsid w:val="00275D12"/>
    <w:rsid w:val="00284FEB"/>
    <w:rsid w:val="002860C4"/>
    <w:rsid w:val="002A20D7"/>
    <w:rsid w:val="002B114E"/>
    <w:rsid w:val="002B30FA"/>
    <w:rsid w:val="002B342B"/>
    <w:rsid w:val="002B37C4"/>
    <w:rsid w:val="002B5741"/>
    <w:rsid w:val="002C1003"/>
    <w:rsid w:val="002D4144"/>
    <w:rsid w:val="002D500B"/>
    <w:rsid w:val="002D6FE8"/>
    <w:rsid w:val="002E1ADA"/>
    <w:rsid w:val="002E472E"/>
    <w:rsid w:val="002F453E"/>
    <w:rsid w:val="002F45B5"/>
    <w:rsid w:val="00303F4B"/>
    <w:rsid w:val="00305409"/>
    <w:rsid w:val="0032031C"/>
    <w:rsid w:val="00327673"/>
    <w:rsid w:val="00337288"/>
    <w:rsid w:val="0033752A"/>
    <w:rsid w:val="0034148E"/>
    <w:rsid w:val="00342DA7"/>
    <w:rsid w:val="00346741"/>
    <w:rsid w:val="00347C6D"/>
    <w:rsid w:val="00353CC0"/>
    <w:rsid w:val="0035528D"/>
    <w:rsid w:val="003609EF"/>
    <w:rsid w:val="003617FC"/>
    <w:rsid w:val="0036231A"/>
    <w:rsid w:val="003728B2"/>
    <w:rsid w:val="00374DD4"/>
    <w:rsid w:val="003813CB"/>
    <w:rsid w:val="00383110"/>
    <w:rsid w:val="003837A4"/>
    <w:rsid w:val="003A0ED8"/>
    <w:rsid w:val="003A2556"/>
    <w:rsid w:val="003B0CCD"/>
    <w:rsid w:val="003B3DB7"/>
    <w:rsid w:val="003B445E"/>
    <w:rsid w:val="003B6361"/>
    <w:rsid w:val="003D04FA"/>
    <w:rsid w:val="003E1A36"/>
    <w:rsid w:val="003E4DD9"/>
    <w:rsid w:val="003E5305"/>
    <w:rsid w:val="00406D94"/>
    <w:rsid w:val="00410371"/>
    <w:rsid w:val="00417B91"/>
    <w:rsid w:val="00422C8E"/>
    <w:rsid w:val="004242F1"/>
    <w:rsid w:val="00426B75"/>
    <w:rsid w:val="00427487"/>
    <w:rsid w:val="00434EE3"/>
    <w:rsid w:val="0044549C"/>
    <w:rsid w:val="00491F4F"/>
    <w:rsid w:val="0049351C"/>
    <w:rsid w:val="004937C4"/>
    <w:rsid w:val="004B0621"/>
    <w:rsid w:val="004B3CCD"/>
    <w:rsid w:val="004B75B7"/>
    <w:rsid w:val="004C7415"/>
    <w:rsid w:val="004D0CC8"/>
    <w:rsid w:val="004D6CF0"/>
    <w:rsid w:val="004D7748"/>
    <w:rsid w:val="004E051F"/>
    <w:rsid w:val="004E2C45"/>
    <w:rsid w:val="004E6710"/>
    <w:rsid w:val="004E71EB"/>
    <w:rsid w:val="004F3741"/>
    <w:rsid w:val="004F7BBB"/>
    <w:rsid w:val="00514597"/>
    <w:rsid w:val="0051580D"/>
    <w:rsid w:val="00530B2F"/>
    <w:rsid w:val="005323E8"/>
    <w:rsid w:val="0054287E"/>
    <w:rsid w:val="00542944"/>
    <w:rsid w:val="00547111"/>
    <w:rsid w:val="00551D44"/>
    <w:rsid w:val="00556CC0"/>
    <w:rsid w:val="0057758F"/>
    <w:rsid w:val="00592D74"/>
    <w:rsid w:val="00596F34"/>
    <w:rsid w:val="005A31EC"/>
    <w:rsid w:val="005C24F9"/>
    <w:rsid w:val="005D4C14"/>
    <w:rsid w:val="005E2C44"/>
    <w:rsid w:val="005F49C7"/>
    <w:rsid w:val="0060004D"/>
    <w:rsid w:val="00601BFE"/>
    <w:rsid w:val="006057BD"/>
    <w:rsid w:val="00606AEE"/>
    <w:rsid w:val="00617B9B"/>
    <w:rsid w:val="00621188"/>
    <w:rsid w:val="006257ED"/>
    <w:rsid w:val="0063053A"/>
    <w:rsid w:val="00630827"/>
    <w:rsid w:val="006319CC"/>
    <w:rsid w:val="006404F1"/>
    <w:rsid w:val="00652CE2"/>
    <w:rsid w:val="00655558"/>
    <w:rsid w:val="006637C6"/>
    <w:rsid w:val="00665C47"/>
    <w:rsid w:val="00670EDB"/>
    <w:rsid w:val="00671EDD"/>
    <w:rsid w:val="00674EC3"/>
    <w:rsid w:val="00684299"/>
    <w:rsid w:val="00693BFB"/>
    <w:rsid w:val="00695808"/>
    <w:rsid w:val="006B2EF1"/>
    <w:rsid w:val="006B46FB"/>
    <w:rsid w:val="006B5DF0"/>
    <w:rsid w:val="006B7314"/>
    <w:rsid w:val="006C027D"/>
    <w:rsid w:val="006C1502"/>
    <w:rsid w:val="006C2344"/>
    <w:rsid w:val="006E0261"/>
    <w:rsid w:val="006E1FBD"/>
    <w:rsid w:val="006E21FB"/>
    <w:rsid w:val="006E760C"/>
    <w:rsid w:val="006F65F1"/>
    <w:rsid w:val="006F78B5"/>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65537"/>
    <w:rsid w:val="0077416A"/>
    <w:rsid w:val="00775546"/>
    <w:rsid w:val="00786EA9"/>
    <w:rsid w:val="00792342"/>
    <w:rsid w:val="00794F96"/>
    <w:rsid w:val="00795FD9"/>
    <w:rsid w:val="007977A8"/>
    <w:rsid w:val="007A0B76"/>
    <w:rsid w:val="007B512A"/>
    <w:rsid w:val="007C2097"/>
    <w:rsid w:val="007C2EBA"/>
    <w:rsid w:val="007D2800"/>
    <w:rsid w:val="007D6A07"/>
    <w:rsid w:val="007F6B06"/>
    <w:rsid w:val="007F7259"/>
    <w:rsid w:val="008040A8"/>
    <w:rsid w:val="008055AF"/>
    <w:rsid w:val="008055BD"/>
    <w:rsid w:val="00813FC4"/>
    <w:rsid w:val="008279FA"/>
    <w:rsid w:val="0083382B"/>
    <w:rsid w:val="00840A43"/>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1E77"/>
    <w:rsid w:val="008A45A6"/>
    <w:rsid w:val="008A64FD"/>
    <w:rsid w:val="008A6F3F"/>
    <w:rsid w:val="008D446F"/>
    <w:rsid w:val="008D5F51"/>
    <w:rsid w:val="008E6852"/>
    <w:rsid w:val="008F3789"/>
    <w:rsid w:val="008F5146"/>
    <w:rsid w:val="008F686C"/>
    <w:rsid w:val="00902ACF"/>
    <w:rsid w:val="009148DE"/>
    <w:rsid w:val="00921A70"/>
    <w:rsid w:val="009228B0"/>
    <w:rsid w:val="00923793"/>
    <w:rsid w:val="0092775C"/>
    <w:rsid w:val="0093126F"/>
    <w:rsid w:val="00937184"/>
    <w:rsid w:val="00941E30"/>
    <w:rsid w:val="0094496C"/>
    <w:rsid w:val="00955464"/>
    <w:rsid w:val="009558E7"/>
    <w:rsid w:val="00973A40"/>
    <w:rsid w:val="00973F47"/>
    <w:rsid w:val="00977525"/>
    <w:rsid w:val="009777D9"/>
    <w:rsid w:val="00982DF0"/>
    <w:rsid w:val="0098491E"/>
    <w:rsid w:val="00991B88"/>
    <w:rsid w:val="009934FC"/>
    <w:rsid w:val="00995A77"/>
    <w:rsid w:val="009A1C34"/>
    <w:rsid w:val="009A1DD3"/>
    <w:rsid w:val="009A4B7E"/>
    <w:rsid w:val="009A4EDC"/>
    <w:rsid w:val="009A5753"/>
    <w:rsid w:val="009A579D"/>
    <w:rsid w:val="009D6744"/>
    <w:rsid w:val="009E036B"/>
    <w:rsid w:val="009E0558"/>
    <w:rsid w:val="009E3297"/>
    <w:rsid w:val="009F734F"/>
    <w:rsid w:val="00A041A1"/>
    <w:rsid w:val="00A240EF"/>
    <w:rsid w:val="00A246B6"/>
    <w:rsid w:val="00A34347"/>
    <w:rsid w:val="00A40402"/>
    <w:rsid w:val="00A47E70"/>
    <w:rsid w:val="00A50CF0"/>
    <w:rsid w:val="00A576B0"/>
    <w:rsid w:val="00A7088C"/>
    <w:rsid w:val="00A7671C"/>
    <w:rsid w:val="00A823C9"/>
    <w:rsid w:val="00A87D36"/>
    <w:rsid w:val="00A903C0"/>
    <w:rsid w:val="00AA2CBC"/>
    <w:rsid w:val="00AB1ABD"/>
    <w:rsid w:val="00AB3226"/>
    <w:rsid w:val="00AC01F1"/>
    <w:rsid w:val="00AC035E"/>
    <w:rsid w:val="00AC426A"/>
    <w:rsid w:val="00AC5820"/>
    <w:rsid w:val="00AD1BB7"/>
    <w:rsid w:val="00AD1CD8"/>
    <w:rsid w:val="00AD34DE"/>
    <w:rsid w:val="00AD7396"/>
    <w:rsid w:val="00AE02DB"/>
    <w:rsid w:val="00AE336A"/>
    <w:rsid w:val="00AE7B57"/>
    <w:rsid w:val="00AF528F"/>
    <w:rsid w:val="00B039D7"/>
    <w:rsid w:val="00B05AB7"/>
    <w:rsid w:val="00B20704"/>
    <w:rsid w:val="00B211BB"/>
    <w:rsid w:val="00B22935"/>
    <w:rsid w:val="00B24244"/>
    <w:rsid w:val="00B258BB"/>
    <w:rsid w:val="00B33CC8"/>
    <w:rsid w:val="00B34506"/>
    <w:rsid w:val="00B51969"/>
    <w:rsid w:val="00B57D09"/>
    <w:rsid w:val="00B60262"/>
    <w:rsid w:val="00B605D1"/>
    <w:rsid w:val="00B645B3"/>
    <w:rsid w:val="00B65853"/>
    <w:rsid w:val="00B659A7"/>
    <w:rsid w:val="00B67B97"/>
    <w:rsid w:val="00B968C8"/>
    <w:rsid w:val="00BA3EC5"/>
    <w:rsid w:val="00BA4C73"/>
    <w:rsid w:val="00BA4E6D"/>
    <w:rsid w:val="00BA51D9"/>
    <w:rsid w:val="00BB286C"/>
    <w:rsid w:val="00BB5DFC"/>
    <w:rsid w:val="00BC308B"/>
    <w:rsid w:val="00BD279D"/>
    <w:rsid w:val="00BD2AF1"/>
    <w:rsid w:val="00BD3A7F"/>
    <w:rsid w:val="00BD6BB8"/>
    <w:rsid w:val="00BE4CC5"/>
    <w:rsid w:val="00BF18B8"/>
    <w:rsid w:val="00BF28B4"/>
    <w:rsid w:val="00BF47A3"/>
    <w:rsid w:val="00BF51D7"/>
    <w:rsid w:val="00C00563"/>
    <w:rsid w:val="00C062C8"/>
    <w:rsid w:val="00C0749A"/>
    <w:rsid w:val="00C10B84"/>
    <w:rsid w:val="00C237F1"/>
    <w:rsid w:val="00C263B5"/>
    <w:rsid w:val="00C37DD3"/>
    <w:rsid w:val="00C45A75"/>
    <w:rsid w:val="00C52250"/>
    <w:rsid w:val="00C5491F"/>
    <w:rsid w:val="00C549D6"/>
    <w:rsid w:val="00C57C24"/>
    <w:rsid w:val="00C66BA2"/>
    <w:rsid w:val="00C71DF4"/>
    <w:rsid w:val="00C778D5"/>
    <w:rsid w:val="00C85C09"/>
    <w:rsid w:val="00C95985"/>
    <w:rsid w:val="00CA2F5B"/>
    <w:rsid w:val="00CA79DD"/>
    <w:rsid w:val="00CA7F69"/>
    <w:rsid w:val="00CB17F7"/>
    <w:rsid w:val="00CB35A5"/>
    <w:rsid w:val="00CB7AA1"/>
    <w:rsid w:val="00CC098D"/>
    <w:rsid w:val="00CC1B33"/>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5C09"/>
    <w:rsid w:val="00D46ADE"/>
    <w:rsid w:val="00D50255"/>
    <w:rsid w:val="00D560AE"/>
    <w:rsid w:val="00D646DC"/>
    <w:rsid w:val="00D66520"/>
    <w:rsid w:val="00D813BF"/>
    <w:rsid w:val="00DA0B95"/>
    <w:rsid w:val="00DB4BF6"/>
    <w:rsid w:val="00DB5249"/>
    <w:rsid w:val="00DC1EC7"/>
    <w:rsid w:val="00DC6AD8"/>
    <w:rsid w:val="00DD45BA"/>
    <w:rsid w:val="00DD6B86"/>
    <w:rsid w:val="00DE34CF"/>
    <w:rsid w:val="00DE6355"/>
    <w:rsid w:val="00DE6BEB"/>
    <w:rsid w:val="00DF652D"/>
    <w:rsid w:val="00E12807"/>
    <w:rsid w:val="00E13931"/>
    <w:rsid w:val="00E13F3D"/>
    <w:rsid w:val="00E15FA8"/>
    <w:rsid w:val="00E178F1"/>
    <w:rsid w:val="00E3181B"/>
    <w:rsid w:val="00E34898"/>
    <w:rsid w:val="00E50EEF"/>
    <w:rsid w:val="00E52E05"/>
    <w:rsid w:val="00E67834"/>
    <w:rsid w:val="00E76199"/>
    <w:rsid w:val="00E835A4"/>
    <w:rsid w:val="00E86848"/>
    <w:rsid w:val="00EB09B7"/>
    <w:rsid w:val="00EC0EB1"/>
    <w:rsid w:val="00ED5F9B"/>
    <w:rsid w:val="00EE7D7C"/>
    <w:rsid w:val="00EF64BE"/>
    <w:rsid w:val="00F03382"/>
    <w:rsid w:val="00F25D98"/>
    <w:rsid w:val="00F300FB"/>
    <w:rsid w:val="00F40AEC"/>
    <w:rsid w:val="00F421FA"/>
    <w:rsid w:val="00F4662C"/>
    <w:rsid w:val="00F56A7B"/>
    <w:rsid w:val="00F86E05"/>
    <w:rsid w:val="00F930FF"/>
    <w:rsid w:val="00F95DAB"/>
    <w:rsid w:val="00FA07E8"/>
    <w:rsid w:val="00FA20DB"/>
    <w:rsid w:val="00FA47BD"/>
    <w:rsid w:val="00FB1DEC"/>
    <w:rsid w:val="00FB2E65"/>
    <w:rsid w:val="00FB3375"/>
    <w:rsid w:val="00FB5332"/>
    <w:rsid w:val="00FB6386"/>
    <w:rsid w:val="00FC39B2"/>
    <w:rsid w:val="00FC49AC"/>
    <w:rsid w:val="00FD0086"/>
    <w:rsid w:val="00FD3172"/>
    <w:rsid w:val="00FD4B5C"/>
    <w:rsid w:val="00FE28B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6107</Words>
  <Characters>34814</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15/11/23</cp:lastModifiedBy>
  <cp:revision>3</cp:revision>
  <cp:lastPrinted>1900-01-01T00:00:00Z</cp:lastPrinted>
  <dcterms:created xsi:type="dcterms:W3CDTF">2023-11-15T12:55:00Z</dcterms:created>
  <dcterms:modified xsi:type="dcterms:W3CDTF">2023-11-15T12:56:00Z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