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A425" w14:textId="2125CBFA" w:rsidR="006C0780" w:rsidRDefault="006C0780" w:rsidP="00892E28">
      <w:pPr>
        <w:pStyle w:val="CRCoverPage"/>
        <w:tabs>
          <w:tab w:val="right" w:pos="9639"/>
        </w:tabs>
        <w:spacing w:after="0"/>
        <w:rPr>
          <w:b/>
          <w:i/>
          <w:noProof/>
          <w:sz w:val="28"/>
        </w:rPr>
      </w:pPr>
      <w:bookmarkStart w:id="0" w:name="_Toc143758551"/>
      <w:r>
        <w:rPr>
          <w:b/>
          <w:noProof/>
          <w:sz w:val="24"/>
        </w:rPr>
        <w:t>3GPP TSG-SA4 Meeting #</w:t>
      </w:r>
      <w:fldSimple w:instr=" DOCPROPERTY  MtgSeq  \* MERGEFORMAT ">
        <w:r w:rsidRPr="00EB09B7">
          <w:rPr>
            <w:b/>
            <w:noProof/>
            <w:sz w:val="24"/>
          </w:rPr>
          <w:t xml:space="preserve"> </w:t>
        </w:r>
        <w:r>
          <w:rPr>
            <w:b/>
            <w:noProof/>
            <w:sz w:val="24"/>
          </w:rPr>
          <w:t>126</w:t>
        </w:r>
      </w:fldSimple>
      <w:r>
        <w:rPr>
          <w:b/>
          <w:i/>
          <w:noProof/>
          <w:sz w:val="28"/>
        </w:rPr>
        <w:tab/>
      </w:r>
      <w:r w:rsidR="00B04D8A" w:rsidRPr="00B04D8A">
        <w:rPr>
          <w:b/>
          <w:bCs/>
          <w:sz w:val="24"/>
          <w:szCs w:val="24"/>
        </w:rPr>
        <w:t>S4-231713</w:t>
      </w:r>
    </w:p>
    <w:p w14:paraId="5B39E20D" w14:textId="40A486D6" w:rsidR="006C0780" w:rsidRDefault="00000000" w:rsidP="006C0780">
      <w:pPr>
        <w:pStyle w:val="CRCoverPage"/>
        <w:outlineLvl w:val="0"/>
        <w:rPr>
          <w:b/>
          <w:noProof/>
          <w:sz w:val="24"/>
        </w:rPr>
      </w:pPr>
      <w:fldSimple w:instr=" DOCPROPERTY  Location  \* MERGEFORMAT ">
        <w:r w:rsidR="006C0780">
          <w:rPr>
            <w:b/>
            <w:noProof/>
            <w:sz w:val="24"/>
          </w:rPr>
          <w:t>Chicago</w:t>
        </w:r>
      </w:fldSimple>
      <w:r w:rsidR="006C0780">
        <w:rPr>
          <w:b/>
          <w:noProof/>
          <w:sz w:val="24"/>
        </w:rPr>
        <w:t xml:space="preserve">, US, </w:t>
      </w:r>
      <w:fldSimple w:instr=" DOCPROPERTY  StartDate  \* MERGEFORMAT ">
        <w:r w:rsidR="006C0780" w:rsidRPr="00BA51D9">
          <w:rPr>
            <w:b/>
            <w:noProof/>
            <w:sz w:val="24"/>
          </w:rPr>
          <w:t xml:space="preserve"> </w:t>
        </w:r>
        <w:r w:rsidR="006C0780">
          <w:rPr>
            <w:b/>
            <w:noProof/>
            <w:sz w:val="24"/>
          </w:rPr>
          <w:t>13-17 November 2023</w:t>
        </w:r>
      </w:fldSimple>
      <w:r w:rsidR="00EA061C">
        <w:rPr>
          <w:b/>
          <w:noProof/>
          <w:sz w:val="24"/>
        </w:rPr>
        <w:t xml:space="preserve">     </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D6EF2" w14:paraId="5AB5E5F5" w14:textId="77777777" w:rsidTr="002D6EF2">
        <w:tc>
          <w:tcPr>
            <w:tcW w:w="9641" w:type="dxa"/>
            <w:gridSpan w:val="9"/>
            <w:tcBorders>
              <w:top w:val="single" w:sz="4" w:space="0" w:color="auto"/>
              <w:left w:val="single" w:sz="4" w:space="0" w:color="auto"/>
              <w:bottom w:val="nil"/>
              <w:right w:val="single" w:sz="4" w:space="0" w:color="auto"/>
            </w:tcBorders>
            <w:hideMark/>
          </w:tcPr>
          <w:p w14:paraId="58734F4B" w14:textId="77777777" w:rsidR="002D6EF2" w:rsidRDefault="002D6EF2">
            <w:pPr>
              <w:pStyle w:val="CRCoverPage"/>
              <w:spacing w:after="0"/>
              <w:jc w:val="right"/>
              <w:rPr>
                <w:i/>
                <w:noProof/>
                <w:lang w:eastAsia="fr-FR"/>
              </w:rPr>
            </w:pPr>
            <w:r>
              <w:rPr>
                <w:i/>
                <w:noProof/>
                <w:sz w:val="14"/>
                <w:lang w:eastAsia="fr-FR"/>
              </w:rPr>
              <w:t>CR-Form-v12.2</w:t>
            </w:r>
          </w:p>
        </w:tc>
      </w:tr>
      <w:tr w:rsidR="002D6EF2" w14:paraId="377E557A" w14:textId="77777777" w:rsidTr="002D6EF2">
        <w:tc>
          <w:tcPr>
            <w:tcW w:w="9641" w:type="dxa"/>
            <w:gridSpan w:val="9"/>
            <w:tcBorders>
              <w:top w:val="nil"/>
              <w:left w:val="single" w:sz="4" w:space="0" w:color="auto"/>
              <w:bottom w:val="nil"/>
              <w:right w:val="single" w:sz="4" w:space="0" w:color="auto"/>
            </w:tcBorders>
            <w:hideMark/>
          </w:tcPr>
          <w:p w14:paraId="0F43CF8F" w14:textId="77777777" w:rsidR="002D6EF2" w:rsidRDefault="002D6EF2">
            <w:pPr>
              <w:pStyle w:val="CRCoverPage"/>
              <w:spacing w:after="0"/>
              <w:jc w:val="center"/>
              <w:rPr>
                <w:noProof/>
                <w:lang w:eastAsia="fr-FR"/>
              </w:rPr>
            </w:pPr>
            <w:r>
              <w:rPr>
                <w:b/>
                <w:noProof/>
                <w:sz w:val="32"/>
                <w:lang w:eastAsia="fr-FR"/>
              </w:rPr>
              <w:t>PSEUDO CHANGE REQUEST</w:t>
            </w:r>
          </w:p>
        </w:tc>
      </w:tr>
      <w:tr w:rsidR="002D6EF2" w14:paraId="528619ED" w14:textId="77777777" w:rsidTr="002D6EF2">
        <w:tc>
          <w:tcPr>
            <w:tcW w:w="9641" w:type="dxa"/>
            <w:gridSpan w:val="9"/>
            <w:tcBorders>
              <w:top w:val="nil"/>
              <w:left w:val="single" w:sz="4" w:space="0" w:color="auto"/>
              <w:bottom w:val="nil"/>
              <w:right w:val="single" w:sz="4" w:space="0" w:color="auto"/>
            </w:tcBorders>
          </w:tcPr>
          <w:p w14:paraId="04A1E976" w14:textId="77777777" w:rsidR="002D6EF2" w:rsidRDefault="002D6EF2">
            <w:pPr>
              <w:pStyle w:val="CRCoverPage"/>
              <w:spacing w:after="0"/>
              <w:rPr>
                <w:noProof/>
                <w:sz w:val="8"/>
                <w:szCs w:val="8"/>
                <w:lang w:eastAsia="fr-FR"/>
              </w:rPr>
            </w:pPr>
          </w:p>
        </w:tc>
      </w:tr>
      <w:tr w:rsidR="002D6EF2" w14:paraId="77A2BC60" w14:textId="77777777" w:rsidTr="002D6EF2">
        <w:tc>
          <w:tcPr>
            <w:tcW w:w="142" w:type="dxa"/>
            <w:tcBorders>
              <w:top w:val="nil"/>
              <w:left w:val="single" w:sz="4" w:space="0" w:color="auto"/>
              <w:bottom w:val="nil"/>
              <w:right w:val="nil"/>
            </w:tcBorders>
          </w:tcPr>
          <w:p w14:paraId="7D9D6C90" w14:textId="77777777" w:rsidR="002D6EF2" w:rsidRDefault="002D6EF2">
            <w:pPr>
              <w:pStyle w:val="CRCoverPage"/>
              <w:spacing w:after="0"/>
              <w:jc w:val="right"/>
              <w:rPr>
                <w:noProof/>
                <w:lang w:eastAsia="fr-FR"/>
              </w:rPr>
            </w:pPr>
          </w:p>
        </w:tc>
        <w:tc>
          <w:tcPr>
            <w:tcW w:w="1559" w:type="dxa"/>
            <w:shd w:val="pct30" w:color="FFFF00" w:fill="auto"/>
            <w:hideMark/>
          </w:tcPr>
          <w:p w14:paraId="1B5ADDDB" w14:textId="77777777" w:rsidR="002D6EF2" w:rsidRDefault="002D6EF2">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26.565</w:t>
            </w:r>
            <w:r>
              <w:rPr>
                <w:b/>
                <w:noProof/>
                <w:sz w:val="28"/>
                <w:lang w:eastAsia="fr-FR"/>
              </w:rPr>
              <w:fldChar w:fldCharType="end"/>
            </w:r>
          </w:p>
        </w:tc>
        <w:tc>
          <w:tcPr>
            <w:tcW w:w="709" w:type="dxa"/>
            <w:hideMark/>
          </w:tcPr>
          <w:p w14:paraId="07FDD2AF" w14:textId="77777777" w:rsidR="002D6EF2" w:rsidRDefault="002D6EF2">
            <w:pPr>
              <w:pStyle w:val="CRCoverPage"/>
              <w:spacing w:after="0"/>
              <w:jc w:val="center"/>
              <w:rPr>
                <w:noProof/>
                <w:lang w:eastAsia="fr-FR"/>
              </w:rPr>
            </w:pPr>
            <w:r>
              <w:rPr>
                <w:b/>
                <w:noProof/>
                <w:sz w:val="28"/>
                <w:lang w:eastAsia="fr-FR"/>
              </w:rPr>
              <w:t>CR</w:t>
            </w:r>
          </w:p>
        </w:tc>
        <w:tc>
          <w:tcPr>
            <w:tcW w:w="1276" w:type="dxa"/>
            <w:shd w:val="pct30" w:color="FFFF00" w:fill="auto"/>
            <w:hideMark/>
          </w:tcPr>
          <w:p w14:paraId="2F8838ED" w14:textId="77777777" w:rsidR="002D6EF2" w:rsidRDefault="002D6EF2">
            <w:pPr>
              <w:pStyle w:val="CRCoverPage"/>
              <w:spacing w:after="0"/>
              <w:rPr>
                <w:noProof/>
                <w:lang w:eastAsia="fr-FR"/>
              </w:rPr>
            </w:pPr>
            <w:r>
              <w:rPr>
                <w:noProof/>
                <w:lang w:eastAsia="fr-FR"/>
              </w:rPr>
              <w:t>pseudo</w:t>
            </w:r>
          </w:p>
        </w:tc>
        <w:tc>
          <w:tcPr>
            <w:tcW w:w="709" w:type="dxa"/>
            <w:hideMark/>
          </w:tcPr>
          <w:p w14:paraId="17FC9C2A" w14:textId="77777777" w:rsidR="002D6EF2" w:rsidRDefault="002D6EF2">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0FFB659" w14:textId="75AAAD80" w:rsidR="002D6EF2" w:rsidRDefault="002D6EF2">
            <w:pPr>
              <w:pStyle w:val="CRCoverPage"/>
              <w:spacing w:after="0"/>
              <w:jc w:val="center"/>
              <w:rPr>
                <w:b/>
                <w:noProof/>
                <w:lang w:eastAsia="fr-FR"/>
              </w:rPr>
            </w:pPr>
          </w:p>
        </w:tc>
        <w:tc>
          <w:tcPr>
            <w:tcW w:w="2410" w:type="dxa"/>
            <w:hideMark/>
          </w:tcPr>
          <w:p w14:paraId="7D034BEB" w14:textId="77777777" w:rsidR="002D6EF2" w:rsidRDefault="002D6EF2">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0284838A" w14:textId="77777777" w:rsidR="002D6EF2" w:rsidRDefault="002D6EF2">
            <w:pPr>
              <w:pStyle w:val="CRCoverPage"/>
              <w:spacing w:after="0"/>
              <w:jc w:val="center"/>
              <w:rPr>
                <w:noProof/>
                <w:sz w:val="28"/>
                <w:lang w:eastAsia="fr-FR"/>
              </w:rPr>
            </w:pPr>
            <w:r>
              <w:rPr>
                <w:lang w:eastAsia="fr-FR"/>
              </w:rPr>
              <w:fldChar w:fldCharType="begin"/>
            </w:r>
            <w:r>
              <w:rPr>
                <w:lang w:eastAsia="fr-FR"/>
              </w:rPr>
              <w:instrText xml:space="preserve"> DOCPROPERTY  Version  \* MERGEFORMAT </w:instrText>
            </w:r>
            <w:r>
              <w:rPr>
                <w:lang w:eastAsia="fr-FR"/>
              </w:rPr>
              <w:fldChar w:fldCharType="separate"/>
            </w:r>
            <w:r>
              <w:rPr>
                <w:b/>
                <w:noProof/>
                <w:sz w:val="28"/>
                <w:lang w:eastAsia="fr-FR"/>
              </w:rPr>
              <w:t>0.6.0</w:t>
            </w:r>
            <w:r>
              <w:rPr>
                <w:b/>
                <w:noProof/>
                <w:sz w:val="28"/>
                <w:lang w:eastAsia="fr-FR"/>
              </w:rPr>
              <w:fldChar w:fldCharType="end"/>
            </w:r>
          </w:p>
        </w:tc>
        <w:tc>
          <w:tcPr>
            <w:tcW w:w="143" w:type="dxa"/>
            <w:tcBorders>
              <w:top w:val="nil"/>
              <w:left w:val="nil"/>
              <w:bottom w:val="nil"/>
              <w:right w:val="single" w:sz="4" w:space="0" w:color="auto"/>
            </w:tcBorders>
          </w:tcPr>
          <w:p w14:paraId="30B700B4" w14:textId="77777777" w:rsidR="002D6EF2" w:rsidRDefault="002D6EF2">
            <w:pPr>
              <w:pStyle w:val="CRCoverPage"/>
              <w:spacing w:after="0"/>
              <w:rPr>
                <w:noProof/>
                <w:lang w:eastAsia="fr-FR"/>
              </w:rPr>
            </w:pPr>
          </w:p>
        </w:tc>
      </w:tr>
      <w:tr w:rsidR="002D6EF2" w14:paraId="5C3244D7" w14:textId="77777777" w:rsidTr="002D6EF2">
        <w:tc>
          <w:tcPr>
            <w:tcW w:w="9641" w:type="dxa"/>
            <w:gridSpan w:val="9"/>
            <w:tcBorders>
              <w:top w:val="nil"/>
              <w:left w:val="single" w:sz="4" w:space="0" w:color="auto"/>
              <w:bottom w:val="nil"/>
              <w:right w:val="single" w:sz="4" w:space="0" w:color="auto"/>
            </w:tcBorders>
          </w:tcPr>
          <w:p w14:paraId="3921AE8E" w14:textId="77777777" w:rsidR="002D6EF2" w:rsidRDefault="002D6EF2">
            <w:pPr>
              <w:pStyle w:val="CRCoverPage"/>
              <w:spacing w:after="0"/>
              <w:rPr>
                <w:noProof/>
                <w:lang w:eastAsia="fr-FR"/>
              </w:rPr>
            </w:pPr>
          </w:p>
        </w:tc>
      </w:tr>
      <w:tr w:rsidR="002D6EF2" w14:paraId="6B031592" w14:textId="77777777" w:rsidTr="002D6EF2">
        <w:tc>
          <w:tcPr>
            <w:tcW w:w="9641" w:type="dxa"/>
            <w:gridSpan w:val="9"/>
            <w:tcBorders>
              <w:top w:val="single" w:sz="4" w:space="0" w:color="auto"/>
              <w:left w:val="nil"/>
              <w:bottom w:val="nil"/>
              <w:right w:val="nil"/>
            </w:tcBorders>
            <w:hideMark/>
          </w:tcPr>
          <w:p w14:paraId="0F87E258" w14:textId="77777777" w:rsidR="002D6EF2" w:rsidRDefault="002D6EF2">
            <w:pPr>
              <w:pStyle w:val="CRCoverPage"/>
              <w:spacing w:after="0"/>
              <w:jc w:val="center"/>
              <w:rPr>
                <w:rFonts w:cs="Arial"/>
                <w:i/>
                <w:noProof/>
                <w:lang w:eastAsia="fr-FR"/>
              </w:rPr>
            </w:pPr>
            <w:r>
              <w:rPr>
                <w:rFonts w:cs="Arial"/>
                <w:i/>
                <w:noProof/>
                <w:lang w:eastAsia="fr-FR"/>
              </w:rPr>
              <w:t xml:space="preserve">For </w:t>
            </w:r>
            <w:hyperlink r:id="rId9"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0" w:history="1">
              <w:r>
                <w:rPr>
                  <w:rStyle w:val="Hyperlink"/>
                  <w:rFonts w:cs="Arial"/>
                  <w:i/>
                  <w:noProof/>
                  <w:lang w:eastAsia="fr-FR"/>
                </w:rPr>
                <w:t>http://www.3gpp.org/Change-Requests</w:t>
              </w:r>
            </w:hyperlink>
            <w:r>
              <w:rPr>
                <w:rFonts w:cs="Arial"/>
                <w:i/>
                <w:noProof/>
                <w:lang w:eastAsia="fr-FR"/>
              </w:rPr>
              <w:t>.</w:t>
            </w:r>
          </w:p>
        </w:tc>
      </w:tr>
      <w:tr w:rsidR="002D6EF2" w14:paraId="16E9E62E" w14:textId="77777777" w:rsidTr="002D6EF2">
        <w:tc>
          <w:tcPr>
            <w:tcW w:w="9641" w:type="dxa"/>
            <w:gridSpan w:val="9"/>
          </w:tcPr>
          <w:p w14:paraId="705F6671" w14:textId="77777777" w:rsidR="002D6EF2" w:rsidRDefault="002D6EF2">
            <w:pPr>
              <w:pStyle w:val="CRCoverPage"/>
              <w:spacing w:after="0"/>
              <w:rPr>
                <w:noProof/>
                <w:sz w:val="8"/>
                <w:szCs w:val="8"/>
                <w:lang w:eastAsia="fr-FR"/>
              </w:rPr>
            </w:pPr>
          </w:p>
        </w:tc>
      </w:tr>
    </w:tbl>
    <w:p w14:paraId="26302032"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D6EF2" w14:paraId="045862C6" w14:textId="77777777" w:rsidTr="002D6EF2">
        <w:tc>
          <w:tcPr>
            <w:tcW w:w="2835" w:type="dxa"/>
            <w:hideMark/>
          </w:tcPr>
          <w:p w14:paraId="1F4FDB75" w14:textId="77777777" w:rsidR="002D6EF2" w:rsidRDefault="002D6EF2">
            <w:pPr>
              <w:pStyle w:val="CRCoverPage"/>
              <w:tabs>
                <w:tab w:val="right" w:pos="2751"/>
              </w:tabs>
              <w:spacing w:after="0"/>
              <w:rPr>
                <w:b/>
                <w:i/>
                <w:noProof/>
                <w:lang w:eastAsia="fr-FR"/>
              </w:rPr>
            </w:pPr>
            <w:r>
              <w:rPr>
                <w:b/>
                <w:i/>
                <w:noProof/>
                <w:lang w:eastAsia="fr-FR"/>
              </w:rPr>
              <w:t>Proposed change affects:</w:t>
            </w:r>
          </w:p>
        </w:tc>
        <w:tc>
          <w:tcPr>
            <w:tcW w:w="1418" w:type="dxa"/>
            <w:hideMark/>
          </w:tcPr>
          <w:p w14:paraId="55A2E14F" w14:textId="77777777" w:rsidR="002D6EF2" w:rsidRDefault="002D6EF2">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AA6A50" w14:textId="77777777" w:rsidR="002D6EF2" w:rsidRDefault="002D6EF2">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78BD7E5D" w14:textId="77777777" w:rsidR="002D6EF2" w:rsidRDefault="002D6EF2">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8A5A6EE" w14:textId="77777777" w:rsidR="002D6EF2" w:rsidRDefault="002D6EF2">
            <w:pPr>
              <w:pStyle w:val="CRCoverPage"/>
              <w:spacing w:after="0"/>
              <w:jc w:val="center"/>
              <w:rPr>
                <w:b/>
                <w:caps/>
                <w:noProof/>
                <w:lang w:eastAsia="fr-FR"/>
              </w:rPr>
            </w:pPr>
            <w:r>
              <w:rPr>
                <w:b/>
                <w:caps/>
                <w:noProof/>
                <w:lang w:eastAsia="fr-FR"/>
              </w:rPr>
              <w:t>X</w:t>
            </w:r>
          </w:p>
        </w:tc>
        <w:tc>
          <w:tcPr>
            <w:tcW w:w="2126" w:type="dxa"/>
            <w:hideMark/>
          </w:tcPr>
          <w:p w14:paraId="2601B6BA" w14:textId="77777777" w:rsidR="002D6EF2" w:rsidRDefault="002D6EF2">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BD53D" w14:textId="77777777" w:rsidR="002D6EF2" w:rsidRDefault="002D6EF2">
            <w:pPr>
              <w:pStyle w:val="CRCoverPage"/>
              <w:spacing w:after="0"/>
              <w:jc w:val="center"/>
              <w:rPr>
                <w:b/>
                <w:caps/>
                <w:noProof/>
                <w:lang w:eastAsia="fr-FR"/>
              </w:rPr>
            </w:pPr>
          </w:p>
        </w:tc>
        <w:tc>
          <w:tcPr>
            <w:tcW w:w="1418" w:type="dxa"/>
            <w:hideMark/>
          </w:tcPr>
          <w:p w14:paraId="68C04C91" w14:textId="77777777" w:rsidR="002D6EF2" w:rsidRDefault="002D6EF2">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446347D" w14:textId="77777777" w:rsidR="002D6EF2" w:rsidRDefault="002D6EF2">
            <w:pPr>
              <w:pStyle w:val="CRCoverPage"/>
              <w:spacing w:after="0"/>
              <w:jc w:val="center"/>
              <w:rPr>
                <w:b/>
                <w:bCs/>
                <w:caps/>
                <w:noProof/>
                <w:lang w:eastAsia="fr-FR"/>
              </w:rPr>
            </w:pPr>
            <w:r>
              <w:rPr>
                <w:b/>
                <w:bCs/>
                <w:caps/>
                <w:noProof/>
                <w:lang w:eastAsia="fr-FR"/>
              </w:rPr>
              <w:t>X</w:t>
            </w:r>
          </w:p>
        </w:tc>
      </w:tr>
    </w:tbl>
    <w:p w14:paraId="4DD204B8"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D6EF2" w14:paraId="1CF39D06" w14:textId="77777777" w:rsidTr="002D6EF2">
        <w:tc>
          <w:tcPr>
            <w:tcW w:w="9640" w:type="dxa"/>
            <w:gridSpan w:val="11"/>
          </w:tcPr>
          <w:p w14:paraId="0D0BE8EE" w14:textId="77777777" w:rsidR="002D6EF2" w:rsidRDefault="002D6EF2">
            <w:pPr>
              <w:pStyle w:val="CRCoverPage"/>
              <w:spacing w:after="0"/>
              <w:rPr>
                <w:noProof/>
                <w:sz w:val="8"/>
                <w:szCs w:val="8"/>
                <w:lang w:eastAsia="fr-FR"/>
              </w:rPr>
            </w:pPr>
          </w:p>
        </w:tc>
      </w:tr>
      <w:tr w:rsidR="002D6EF2" w14:paraId="3CE9B129" w14:textId="77777777" w:rsidTr="002D6EF2">
        <w:tc>
          <w:tcPr>
            <w:tcW w:w="1843" w:type="dxa"/>
            <w:tcBorders>
              <w:top w:val="single" w:sz="4" w:space="0" w:color="auto"/>
              <w:left w:val="single" w:sz="4" w:space="0" w:color="auto"/>
              <w:bottom w:val="nil"/>
              <w:right w:val="nil"/>
            </w:tcBorders>
            <w:hideMark/>
          </w:tcPr>
          <w:p w14:paraId="48DBA940" w14:textId="77777777" w:rsidR="002D6EF2" w:rsidRDefault="002D6EF2">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2DF8CD53" w14:textId="0813D8B6" w:rsidR="002D6EF2" w:rsidRDefault="008E7FB7">
            <w:pPr>
              <w:pStyle w:val="CRCoverPage"/>
              <w:spacing w:after="0"/>
              <w:ind w:left="100"/>
              <w:rPr>
                <w:noProof/>
                <w:lang w:eastAsia="fr-FR"/>
              </w:rPr>
            </w:pPr>
            <w:r>
              <w:rPr>
                <w:lang w:eastAsia="fr-FR"/>
              </w:rPr>
              <w:t xml:space="preserve">[SR_MSE] </w:t>
            </w:r>
            <w:r w:rsidR="006160A5">
              <w:rPr>
                <w:lang w:eastAsia="fr-FR"/>
              </w:rPr>
              <w:t>Device capabilities metadata</w:t>
            </w:r>
            <w:r w:rsidR="000F2C96">
              <w:rPr>
                <w:lang w:eastAsia="fr-FR"/>
              </w:rPr>
              <w:t xml:space="preserve"> </w:t>
            </w:r>
          </w:p>
        </w:tc>
      </w:tr>
      <w:tr w:rsidR="002D6EF2" w14:paraId="357BEA61" w14:textId="77777777" w:rsidTr="002D6EF2">
        <w:tc>
          <w:tcPr>
            <w:tcW w:w="1843" w:type="dxa"/>
            <w:tcBorders>
              <w:top w:val="nil"/>
              <w:left w:val="single" w:sz="4" w:space="0" w:color="auto"/>
              <w:bottom w:val="nil"/>
              <w:right w:val="nil"/>
            </w:tcBorders>
          </w:tcPr>
          <w:p w14:paraId="6C3E3AB9"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2A5FBA54" w14:textId="77777777" w:rsidR="002D6EF2" w:rsidRDefault="002D6EF2">
            <w:pPr>
              <w:pStyle w:val="CRCoverPage"/>
              <w:spacing w:after="0"/>
              <w:rPr>
                <w:noProof/>
                <w:sz w:val="8"/>
                <w:szCs w:val="8"/>
                <w:lang w:eastAsia="fr-FR"/>
              </w:rPr>
            </w:pPr>
          </w:p>
        </w:tc>
      </w:tr>
      <w:tr w:rsidR="002D6EF2" w14:paraId="590D1E91" w14:textId="77777777" w:rsidTr="002D6EF2">
        <w:tc>
          <w:tcPr>
            <w:tcW w:w="1843" w:type="dxa"/>
            <w:tcBorders>
              <w:top w:val="nil"/>
              <w:left w:val="single" w:sz="4" w:space="0" w:color="auto"/>
              <w:bottom w:val="nil"/>
              <w:right w:val="nil"/>
            </w:tcBorders>
            <w:hideMark/>
          </w:tcPr>
          <w:p w14:paraId="6DDB581D" w14:textId="77777777" w:rsidR="002D6EF2" w:rsidRDefault="002D6EF2">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12D03850" w14:textId="61175E33" w:rsidR="002D6EF2" w:rsidRDefault="008D1CA4">
            <w:pPr>
              <w:pStyle w:val="CRCoverPage"/>
              <w:spacing w:after="0"/>
              <w:ind w:left="100"/>
              <w:rPr>
                <w:noProof/>
                <w:lang w:eastAsia="fr-FR"/>
              </w:rPr>
            </w:pPr>
            <w:r>
              <w:rPr>
                <w:lang w:eastAsia="fr-FR"/>
              </w:rPr>
              <w:t>Tencent Cloud</w:t>
            </w:r>
          </w:p>
        </w:tc>
      </w:tr>
      <w:tr w:rsidR="002D6EF2" w14:paraId="0D7C51EA" w14:textId="77777777" w:rsidTr="002D6EF2">
        <w:tc>
          <w:tcPr>
            <w:tcW w:w="1843" w:type="dxa"/>
            <w:tcBorders>
              <w:top w:val="nil"/>
              <w:left w:val="single" w:sz="4" w:space="0" w:color="auto"/>
              <w:bottom w:val="nil"/>
              <w:right w:val="nil"/>
            </w:tcBorders>
            <w:hideMark/>
          </w:tcPr>
          <w:p w14:paraId="675A81C8" w14:textId="77777777" w:rsidR="002D6EF2" w:rsidRDefault="002D6EF2">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1631BF15" w14:textId="77777777" w:rsidR="002D6EF2" w:rsidRDefault="002D6EF2">
            <w:pPr>
              <w:pStyle w:val="CRCoverPage"/>
              <w:spacing w:after="0"/>
              <w:ind w:left="100"/>
              <w:rPr>
                <w:noProof/>
                <w:lang w:eastAsia="fr-FR"/>
              </w:rPr>
            </w:pPr>
            <w:r>
              <w:rPr>
                <w:lang w:eastAsia="fr-FR"/>
              </w:rPr>
              <w:t>S4</w:t>
            </w:r>
          </w:p>
        </w:tc>
      </w:tr>
      <w:tr w:rsidR="002D6EF2" w14:paraId="368FAB22" w14:textId="77777777" w:rsidTr="002D6EF2">
        <w:tc>
          <w:tcPr>
            <w:tcW w:w="1843" w:type="dxa"/>
            <w:tcBorders>
              <w:top w:val="nil"/>
              <w:left w:val="single" w:sz="4" w:space="0" w:color="auto"/>
              <w:bottom w:val="nil"/>
              <w:right w:val="nil"/>
            </w:tcBorders>
          </w:tcPr>
          <w:p w14:paraId="755F23D8"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5DEF0B41" w14:textId="77777777" w:rsidR="002D6EF2" w:rsidRDefault="002D6EF2">
            <w:pPr>
              <w:pStyle w:val="CRCoverPage"/>
              <w:spacing w:after="0"/>
              <w:rPr>
                <w:noProof/>
                <w:sz w:val="8"/>
                <w:szCs w:val="8"/>
                <w:lang w:eastAsia="fr-FR"/>
              </w:rPr>
            </w:pPr>
          </w:p>
        </w:tc>
      </w:tr>
      <w:tr w:rsidR="002D6EF2" w14:paraId="76BA245A" w14:textId="77777777" w:rsidTr="002D6EF2">
        <w:tc>
          <w:tcPr>
            <w:tcW w:w="1843" w:type="dxa"/>
            <w:tcBorders>
              <w:top w:val="nil"/>
              <w:left w:val="single" w:sz="4" w:space="0" w:color="auto"/>
              <w:bottom w:val="nil"/>
              <w:right w:val="nil"/>
            </w:tcBorders>
            <w:hideMark/>
          </w:tcPr>
          <w:p w14:paraId="40A50E1E" w14:textId="77777777" w:rsidR="002D6EF2" w:rsidRDefault="002D6EF2">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171B7BC7" w14:textId="77777777" w:rsidR="002D6EF2" w:rsidRDefault="002D6EF2">
            <w:pPr>
              <w:pStyle w:val="CRCoverPage"/>
              <w:spacing w:after="0"/>
              <w:ind w:left="100"/>
              <w:rPr>
                <w:noProof/>
                <w:lang w:eastAsia="fr-FR"/>
              </w:rPr>
            </w:pPr>
            <w:r>
              <w:rPr>
                <w:noProof/>
                <w:lang w:eastAsia="fr-FR"/>
              </w:rPr>
              <w:t>SR_MSE</w:t>
            </w:r>
          </w:p>
        </w:tc>
        <w:tc>
          <w:tcPr>
            <w:tcW w:w="567" w:type="dxa"/>
          </w:tcPr>
          <w:p w14:paraId="146843D5" w14:textId="77777777" w:rsidR="002D6EF2" w:rsidRDefault="002D6EF2">
            <w:pPr>
              <w:pStyle w:val="CRCoverPage"/>
              <w:spacing w:after="0"/>
              <w:ind w:right="100"/>
              <w:rPr>
                <w:noProof/>
                <w:lang w:eastAsia="fr-FR"/>
              </w:rPr>
            </w:pPr>
          </w:p>
        </w:tc>
        <w:tc>
          <w:tcPr>
            <w:tcW w:w="1417" w:type="dxa"/>
            <w:gridSpan w:val="3"/>
            <w:hideMark/>
          </w:tcPr>
          <w:p w14:paraId="7EFF013D" w14:textId="77777777" w:rsidR="002D6EF2" w:rsidRDefault="002D6EF2">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17DF9093" w14:textId="7C6D757C" w:rsidR="002D6EF2" w:rsidRDefault="006708AB">
            <w:pPr>
              <w:pStyle w:val="CRCoverPage"/>
              <w:spacing w:after="0"/>
              <w:ind w:left="100"/>
              <w:rPr>
                <w:noProof/>
                <w:lang w:eastAsia="fr-FR"/>
              </w:rPr>
            </w:pPr>
            <w:r>
              <w:rPr>
                <w:lang w:eastAsia="fr-FR"/>
              </w:rPr>
              <w:t>2023-1</w:t>
            </w:r>
            <w:r w:rsidR="008B3947">
              <w:rPr>
                <w:lang w:eastAsia="fr-FR"/>
              </w:rPr>
              <w:t>1</w:t>
            </w:r>
            <w:r>
              <w:rPr>
                <w:lang w:eastAsia="fr-FR"/>
              </w:rPr>
              <w:t>-03</w:t>
            </w:r>
          </w:p>
        </w:tc>
      </w:tr>
      <w:tr w:rsidR="002D6EF2" w14:paraId="648ACB78" w14:textId="77777777" w:rsidTr="002D6EF2">
        <w:tc>
          <w:tcPr>
            <w:tcW w:w="1843" w:type="dxa"/>
            <w:tcBorders>
              <w:top w:val="nil"/>
              <w:left w:val="single" w:sz="4" w:space="0" w:color="auto"/>
              <w:bottom w:val="nil"/>
              <w:right w:val="nil"/>
            </w:tcBorders>
          </w:tcPr>
          <w:p w14:paraId="5E117F70" w14:textId="77777777" w:rsidR="002D6EF2" w:rsidRDefault="002D6EF2">
            <w:pPr>
              <w:pStyle w:val="CRCoverPage"/>
              <w:spacing w:after="0"/>
              <w:rPr>
                <w:b/>
                <w:i/>
                <w:noProof/>
                <w:sz w:val="8"/>
                <w:szCs w:val="8"/>
                <w:lang w:eastAsia="fr-FR"/>
              </w:rPr>
            </w:pPr>
          </w:p>
        </w:tc>
        <w:tc>
          <w:tcPr>
            <w:tcW w:w="1986" w:type="dxa"/>
            <w:gridSpan w:val="4"/>
          </w:tcPr>
          <w:p w14:paraId="6052D782" w14:textId="77777777" w:rsidR="002D6EF2" w:rsidRDefault="002D6EF2">
            <w:pPr>
              <w:pStyle w:val="CRCoverPage"/>
              <w:spacing w:after="0"/>
              <w:rPr>
                <w:noProof/>
                <w:sz w:val="8"/>
                <w:szCs w:val="8"/>
                <w:lang w:eastAsia="fr-FR"/>
              </w:rPr>
            </w:pPr>
          </w:p>
        </w:tc>
        <w:tc>
          <w:tcPr>
            <w:tcW w:w="2267" w:type="dxa"/>
            <w:gridSpan w:val="2"/>
          </w:tcPr>
          <w:p w14:paraId="65227EAD" w14:textId="77777777" w:rsidR="002D6EF2" w:rsidRDefault="002D6EF2">
            <w:pPr>
              <w:pStyle w:val="CRCoverPage"/>
              <w:spacing w:after="0"/>
              <w:rPr>
                <w:noProof/>
                <w:sz w:val="8"/>
                <w:szCs w:val="8"/>
                <w:lang w:eastAsia="fr-FR"/>
              </w:rPr>
            </w:pPr>
          </w:p>
        </w:tc>
        <w:tc>
          <w:tcPr>
            <w:tcW w:w="1417" w:type="dxa"/>
            <w:gridSpan w:val="3"/>
          </w:tcPr>
          <w:p w14:paraId="776294A0" w14:textId="77777777" w:rsidR="002D6EF2" w:rsidRDefault="002D6EF2">
            <w:pPr>
              <w:pStyle w:val="CRCoverPage"/>
              <w:spacing w:after="0"/>
              <w:rPr>
                <w:noProof/>
                <w:sz w:val="8"/>
                <w:szCs w:val="8"/>
                <w:lang w:eastAsia="fr-FR"/>
              </w:rPr>
            </w:pPr>
          </w:p>
        </w:tc>
        <w:tc>
          <w:tcPr>
            <w:tcW w:w="2127" w:type="dxa"/>
            <w:tcBorders>
              <w:top w:val="nil"/>
              <w:left w:val="nil"/>
              <w:bottom w:val="nil"/>
              <w:right w:val="single" w:sz="4" w:space="0" w:color="auto"/>
            </w:tcBorders>
          </w:tcPr>
          <w:p w14:paraId="1BECBFE7" w14:textId="77777777" w:rsidR="002D6EF2" w:rsidRDefault="002D6EF2">
            <w:pPr>
              <w:pStyle w:val="CRCoverPage"/>
              <w:spacing w:after="0"/>
              <w:rPr>
                <w:noProof/>
                <w:sz w:val="8"/>
                <w:szCs w:val="8"/>
                <w:lang w:eastAsia="fr-FR"/>
              </w:rPr>
            </w:pPr>
          </w:p>
        </w:tc>
      </w:tr>
      <w:tr w:rsidR="002D6EF2" w14:paraId="7960E5AE" w14:textId="77777777" w:rsidTr="002D6EF2">
        <w:trPr>
          <w:cantSplit/>
        </w:trPr>
        <w:tc>
          <w:tcPr>
            <w:tcW w:w="1843" w:type="dxa"/>
            <w:tcBorders>
              <w:top w:val="nil"/>
              <w:left w:val="single" w:sz="4" w:space="0" w:color="auto"/>
              <w:bottom w:val="nil"/>
              <w:right w:val="nil"/>
            </w:tcBorders>
            <w:hideMark/>
          </w:tcPr>
          <w:p w14:paraId="3BACB088" w14:textId="77777777" w:rsidR="002D6EF2" w:rsidRDefault="002D6EF2">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6AFD277F" w14:textId="77777777" w:rsidR="002D6EF2" w:rsidRDefault="002D6EF2">
            <w:pPr>
              <w:pStyle w:val="CRCoverPage"/>
              <w:spacing w:after="0"/>
              <w:ind w:left="100" w:right="-609"/>
              <w:rPr>
                <w:b/>
                <w:noProof/>
                <w:lang w:eastAsia="fr-FR"/>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B</w:t>
            </w:r>
            <w:r>
              <w:rPr>
                <w:b/>
                <w:noProof/>
                <w:lang w:eastAsia="fr-FR"/>
              </w:rPr>
              <w:fldChar w:fldCharType="end"/>
            </w:r>
          </w:p>
        </w:tc>
        <w:tc>
          <w:tcPr>
            <w:tcW w:w="3402" w:type="dxa"/>
            <w:gridSpan w:val="5"/>
          </w:tcPr>
          <w:p w14:paraId="0CE12807" w14:textId="77777777" w:rsidR="002D6EF2" w:rsidRDefault="002D6EF2">
            <w:pPr>
              <w:pStyle w:val="CRCoverPage"/>
              <w:spacing w:after="0"/>
              <w:rPr>
                <w:noProof/>
                <w:lang w:eastAsia="fr-FR"/>
              </w:rPr>
            </w:pPr>
          </w:p>
        </w:tc>
        <w:tc>
          <w:tcPr>
            <w:tcW w:w="1417" w:type="dxa"/>
            <w:gridSpan w:val="3"/>
            <w:hideMark/>
          </w:tcPr>
          <w:p w14:paraId="34C955CE" w14:textId="77777777" w:rsidR="002D6EF2" w:rsidRDefault="002D6EF2">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2AEDA1B2" w14:textId="77777777" w:rsidR="002D6EF2" w:rsidRDefault="002D6EF2">
            <w:pPr>
              <w:pStyle w:val="CRCoverPage"/>
              <w:spacing w:after="0"/>
              <w:ind w:left="100"/>
              <w:rPr>
                <w:noProof/>
                <w:lang w:eastAsia="fr-FR"/>
              </w:rPr>
            </w:pPr>
            <w:r>
              <w:rPr>
                <w:lang w:eastAsia="fr-FR"/>
              </w:rPr>
              <w:t>Rel-18</w:t>
            </w:r>
          </w:p>
        </w:tc>
      </w:tr>
      <w:tr w:rsidR="002D6EF2" w14:paraId="0E76AA69" w14:textId="77777777" w:rsidTr="002D6EF2">
        <w:tc>
          <w:tcPr>
            <w:tcW w:w="1843" w:type="dxa"/>
            <w:tcBorders>
              <w:top w:val="nil"/>
              <w:left w:val="single" w:sz="4" w:space="0" w:color="auto"/>
              <w:bottom w:val="single" w:sz="4" w:space="0" w:color="auto"/>
              <w:right w:val="nil"/>
            </w:tcBorders>
          </w:tcPr>
          <w:p w14:paraId="15583102" w14:textId="77777777" w:rsidR="002D6EF2" w:rsidRDefault="002D6EF2">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735CE9AC" w14:textId="77777777" w:rsidR="002D6EF2" w:rsidRDefault="002D6EF2">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4E7D646B" w14:textId="77777777" w:rsidR="002D6EF2" w:rsidRDefault="002D6EF2">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1"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3B823D4E" w14:textId="77777777" w:rsidR="002D6EF2" w:rsidRDefault="002D6EF2">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2D6EF2" w14:paraId="22B03BC2" w14:textId="77777777" w:rsidTr="002D6EF2">
        <w:tc>
          <w:tcPr>
            <w:tcW w:w="1843" w:type="dxa"/>
          </w:tcPr>
          <w:p w14:paraId="79744626" w14:textId="77777777" w:rsidR="002D6EF2" w:rsidRDefault="002D6EF2">
            <w:pPr>
              <w:pStyle w:val="CRCoverPage"/>
              <w:spacing w:after="0"/>
              <w:rPr>
                <w:b/>
                <w:i/>
                <w:noProof/>
                <w:sz w:val="8"/>
                <w:szCs w:val="8"/>
                <w:lang w:eastAsia="fr-FR"/>
              </w:rPr>
            </w:pPr>
          </w:p>
        </w:tc>
        <w:tc>
          <w:tcPr>
            <w:tcW w:w="7797" w:type="dxa"/>
            <w:gridSpan w:val="10"/>
          </w:tcPr>
          <w:p w14:paraId="7CB40EFF" w14:textId="77777777" w:rsidR="002D6EF2" w:rsidRDefault="002D6EF2">
            <w:pPr>
              <w:pStyle w:val="CRCoverPage"/>
              <w:spacing w:after="0"/>
              <w:rPr>
                <w:noProof/>
                <w:sz w:val="8"/>
                <w:szCs w:val="8"/>
                <w:lang w:eastAsia="fr-FR"/>
              </w:rPr>
            </w:pPr>
          </w:p>
        </w:tc>
      </w:tr>
      <w:tr w:rsidR="002D6EF2" w14:paraId="272AAF76" w14:textId="77777777" w:rsidTr="002D6EF2">
        <w:tc>
          <w:tcPr>
            <w:tcW w:w="2694" w:type="dxa"/>
            <w:gridSpan w:val="2"/>
            <w:tcBorders>
              <w:top w:val="single" w:sz="4" w:space="0" w:color="auto"/>
              <w:left w:val="single" w:sz="4" w:space="0" w:color="auto"/>
              <w:bottom w:val="nil"/>
              <w:right w:val="nil"/>
            </w:tcBorders>
            <w:hideMark/>
          </w:tcPr>
          <w:p w14:paraId="5DF14356" w14:textId="77777777" w:rsidR="002D6EF2" w:rsidRDefault="002D6EF2">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BB12D7C" w14:textId="5E4715B7" w:rsidR="002D6EF2" w:rsidRDefault="006708AB">
            <w:pPr>
              <w:pStyle w:val="CRCoverPage"/>
              <w:spacing w:after="0"/>
              <w:ind w:left="100"/>
              <w:rPr>
                <w:noProof/>
                <w:lang w:eastAsia="fr-FR"/>
              </w:rPr>
            </w:pPr>
            <w:r>
              <w:rPr>
                <w:noProof/>
                <w:lang w:eastAsia="fr-FR"/>
              </w:rPr>
              <w:t xml:space="preserve">Adds </w:t>
            </w:r>
            <w:r w:rsidR="008B3947">
              <w:rPr>
                <w:noProof/>
                <w:lang w:eastAsia="fr-FR"/>
              </w:rPr>
              <w:t>the metadata to convey the device capabilities to</w:t>
            </w:r>
            <w:r w:rsidR="00E50F7A">
              <w:rPr>
                <w:noProof/>
                <w:lang w:eastAsia="fr-FR"/>
              </w:rPr>
              <w:t xml:space="preserve"> the split rendering server.</w:t>
            </w:r>
          </w:p>
        </w:tc>
      </w:tr>
      <w:tr w:rsidR="002D6EF2" w14:paraId="371758EF" w14:textId="77777777" w:rsidTr="002D6EF2">
        <w:tc>
          <w:tcPr>
            <w:tcW w:w="2694" w:type="dxa"/>
            <w:gridSpan w:val="2"/>
            <w:tcBorders>
              <w:top w:val="nil"/>
              <w:left w:val="single" w:sz="4" w:space="0" w:color="auto"/>
              <w:bottom w:val="nil"/>
              <w:right w:val="nil"/>
            </w:tcBorders>
          </w:tcPr>
          <w:p w14:paraId="2B9A0B4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FB03CBF" w14:textId="77777777" w:rsidR="002D6EF2" w:rsidRDefault="002D6EF2">
            <w:pPr>
              <w:pStyle w:val="CRCoverPage"/>
              <w:spacing w:after="0"/>
              <w:rPr>
                <w:noProof/>
                <w:sz w:val="8"/>
                <w:szCs w:val="8"/>
                <w:lang w:eastAsia="fr-FR"/>
              </w:rPr>
            </w:pPr>
          </w:p>
        </w:tc>
      </w:tr>
      <w:tr w:rsidR="002D6EF2" w14:paraId="42F6BC9F" w14:textId="77777777" w:rsidTr="002D6EF2">
        <w:tc>
          <w:tcPr>
            <w:tcW w:w="2694" w:type="dxa"/>
            <w:gridSpan w:val="2"/>
            <w:tcBorders>
              <w:top w:val="nil"/>
              <w:left w:val="single" w:sz="4" w:space="0" w:color="auto"/>
              <w:bottom w:val="nil"/>
              <w:right w:val="nil"/>
            </w:tcBorders>
            <w:hideMark/>
          </w:tcPr>
          <w:p w14:paraId="15BB91BB" w14:textId="77777777" w:rsidR="002D6EF2" w:rsidRDefault="002D6EF2">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59998CE6" w14:textId="77777777" w:rsidR="00FE741E" w:rsidRDefault="00E50F7A" w:rsidP="00FE741E">
            <w:pPr>
              <w:pStyle w:val="CRCoverPage"/>
              <w:numPr>
                <w:ilvl w:val="1"/>
                <w:numId w:val="38"/>
              </w:numPr>
              <w:spacing w:after="0"/>
              <w:rPr>
                <w:noProof/>
                <w:lang w:eastAsia="fr-FR"/>
              </w:rPr>
            </w:pPr>
            <w:r>
              <w:rPr>
                <w:noProof/>
                <w:lang w:eastAsia="fr-FR"/>
              </w:rPr>
              <w:t xml:space="preserve">A JSON object that includes the following </w:t>
            </w:r>
            <w:r w:rsidR="00F3011A">
              <w:rPr>
                <w:noProof/>
                <w:lang w:eastAsia="fr-FR"/>
              </w:rPr>
              <w:t>parameters:</w:t>
            </w:r>
          </w:p>
          <w:p w14:paraId="35F88001" w14:textId="77777777" w:rsidR="00F3011A" w:rsidRDefault="00F3011A" w:rsidP="00F3011A">
            <w:pPr>
              <w:pStyle w:val="CRCoverPage"/>
              <w:numPr>
                <w:ilvl w:val="0"/>
                <w:numId w:val="39"/>
              </w:numPr>
              <w:spacing w:after="0"/>
              <w:rPr>
                <w:noProof/>
                <w:lang w:eastAsia="fr-FR"/>
              </w:rPr>
            </w:pPr>
            <w:r>
              <w:rPr>
                <w:noProof/>
                <w:lang w:eastAsia="fr-FR"/>
              </w:rPr>
              <w:t>The device profile if available</w:t>
            </w:r>
          </w:p>
          <w:p w14:paraId="67B14FAC" w14:textId="283023B6" w:rsidR="00833C4A" w:rsidDel="000E118D" w:rsidRDefault="00F3011A" w:rsidP="000E118D">
            <w:pPr>
              <w:pStyle w:val="CRCoverPage"/>
              <w:spacing w:after="0"/>
              <w:ind w:left="720"/>
              <w:rPr>
                <w:del w:id="1" w:author="Author"/>
                <w:noProof/>
                <w:lang w:eastAsia="fr-FR"/>
              </w:rPr>
              <w:pPrChange w:id="2" w:author="Author">
                <w:pPr>
                  <w:pStyle w:val="CRCoverPage"/>
                  <w:spacing w:after="0"/>
                  <w:ind w:left="360"/>
                </w:pPr>
              </w:pPrChange>
            </w:pPr>
            <w:del w:id="3" w:author="Author">
              <w:r w:rsidDel="000E118D">
                <w:rPr>
                  <w:noProof/>
                  <w:lang w:eastAsia="fr-FR"/>
                </w:rPr>
                <w:delText>Optionally</w:delText>
              </w:r>
              <w:r w:rsidR="00833C4A" w:rsidDel="000E118D">
                <w:rPr>
                  <w:noProof/>
                  <w:lang w:eastAsia="fr-FR"/>
                </w:rPr>
                <w:delText>/in addition/</w:delText>
              </w:r>
              <w:r w:rsidR="00946103" w:rsidDel="000E118D">
                <w:rPr>
                  <w:noProof/>
                  <w:lang w:eastAsia="fr-FR"/>
                </w:rPr>
                <w:delText>instead of the above:</w:delText>
              </w:r>
              <w:r w:rsidDel="000E118D">
                <w:rPr>
                  <w:noProof/>
                  <w:lang w:eastAsia="fr-FR"/>
                </w:rPr>
                <w:delText xml:space="preserve"> </w:delText>
              </w:r>
            </w:del>
          </w:p>
          <w:p w14:paraId="19DEB9CF" w14:textId="77059286" w:rsidR="00F3011A" w:rsidDel="000E118D" w:rsidRDefault="00833C4A" w:rsidP="000E118D">
            <w:pPr>
              <w:pStyle w:val="CRCoverPage"/>
              <w:spacing w:after="0"/>
              <w:ind w:left="720"/>
              <w:rPr>
                <w:del w:id="4" w:author="Author"/>
                <w:noProof/>
                <w:lang w:eastAsia="fr-FR"/>
              </w:rPr>
              <w:pPrChange w:id="5" w:author="Author">
                <w:pPr>
                  <w:pStyle w:val="CRCoverPage"/>
                  <w:numPr>
                    <w:numId w:val="39"/>
                  </w:numPr>
                  <w:spacing w:after="0"/>
                  <w:ind w:left="720" w:hanging="360"/>
                </w:pPr>
              </w:pPrChange>
            </w:pPr>
            <w:del w:id="6" w:author="Author">
              <w:r w:rsidDel="000E118D">
                <w:rPr>
                  <w:noProof/>
                  <w:lang w:eastAsia="fr-FR"/>
                </w:rPr>
                <w:delText xml:space="preserve">Media decoding </w:delText>
              </w:r>
              <w:r w:rsidR="00EB5090" w:rsidDel="000E118D">
                <w:rPr>
                  <w:noProof/>
                  <w:lang w:eastAsia="fr-FR"/>
                </w:rPr>
                <w:delText>capabilities</w:delText>
              </w:r>
            </w:del>
          </w:p>
          <w:p w14:paraId="7EA91957" w14:textId="5EB905CF" w:rsidR="00946103" w:rsidDel="000E118D" w:rsidRDefault="00946103" w:rsidP="000E118D">
            <w:pPr>
              <w:pStyle w:val="CRCoverPage"/>
              <w:spacing w:after="0"/>
              <w:ind w:left="720"/>
              <w:rPr>
                <w:del w:id="7" w:author="Author"/>
                <w:noProof/>
                <w:lang w:eastAsia="fr-FR"/>
              </w:rPr>
              <w:pPrChange w:id="8" w:author="Author">
                <w:pPr>
                  <w:pStyle w:val="CRCoverPage"/>
                  <w:numPr>
                    <w:ilvl w:val="1"/>
                    <w:numId w:val="39"/>
                  </w:numPr>
                  <w:spacing w:after="0"/>
                  <w:ind w:left="1440" w:hanging="360"/>
                </w:pPr>
              </w:pPrChange>
            </w:pPr>
            <w:del w:id="9" w:author="Author">
              <w:r w:rsidDel="000E118D">
                <w:rPr>
                  <w:noProof/>
                  <w:lang w:eastAsia="fr-FR"/>
                </w:rPr>
                <w:delText>Audio</w:delText>
              </w:r>
            </w:del>
          </w:p>
          <w:p w14:paraId="268CEC21" w14:textId="34F0A90D" w:rsidR="00946103" w:rsidDel="000E118D" w:rsidRDefault="00946103" w:rsidP="000E118D">
            <w:pPr>
              <w:pStyle w:val="CRCoverPage"/>
              <w:spacing w:after="0"/>
              <w:ind w:left="720"/>
              <w:rPr>
                <w:del w:id="10" w:author="Author"/>
                <w:noProof/>
                <w:lang w:eastAsia="fr-FR"/>
              </w:rPr>
              <w:pPrChange w:id="11" w:author="Author">
                <w:pPr>
                  <w:pStyle w:val="CRCoverPage"/>
                  <w:numPr>
                    <w:ilvl w:val="1"/>
                    <w:numId w:val="39"/>
                  </w:numPr>
                  <w:spacing w:after="0"/>
                  <w:ind w:left="1440" w:hanging="360"/>
                </w:pPr>
              </w:pPrChange>
            </w:pPr>
            <w:del w:id="12" w:author="Author">
              <w:r w:rsidDel="000E118D">
                <w:rPr>
                  <w:noProof/>
                  <w:lang w:eastAsia="fr-FR"/>
                </w:rPr>
                <w:delText>Video</w:delText>
              </w:r>
            </w:del>
          </w:p>
          <w:p w14:paraId="66C62445" w14:textId="7245A3DE" w:rsidR="00946103" w:rsidDel="000E118D" w:rsidRDefault="00946103" w:rsidP="000E118D">
            <w:pPr>
              <w:pStyle w:val="CRCoverPage"/>
              <w:spacing w:after="0"/>
              <w:ind w:left="720"/>
              <w:rPr>
                <w:del w:id="13" w:author="Author"/>
                <w:noProof/>
                <w:lang w:eastAsia="fr-FR"/>
              </w:rPr>
              <w:pPrChange w:id="14" w:author="Author">
                <w:pPr>
                  <w:pStyle w:val="CRCoverPage"/>
                  <w:numPr>
                    <w:ilvl w:val="1"/>
                    <w:numId w:val="39"/>
                  </w:numPr>
                  <w:spacing w:after="0"/>
                  <w:ind w:left="1440" w:hanging="360"/>
                </w:pPr>
              </w:pPrChange>
            </w:pPr>
            <w:del w:id="15" w:author="Author">
              <w:r w:rsidDel="000E118D">
                <w:rPr>
                  <w:noProof/>
                  <w:lang w:eastAsia="fr-FR"/>
                </w:rPr>
                <w:delText>Graphics</w:delText>
              </w:r>
            </w:del>
          </w:p>
          <w:p w14:paraId="51F10FF0" w14:textId="592493B9" w:rsidR="00166AA9" w:rsidDel="000E118D" w:rsidRDefault="002B3EF6" w:rsidP="000E118D">
            <w:pPr>
              <w:pStyle w:val="CRCoverPage"/>
              <w:spacing w:after="0"/>
              <w:ind w:left="720"/>
              <w:rPr>
                <w:del w:id="16" w:author="Author"/>
                <w:noProof/>
                <w:lang w:eastAsia="fr-FR"/>
              </w:rPr>
              <w:pPrChange w:id="17" w:author="Author">
                <w:pPr>
                  <w:pStyle w:val="CRCoverPage"/>
                  <w:numPr>
                    <w:ilvl w:val="1"/>
                    <w:numId w:val="39"/>
                  </w:numPr>
                  <w:spacing w:after="0"/>
                  <w:ind w:left="1440" w:hanging="360"/>
                </w:pPr>
              </w:pPrChange>
            </w:pPr>
            <w:del w:id="18" w:author="Author">
              <w:r w:rsidDel="000E118D">
                <w:rPr>
                  <w:noProof/>
                  <w:lang w:eastAsia="fr-FR"/>
                </w:rPr>
                <w:delText>Decoding interface features/c</w:delText>
              </w:r>
              <w:r w:rsidR="00166AA9" w:rsidDel="000E118D">
                <w:rPr>
                  <w:noProof/>
                  <w:lang w:eastAsia="fr-FR"/>
                </w:rPr>
                <w:delText>oncurrent decoding</w:delText>
              </w:r>
            </w:del>
          </w:p>
          <w:p w14:paraId="06D8660F" w14:textId="4B0180EE" w:rsidR="00833C4A" w:rsidDel="000E118D" w:rsidRDefault="00833C4A" w:rsidP="000E118D">
            <w:pPr>
              <w:pStyle w:val="CRCoverPage"/>
              <w:spacing w:after="0"/>
              <w:ind w:left="720"/>
              <w:rPr>
                <w:del w:id="19" w:author="Author"/>
                <w:noProof/>
                <w:lang w:eastAsia="fr-FR"/>
              </w:rPr>
              <w:pPrChange w:id="20" w:author="Author">
                <w:pPr>
                  <w:pStyle w:val="CRCoverPage"/>
                  <w:numPr>
                    <w:numId w:val="39"/>
                  </w:numPr>
                  <w:spacing w:after="0"/>
                  <w:ind w:left="720" w:hanging="360"/>
                </w:pPr>
              </w:pPrChange>
            </w:pPr>
            <w:del w:id="21" w:author="Author">
              <w:r w:rsidDel="000E118D">
                <w:rPr>
                  <w:noProof/>
                  <w:lang w:eastAsia="fr-FR"/>
                </w:rPr>
                <w:delText>Media encoding capabilities</w:delText>
              </w:r>
            </w:del>
          </w:p>
          <w:p w14:paraId="23A5A936" w14:textId="3253893C" w:rsidR="00946103" w:rsidDel="000E118D" w:rsidRDefault="00946103" w:rsidP="000E118D">
            <w:pPr>
              <w:pStyle w:val="CRCoverPage"/>
              <w:spacing w:after="0"/>
              <w:ind w:left="720"/>
              <w:rPr>
                <w:del w:id="22" w:author="Author"/>
                <w:noProof/>
                <w:lang w:eastAsia="fr-FR"/>
              </w:rPr>
              <w:pPrChange w:id="23" w:author="Author">
                <w:pPr>
                  <w:pStyle w:val="CRCoverPage"/>
                  <w:numPr>
                    <w:ilvl w:val="1"/>
                    <w:numId w:val="39"/>
                  </w:numPr>
                  <w:spacing w:after="0"/>
                  <w:ind w:left="1440" w:hanging="360"/>
                </w:pPr>
              </w:pPrChange>
            </w:pPr>
            <w:del w:id="24" w:author="Author">
              <w:r w:rsidDel="000E118D">
                <w:rPr>
                  <w:noProof/>
                  <w:lang w:eastAsia="fr-FR"/>
                </w:rPr>
                <w:delText>Audio</w:delText>
              </w:r>
            </w:del>
          </w:p>
          <w:p w14:paraId="1492B610" w14:textId="17358554" w:rsidR="00946103" w:rsidDel="000E118D" w:rsidRDefault="00946103" w:rsidP="000E118D">
            <w:pPr>
              <w:pStyle w:val="CRCoverPage"/>
              <w:spacing w:after="0"/>
              <w:ind w:left="720"/>
              <w:rPr>
                <w:del w:id="25" w:author="Author"/>
                <w:noProof/>
                <w:lang w:eastAsia="fr-FR"/>
              </w:rPr>
              <w:pPrChange w:id="26" w:author="Author">
                <w:pPr>
                  <w:pStyle w:val="CRCoverPage"/>
                  <w:numPr>
                    <w:ilvl w:val="1"/>
                    <w:numId w:val="39"/>
                  </w:numPr>
                  <w:spacing w:after="0"/>
                  <w:ind w:left="1440" w:hanging="360"/>
                </w:pPr>
              </w:pPrChange>
            </w:pPr>
            <w:del w:id="27" w:author="Author">
              <w:r w:rsidDel="000E118D">
                <w:rPr>
                  <w:noProof/>
                  <w:lang w:eastAsia="fr-FR"/>
                </w:rPr>
                <w:delText>Video</w:delText>
              </w:r>
            </w:del>
          </w:p>
          <w:p w14:paraId="6E2E8A29" w14:textId="2D8E1B81" w:rsidR="00166AA9" w:rsidDel="000E118D" w:rsidRDefault="00946103" w:rsidP="000E118D">
            <w:pPr>
              <w:pStyle w:val="CRCoverPage"/>
              <w:spacing w:after="0"/>
              <w:ind w:left="720"/>
              <w:rPr>
                <w:del w:id="28" w:author="Author"/>
                <w:noProof/>
                <w:lang w:eastAsia="fr-FR"/>
              </w:rPr>
              <w:pPrChange w:id="29" w:author="Author">
                <w:pPr>
                  <w:pStyle w:val="CRCoverPage"/>
                  <w:numPr>
                    <w:ilvl w:val="1"/>
                    <w:numId w:val="39"/>
                  </w:numPr>
                  <w:spacing w:after="0"/>
                  <w:ind w:left="1440" w:hanging="360"/>
                </w:pPr>
              </w:pPrChange>
            </w:pPr>
            <w:del w:id="30" w:author="Author">
              <w:r w:rsidDel="000E118D">
                <w:rPr>
                  <w:noProof/>
                  <w:lang w:eastAsia="fr-FR"/>
                </w:rPr>
                <w:delText>Graphics</w:delText>
              </w:r>
            </w:del>
          </w:p>
          <w:p w14:paraId="2C1095DD" w14:textId="1ED5AFAD" w:rsidR="00166AA9" w:rsidDel="000E118D" w:rsidRDefault="002B3EF6" w:rsidP="000E118D">
            <w:pPr>
              <w:pStyle w:val="CRCoverPage"/>
              <w:spacing w:after="0"/>
              <w:ind w:left="720"/>
              <w:rPr>
                <w:del w:id="31" w:author="Author"/>
                <w:noProof/>
                <w:lang w:eastAsia="fr-FR"/>
              </w:rPr>
              <w:pPrChange w:id="32" w:author="Author">
                <w:pPr>
                  <w:pStyle w:val="CRCoverPage"/>
                  <w:numPr>
                    <w:ilvl w:val="1"/>
                    <w:numId w:val="39"/>
                  </w:numPr>
                  <w:spacing w:after="0"/>
                  <w:ind w:left="1440" w:hanging="360"/>
                </w:pPr>
              </w:pPrChange>
            </w:pPr>
            <w:del w:id="33" w:author="Author">
              <w:r w:rsidDel="000E118D">
                <w:rPr>
                  <w:noProof/>
                  <w:lang w:eastAsia="fr-FR"/>
                </w:rPr>
                <w:delText>Encoding interface features/</w:delText>
              </w:r>
              <w:r w:rsidR="00E928B9" w:rsidDel="000E118D">
                <w:rPr>
                  <w:noProof/>
                  <w:lang w:eastAsia="fr-FR"/>
                </w:rPr>
                <w:delText>concurrent</w:delText>
              </w:r>
              <w:r w:rsidR="00166AA9" w:rsidDel="000E118D">
                <w:rPr>
                  <w:noProof/>
                  <w:lang w:eastAsia="fr-FR"/>
                </w:rPr>
                <w:delText xml:space="preserve"> encoding</w:delText>
              </w:r>
            </w:del>
          </w:p>
          <w:p w14:paraId="23145361" w14:textId="3EB2339D" w:rsidR="00946103" w:rsidDel="000E118D" w:rsidRDefault="00CB435A" w:rsidP="000E118D">
            <w:pPr>
              <w:pStyle w:val="CRCoverPage"/>
              <w:spacing w:after="0"/>
              <w:ind w:left="720"/>
              <w:rPr>
                <w:del w:id="34" w:author="Author"/>
                <w:noProof/>
                <w:lang w:eastAsia="fr-FR"/>
              </w:rPr>
              <w:pPrChange w:id="35" w:author="Author">
                <w:pPr>
                  <w:pStyle w:val="CRCoverPage"/>
                  <w:numPr>
                    <w:numId w:val="39"/>
                  </w:numPr>
                  <w:spacing w:after="0"/>
                  <w:ind w:left="720" w:hanging="360"/>
                </w:pPr>
              </w:pPrChange>
            </w:pPr>
            <w:del w:id="36" w:author="Author">
              <w:r w:rsidDel="000E118D">
                <w:rPr>
                  <w:noProof/>
                  <w:lang w:eastAsia="fr-FR"/>
                </w:rPr>
                <w:delText>Metadata format</w:delText>
              </w:r>
            </w:del>
          </w:p>
          <w:p w14:paraId="19FD752A" w14:textId="3658757A" w:rsidR="00CB435A" w:rsidDel="000E118D" w:rsidRDefault="00166AA9" w:rsidP="000E118D">
            <w:pPr>
              <w:pStyle w:val="CRCoverPage"/>
              <w:spacing w:after="0"/>
              <w:ind w:left="720"/>
              <w:rPr>
                <w:del w:id="37" w:author="Author"/>
                <w:noProof/>
                <w:lang w:eastAsia="fr-FR"/>
              </w:rPr>
              <w:pPrChange w:id="38" w:author="Author">
                <w:pPr>
                  <w:pStyle w:val="CRCoverPage"/>
                  <w:numPr>
                    <w:numId w:val="39"/>
                  </w:numPr>
                  <w:spacing w:after="0"/>
                  <w:ind w:left="720" w:hanging="360"/>
                </w:pPr>
              </w:pPrChange>
            </w:pPr>
            <w:del w:id="39" w:author="Author">
              <w:r w:rsidDel="000E118D">
                <w:rPr>
                  <w:noProof/>
                  <w:lang w:eastAsia="fr-FR"/>
                </w:rPr>
                <w:delText>XR runtime capabilities</w:delText>
              </w:r>
            </w:del>
          </w:p>
          <w:p w14:paraId="3DB3826A" w14:textId="56D64980" w:rsidR="00AC0FEE" w:rsidDel="000E118D" w:rsidRDefault="00A87EA8" w:rsidP="000E118D">
            <w:pPr>
              <w:pStyle w:val="CRCoverPage"/>
              <w:spacing w:after="0"/>
              <w:ind w:left="720"/>
              <w:rPr>
                <w:del w:id="40" w:author="Author"/>
                <w:noProof/>
                <w:lang w:eastAsia="fr-FR"/>
              </w:rPr>
              <w:pPrChange w:id="41" w:author="Author">
                <w:pPr>
                  <w:pStyle w:val="CRCoverPage"/>
                  <w:numPr>
                    <w:numId w:val="39"/>
                  </w:numPr>
                  <w:spacing w:after="0"/>
                  <w:ind w:left="720" w:hanging="360"/>
                </w:pPr>
              </w:pPrChange>
            </w:pPr>
            <w:del w:id="42" w:author="Author">
              <w:r w:rsidDel="000E118D">
                <w:rPr>
                  <w:noProof/>
                  <w:lang w:eastAsia="fr-FR"/>
                </w:rPr>
                <w:delText>Scene manager capabiliies</w:delText>
              </w:r>
            </w:del>
          </w:p>
          <w:p w14:paraId="55350AE5" w14:textId="11308759" w:rsidR="00F61D32" w:rsidDel="000E118D" w:rsidRDefault="00F61D32" w:rsidP="000E118D">
            <w:pPr>
              <w:pStyle w:val="CRCoverPage"/>
              <w:spacing w:after="0"/>
              <w:ind w:left="720"/>
              <w:rPr>
                <w:del w:id="43" w:author="Author"/>
                <w:noProof/>
                <w:lang w:eastAsia="fr-FR"/>
              </w:rPr>
              <w:pPrChange w:id="44" w:author="Author">
                <w:pPr>
                  <w:pStyle w:val="CRCoverPage"/>
                  <w:numPr>
                    <w:numId w:val="39"/>
                  </w:numPr>
                  <w:spacing w:after="0"/>
                  <w:ind w:left="720" w:hanging="360"/>
                </w:pPr>
              </w:pPrChange>
            </w:pPr>
            <w:del w:id="45" w:author="Author">
              <w:r w:rsidDel="000E118D">
                <w:rPr>
                  <w:noProof/>
                  <w:lang w:eastAsia="fr-FR"/>
                </w:rPr>
                <w:delText>Presentation engine capabilities</w:delText>
              </w:r>
            </w:del>
          </w:p>
          <w:p w14:paraId="115347D0" w14:textId="0DC51E67" w:rsidR="00F61D32" w:rsidRDefault="00F61D32" w:rsidP="000E118D">
            <w:pPr>
              <w:pStyle w:val="CRCoverPage"/>
              <w:spacing w:after="0"/>
              <w:ind w:left="720"/>
              <w:rPr>
                <w:noProof/>
                <w:lang w:eastAsia="fr-FR"/>
              </w:rPr>
              <w:pPrChange w:id="46" w:author="Author">
                <w:pPr>
                  <w:pStyle w:val="CRCoverPage"/>
                  <w:numPr>
                    <w:numId w:val="39"/>
                  </w:numPr>
                  <w:spacing w:after="0"/>
                  <w:ind w:left="720" w:hanging="360"/>
                </w:pPr>
              </w:pPrChange>
            </w:pPr>
            <w:del w:id="47" w:author="Author">
              <w:r w:rsidDel="000E118D">
                <w:rPr>
                  <w:noProof/>
                  <w:lang w:eastAsia="fr-FR"/>
                </w:rPr>
                <w:delText>XR Source Management capabilities</w:delText>
              </w:r>
            </w:del>
          </w:p>
        </w:tc>
      </w:tr>
      <w:tr w:rsidR="002D6EF2" w14:paraId="2A021015" w14:textId="77777777" w:rsidTr="002D6EF2">
        <w:tc>
          <w:tcPr>
            <w:tcW w:w="2694" w:type="dxa"/>
            <w:gridSpan w:val="2"/>
            <w:tcBorders>
              <w:top w:val="nil"/>
              <w:left w:val="single" w:sz="4" w:space="0" w:color="auto"/>
              <w:bottom w:val="nil"/>
              <w:right w:val="nil"/>
            </w:tcBorders>
          </w:tcPr>
          <w:p w14:paraId="0EAEF33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8B6059C" w14:textId="77777777" w:rsidR="002D6EF2" w:rsidRDefault="002D6EF2">
            <w:pPr>
              <w:pStyle w:val="CRCoverPage"/>
              <w:spacing w:after="0"/>
              <w:rPr>
                <w:noProof/>
                <w:sz w:val="8"/>
                <w:szCs w:val="8"/>
                <w:lang w:eastAsia="fr-FR"/>
              </w:rPr>
            </w:pPr>
          </w:p>
        </w:tc>
      </w:tr>
      <w:tr w:rsidR="002D6EF2" w14:paraId="2B5DE987" w14:textId="77777777" w:rsidTr="002D6EF2">
        <w:tc>
          <w:tcPr>
            <w:tcW w:w="2694" w:type="dxa"/>
            <w:gridSpan w:val="2"/>
            <w:tcBorders>
              <w:top w:val="nil"/>
              <w:left w:val="single" w:sz="4" w:space="0" w:color="auto"/>
              <w:bottom w:val="single" w:sz="4" w:space="0" w:color="auto"/>
              <w:right w:val="nil"/>
            </w:tcBorders>
            <w:hideMark/>
          </w:tcPr>
          <w:p w14:paraId="2C2FCA60" w14:textId="77777777" w:rsidR="002D6EF2" w:rsidRDefault="002D6EF2">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252F1119" w14:textId="1ED8B20A" w:rsidR="002D6EF2" w:rsidRDefault="00331D7C">
            <w:pPr>
              <w:pStyle w:val="CRCoverPage"/>
              <w:spacing w:after="0"/>
              <w:ind w:left="100"/>
              <w:rPr>
                <w:noProof/>
                <w:lang w:eastAsia="fr-FR"/>
              </w:rPr>
            </w:pPr>
            <w:r>
              <w:rPr>
                <w:noProof/>
                <w:lang w:eastAsia="fr-FR"/>
              </w:rPr>
              <w:t>As indicated in 8.4.1, t</w:t>
            </w:r>
            <w:r w:rsidR="00F61D32">
              <w:rPr>
                <w:noProof/>
                <w:lang w:eastAsia="fr-FR"/>
              </w:rPr>
              <w:t xml:space="preserve">he </w:t>
            </w:r>
            <w:r w:rsidR="00E928B9">
              <w:rPr>
                <w:noProof/>
                <w:lang w:eastAsia="fr-FR"/>
              </w:rPr>
              <w:t>split-rendering</w:t>
            </w:r>
            <w:r w:rsidR="00F61D32">
              <w:rPr>
                <w:noProof/>
                <w:lang w:eastAsia="fr-FR"/>
              </w:rPr>
              <w:t xml:space="preserve"> server needs to know the capabilities of the device </w:t>
            </w:r>
            <w:r w:rsidR="00EB5090">
              <w:rPr>
                <w:noProof/>
                <w:lang w:eastAsia="fr-FR"/>
              </w:rPr>
              <w:t>to</w:t>
            </w:r>
            <w:r w:rsidR="00F61D32">
              <w:rPr>
                <w:noProof/>
                <w:lang w:eastAsia="fr-FR"/>
              </w:rPr>
              <w:t xml:space="preserve"> define the split-rendering process on the edge.</w:t>
            </w:r>
            <w:r w:rsidR="00C93DF5">
              <w:rPr>
                <w:noProof/>
                <w:lang w:eastAsia="fr-FR"/>
              </w:rPr>
              <w:t xml:space="preserve"> This needs to be achieved either by high-level signaling of the device profile (e.g.</w:t>
            </w:r>
            <w:r w:rsidR="00AE2066">
              <w:rPr>
                <w:noProof/>
                <w:lang w:eastAsia="fr-FR"/>
              </w:rPr>
              <w:t xml:space="preserve"> pixel streaming profile) and/or by listing the </w:t>
            </w:r>
            <w:r w:rsidR="00E928B9">
              <w:rPr>
                <w:noProof/>
                <w:lang w:eastAsia="fr-FR"/>
              </w:rPr>
              <w:t>detailed</w:t>
            </w:r>
            <w:r w:rsidR="00AE2066">
              <w:rPr>
                <w:noProof/>
                <w:lang w:eastAsia="fr-FR"/>
              </w:rPr>
              <w:t xml:space="preserve"> capabilities of the devices. </w:t>
            </w:r>
            <w:r w:rsidR="00C610BB">
              <w:rPr>
                <w:noProof/>
                <w:lang w:eastAsia="fr-FR"/>
              </w:rPr>
              <w:t xml:space="preserve"> Currently</w:t>
            </w:r>
            <w:r w:rsidR="00E928B9">
              <w:rPr>
                <w:noProof/>
                <w:lang w:eastAsia="fr-FR"/>
              </w:rPr>
              <w:t>,</w:t>
            </w:r>
            <w:r w:rsidR="00C610BB">
              <w:rPr>
                <w:noProof/>
                <w:lang w:eastAsia="fr-FR"/>
              </w:rPr>
              <w:t xml:space="preserve"> such </w:t>
            </w:r>
            <w:r w:rsidR="00EB5090">
              <w:rPr>
                <w:noProof/>
                <w:lang w:eastAsia="fr-FR"/>
              </w:rPr>
              <w:t xml:space="preserve">a </w:t>
            </w:r>
            <w:r w:rsidR="00C610BB">
              <w:rPr>
                <w:noProof/>
                <w:lang w:eastAsia="fr-FR"/>
              </w:rPr>
              <w:t>feature is missing.</w:t>
            </w:r>
          </w:p>
          <w:p w14:paraId="4073890F" w14:textId="64B0BD34" w:rsidR="00AE2066" w:rsidRDefault="00AE2066">
            <w:pPr>
              <w:pStyle w:val="CRCoverPage"/>
              <w:spacing w:after="0"/>
              <w:ind w:left="100"/>
              <w:rPr>
                <w:noProof/>
                <w:lang w:eastAsia="fr-FR"/>
              </w:rPr>
            </w:pPr>
            <w:del w:id="48" w:author="Author">
              <w:r w:rsidDel="000E118D">
                <w:rPr>
                  <w:noProof/>
                  <w:lang w:eastAsia="fr-FR"/>
                </w:rPr>
                <w:delText xml:space="preserve">Both approaches and the </w:delText>
              </w:r>
              <w:r w:rsidR="00CE18D6" w:rsidDel="000E118D">
                <w:rPr>
                  <w:noProof/>
                  <w:lang w:eastAsia="fr-FR"/>
                </w:rPr>
                <w:delText>combination</w:delText>
              </w:r>
              <w:r w:rsidDel="000E118D">
                <w:rPr>
                  <w:noProof/>
                  <w:lang w:eastAsia="fr-FR"/>
                </w:rPr>
                <w:delText xml:space="preserve"> </w:delText>
              </w:r>
              <w:r w:rsidR="00CE18D6" w:rsidDel="000E118D">
                <w:rPr>
                  <w:noProof/>
                  <w:lang w:eastAsia="fr-FR"/>
                </w:rPr>
                <w:delText>is encouraged</w:delText>
              </w:r>
              <w:r w:rsidDel="000E118D">
                <w:rPr>
                  <w:noProof/>
                  <w:lang w:eastAsia="fr-FR"/>
                </w:rPr>
                <w:delText xml:space="preserve"> since the high-level profile signaling simplifies the signaling of the baseline capabilities and the optional detailed capabilities signaling allows devices with more advanced feature yet take advantage of their capabilities.</w:delText>
              </w:r>
            </w:del>
          </w:p>
        </w:tc>
      </w:tr>
      <w:tr w:rsidR="002D6EF2" w14:paraId="22616176" w14:textId="77777777" w:rsidTr="002D6EF2">
        <w:tc>
          <w:tcPr>
            <w:tcW w:w="2694" w:type="dxa"/>
            <w:gridSpan w:val="2"/>
          </w:tcPr>
          <w:p w14:paraId="4CD4BB28" w14:textId="77777777" w:rsidR="002D6EF2" w:rsidRDefault="002D6EF2">
            <w:pPr>
              <w:pStyle w:val="CRCoverPage"/>
              <w:spacing w:after="0"/>
              <w:rPr>
                <w:b/>
                <w:i/>
                <w:noProof/>
                <w:sz w:val="8"/>
                <w:szCs w:val="8"/>
                <w:lang w:eastAsia="fr-FR"/>
              </w:rPr>
            </w:pPr>
          </w:p>
        </w:tc>
        <w:tc>
          <w:tcPr>
            <w:tcW w:w="6946" w:type="dxa"/>
            <w:gridSpan w:val="9"/>
          </w:tcPr>
          <w:p w14:paraId="181CC294" w14:textId="77777777" w:rsidR="002D6EF2" w:rsidRDefault="002D6EF2">
            <w:pPr>
              <w:pStyle w:val="CRCoverPage"/>
              <w:spacing w:after="0"/>
              <w:rPr>
                <w:noProof/>
                <w:sz w:val="8"/>
                <w:szCs w:val="8"/>
                <w:lang w:eastAsia="fr-FR"/>
              </w:rPr>
            </w:pPr>
          </w:p>
        </w:tc>
      </w:tr>
      <w:tr w:rsidR="002D6EF2" w14:paraId="3F3474A4" w14:textId="77777777" w:rsidTr="002D6EF2">
        <w:tc>
          <w:tcPr>
            <w:tcW w:w="2694" w:type="dxa"/>
            <w:gridSpan w:val="2"/>
            <w:tcBorders>
              <w:top w:val="single" w:sz="4" w:space="0" w:color="auto"/>
              <w:left w:val="single" w:sz="4" w:space="0" w:color="auto"/>
              <w:bottom w:val="nil"/>
              <w:right w:val="nil"/>
            </w:tcBorders>
            <w:hideMark/>
          </w:tcPr>
          <w:p w14:paraId="0CE4C077" w14:textId="77777777" w:rsidR="002D6EF2" w:rsidRDefault="002D6EF2">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B84B7B" w14:textId="78D6AA02" w:rsidR="002D6EF2" w:rsidRDefault="002D6EF2">
            <w:pPr>
              <w:pStyle w:val="CRCoverPage"/>
              <w:spacing w:after="0"/>
              <w:ind w:left="100"/>
              <w:rPr>
                <w:noProof/>
                <w:lang w:eastAsia="fr-FR"/>
              </w:rPr>
            </w:pPr>
          </w:p>
        </w:tc>
      </w:tr>
      <w:tr w:rsidR="002D6EF2" w14:paraId="58679E1E" w14:textId="77777777" w:rsidTr="002D6EF2">
        <w:tc>
          <w:tcPr>
            <w:tcW w:w="2694" w:type="dxa"/>
            <w:gridSpan w:val="2"/>
            <w:tcBorders>
              <w:top w:val="nil"/>
              <w:left w:val="single" w:sz="4" w:space="0" w:color="auto"/>
              <w:bottom w:val="nil"/>
              <w:right w:val="nil"/>
            </w:tcBorders>
          </w:tcPr>
          <w:p w14:paraId="5A6B91F1"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BCAA6A3" w14:textId="77777777" w:rsidR="002D6EF2" w:rsidRDefault="002D6EF2">
            <w:pPr>
              <w:pStyle w:val="CRCoverPage"/>
              <w:spacing w:after="0"/>
              <w:rPr>
                <w:noProof/>
                <w:sz w:val="8"/>
                <w:szCs w:val="8"/>
                <w:lang w:eastAsia="fr-FR"/>
              </w:rPr>
            </w:pPr>
          </w:p>
        </w:tc>
      </w:tr>
      <w:tr w:rsidR="002D6EF2" w14:paraId="3C20C94D" w14:textId="77777777" w:rsidTr="002D6EF2">
        <w:tc>
          <w:tcPr>
            <w:tcW w:w="2694" w:type="dxa"/>
            <w:gridSpan w:val="2"/>
            <w:tcBorders>
              <w:top w:val="nil"/>
              <w:left w:val="single" w:sz="4" w:space="0" w:color="auto"/>
              <w:bottom w:val="nil"/>
              <w:right w:val="nil"/>
            </w:tcBorders>
          </w:tcPr>
          <w:p w14:paraId="1A29DC1D" w14:textId="77777777" w:rsidR="002D6EF2" w:rsidRDefault="002D6EF2">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52EDF7A3" w14:textId="77777777" w:rsidR="002D6EF2" w:rsidRDefault="002D6EF2">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0E41FD69" w14:textId="77777777" w:rsidR="002D6EF2" w:rsidRDefault="002D6EF2">
            <w:pPr>
              <w:pStyle w:val="CRCoverPage"/>
              <w:spacing w:after="0"/>
              <w:jc w:val="center"/>
              <w:rPr>
                <w:b/>
                <w:caps/>
                <w:noProof/>
                <w:lang w:eastAsia="fr-FR"/>
              </w:rPr>
            </w:pPr>
            <w:r>
              <w:rPr>
                <w:b/>
                <w:caps/>
                <w:noProof/>
                <w:lang w:eastAsia="fr-FR"/>
              </w:rPr>
              <w:t>N</w:t>
            </w:r>
          </w:p>
        </w:tc>
        <w:tc>
          <w:tcPr>
            <w:tcW w:w="2977" w:type="dxa"/>
            <w:gridSpan w:val="4"/>
          </w:tcPr>
          <w:p w14:paraId="14A36CC7" w14:textId="77777777" w:rsidR="002D6EF2" w:rsidRDefault="002D6EF2">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5C90DAA5" w14:textId="77777777" w:rsidR="002D6EF2" w:rsidRDefault="002D6EF2">
            <w:pPr>
              <w:pStyle w:val="CRCoverPage"/>
              <w:spacing w:after="0"/>
              <w:ind w:left="99"/>
              <w:rPr>
                <w:noProof/>
                <w:lang w:eastAsia="fr-FR"/>
              </w:rPr>
            </w:pPr>
          </w:p>
        </w:tc>
      </w:tr>
      <w:tr w:rsidR="002D6EF2" w14:paraId="53B68A13" w14:textId="77777777" w:rsidTr="002D6EF2">
        <w:tc>
          <w:tcPr>
            <w:tcW w:w="2694" w:type="dxa"/>
            <w:gridSpan w:val="2"/>
            <w:tcBorders>
              <w:top w:val="nil"/>
              <w:left w:val="single" w:sz="4" w:space="0" w:color="auto"/>
              <w:bottom w:val="nil"/>
              <w:right w:val="nil"/>
            </w:tcBorders>
            <w:hideMark/>
          </w:tcPr>
          <w:p w14:paraId="50D77540" w14:textId="77777777" w:rsidR="002D6EF2" w:rsidRDefault="002D6EF2">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4B9EFC3"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30120A"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7B30C965" w14:textId="77777777" w:rsidR="002D6EF2" w:rsidRDefault="002D6EF2">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19AB17A3" w14:textId="77777777" w:rsidR="002D6EF2" w:rsidRDefault="002D6EF2">
            <w:pPr>
              <w:pStyle w:val="CRCoverPage"/>
              <w:spacing w:after="0"/>
              <w:ind w:left="99"/>
              <w:rPr>
                <w:noProof/>
                <w:lang w:eastAsia="fr-FR"/>
              </w:rPr>
            </w:pPr>
            <w:r>
              <w:rPr>
                <w:noProof/>
                <w:lang w:eastAsia="fr-FR"/>
              </w:rPr>
              <w:t>TS/TR ... CR ...</w:t>
            </w:r>
          </w:p>
        </w:tc>
      </w:tr>
      <w:tr w:rsidR="002D6EF2" w14:paraId="3BAA0A30" w14:textId="77777777" w:rsidTr="002D6EF2">
        <w:tc>
          <w:tcPr>
            <w:tcW w:w="2694" w:type="dxa"/>
            <w:gridSpan w:val="2"/>
            <w:tcBorders>
              <w:top w:val="nil"/>
              <w:left w:val="single" w:sz="4" w:space="0" w:color="auto"/>
              <w:bottom w:val="nil"/>
              <w:right w:val="nil"/>
            </w:tcBorders>
            <w:hideMark/>
          </w:tcPr>
          <w:p w14:paraId="1CDBEE25" w14:textId="77777777" w:rsidR="002D6EF2" w:rsidRDefault="002D6EF2">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3C4BC2DB"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17F14FD"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355080D" w14:textId="77777777" w:rsidR="002D6EF2" w:rsidRDefault="002D6EF2">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3022A1E8" w14:textId="77777777" w:rsidR="002D6EF2" w:rsidRDefault="002D6EF2">
            <w:pPr>
              <w:pStyle w:val="CRCoverPage"/>
              <w:spacing w:after="0"/>
              <w:ind w:left="99"/>
              <w:rPr>
                <w:noProof/>
                <w:lang w:eastAsia="fr-FR"/>
              </w:rPr>
            </w:pPr>
            <w:r>
              <w:rPr>
                <w:noProof/>
                <w:lang w:eastAsia="fr-FR"/>
              </w:rPr>
              <w:t xml:space="preserve">TS/TR ... CR ... </w:t>
            </w:r>
          </w:p>
        </w:tc>
      </w:tr>
      <w:tr w:rsidR="002D6EF2" w14:paraId="58423B5D" w14:textId="77777777" w:rsidTr="002D6EF2">
        <w:tc>
          <w:tcPr>
            <w:tcW w:w="2694" w:type="dxa"/>
            <w:gridSpan w:val="2"/>
            <w:tcBorders>
              <w:top w:val="nil"/>
              <w:left w:val="single" w:sz="4" w:space="0" w:color="auto"/>
              <w:bottom w:val="nil"/>
              <w:right w:val="nil"/>
            </w:tcBorders>
            <w:hideMark/>
          </w:tcPr>
          <w:p w14:paraId="0555A32A" w14:textId="77777777" w:rsidR="002D6EF2" w:rsidRDefault="002D6EF2">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1613FED"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ADE2D61"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87FCA9D" w14:textId="77777777" w:rsidR="002D6EF2" w:rsidRDefault="002D6EF2">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98CC3D9" w14:textId="77777777" w:rsidR="002D6EF2" w:rsidRDefault="002D6EF2">
            <w:pPr>
              <w:pStyle w:val="CRCoverPage"/>
              <w:spacing w:after="0"/>
              <w:ind w:left="99"/>
              <w:rPr>
                <w:noProof/>
                <w:lang w:eastAsia="fr-FR"/>
              </w:rPr>
            </w:pPr>
            <w:r>
              <w:rPr>
                <w:noProof/>
                <w:lang w:eastAsia="fr-FR"/>
              </w:rPr>
              <w:t xml:space="preserve">TS/TR ... CR ... </w:t>
            </w:r>
          </w:p>
        </w:tc>
      </w:tr>
      <w:tr w:rsidR="002D6EF2" w14:paraId="10D27773" w14:textId="77777777" w:rsidTr="002D6EF2">
        <w:tc>
          <w:tcPr>
            <w:tcW w:w="2694" w:type="dxa"/>
            <w:gridSpan w:val="2"/>
            <w:tcBorders>
              <w:top w:val="nil"/>
              <w:left w:val="single" w:sz="4" w:space="0" w:color="auto"/>
              <w:bottom w:val="nil"/>
              <w:right w:val="nil"/>
            </w:tcBorders>
          </w:tcPr>
          <w:p w14:paraId="7FEC4F53" w14:textId="77777777" w:rsidR="002D6EF2" w:rsidRDefault="002D6EF2">
            <w:pPr>
              <w:pStyle w:val="CRCoverPage"/>
              <w:spacing w:after="0"/>
              <w:rPr>
                <w:b/>
                <w:i/>
                <w:noProof/>
                <w:lang w:eastAsia="fr-FR"/>
              </w:rPr>
            </w:pPr>
          </w:p>
        </w:tc>
        <w:tc>
          <w:tcPr>
            <w:tcW w:w="6946" w:type="dxa"/>
            <w:gridSpan w:val="9"/>
            <w:tcBorders>
              <w:top w:val="nil"/>
              <w:left w:val="nil"/>
              <w:bottom w:val="nil"/>
              <w:right w:val="single" w:sz="4" w:space="0" w:color="auto"/>
            </w:tcBorders>
          </w:tcPr>
          <w:p w14:paraId="27AC1C9D" w14:textId="77777777" w:rsidR="002D6EF2" w:rsidRDefault="002D6EF2">
            <w:pPr>
              <w:pStyle w:val="CRCoverPage"/>
              <w:spacing w:after="0"/>
              <w:rPr>
                <w:noProof/>
                <w:lang w:eastAsia="fr-FR"/>
              </w:rPr>
            </w:pPr>
          </w:p>
        </w:tc>
      </w:tr>
      <w:tr w:rsidR="002D6EF2" w14:paraId="15B76210" w14:textId="77777777" w:rsidTr="002D6EF2">
        <w:tc>
          <w:tcPr>
            <w:tcW w:w="2694" w:type="dxa"/>
            <w:gridSpan w:val="2"/>
            <w:tcBorders>
              <w:top w:val="nil"/>
              <w:left w:val="single" w:sz="4" w:space="0" w:color="auto"/>
              <w:bottom w:val="single" w:sz="4" w:space="0" w:color="auto"/>
              <w:right w:val="nil"/>
            </w:tcBorders>
            <w:hideMark/>
          </w:tcPr>
          <w:p w14:paraId="753D2408" w14:textId="77777777" w:rsidR="002D6EF2" w:rsidRDefault="002D6EF2">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459C3C05" w14:textId="77777777" w:rsidR="002D6EF2" w:rsidRDefault="002D6EF2">
            <w:pPr>
              <w:pStyle w:val="CRCoverPage"/>
              <w:spacing w:after="0"/>
              <w:ind w:left="100"/>
              <w:rPr>
                <w:noProof/>
                <w:lang w:eastAsia="fr-FR"/>
              </w:rPr>
            </w:pPr>
          </w:p>
        </w:tc>
      </w:tr>
      <w:tr w:rsidR="002D6EF2" w14:paraId="15566E27" w14:textId="77777777" w:rsidTr="002D6EF2">
        <w:tc>
          <w:tcPr>
            <w:tcW w:w="2694" w:type="dxa"/>
            <w:gridSpan w:val="2"/>
            <w:tcBorders>
              <w:top w:val="single" w:sz="4" w:space="0" w:color="auto"/>
              <w:left w:val="nil"/>
              <w:bottom w:val="single" w:sz="4" w:space="0" w:color="auto"/>
              <w:right w:val="nil"/>
            </w:tcBorders>
          </w:tcPr>
          <w:p w14:paraId="3739B5E9" w14:textId="77777777" w:rsidR="002D6EF2" w:rsidRDefault="002D6EF2">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3C048B07" w14:textId="77777777" w:rsidR="002D6EF2" w:rsidRDefault="002D6EF2">
            <w:pPr>
              <w:pStyle w:val="CRCoverPage"/>
              <w:spacing w:after="0"/>
              <w:ind w:left="100"/>
              <w:rPr>
                <w:noProof/>
                <w:sz w:val="8"/>
                <w:szCs w:val="8"/>
                <w:lang w:eastAsia="fr-FR"/>
              </w:rPr>
            </w:pPr>
          </w:p>
        </w:tc>
      </w:tr>
      <w:tr w:rsidR="002D6EF2" w14:paraId="69B86E3C" w14:textId="77777777" w:rsidTr="002D6EF2">
        <w:tc>
          <w:tcPr>
            <w:tcW w:w="2694" w:type="dxa"/>
            <w:gridSpan w:val="2"/>
            <w:tcBorders>
              <w:top w:val="single" w:sz="4" w:space="0" w:color="auto"/>
              <w:left w:val="single" w:sz="4" w:space="0" w:color="auto"/>
              <w:bottom w:val="single" w:sz="4" w:space="0" w:color="auto"/>
              <w:right w:val="nil"/>
            </w:tcBorders>
            <w:hideMark/>
          </w:tcPr>
          <w:p w14:paraId="2FCC8325" w14:textId="77777777" w:rsidR="002D6EF2" w:rsidRDefault="002D6EF2">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3CFE607" w14:textId="77777777" w:rsidR="002D6EF2" w:rsidRDefault="002D6EF2">
            <w:pPr>
              <w:pStyle w:val="CRCoverPage"/>
              <w:spacing w:after="0"/>
              <w:ind w:left="100"/>
              <w:rPr>
                <w:noProof/>
                <w:lang w:eastAsia="fr-FR"/>
              </w:rPr>
            </w:pPr>
          </w:p>
        </w:tc>
      </w:tr>
    </w:tbl>
    <w:p w14:paraId="6369EFE0" w14:textId="77777777" w:rsidR="002D6EF2" w:rsidRDefault="002D6EF2" w:rsidP="002D6EF2">
      <w:pPr>
        <w:pStyle w:val="CRCoverPage"/>
        <w:spacing w:after="0"/>
        <w:rPr>
          <w:noProof/>
          <w:sz w:val="8"/>
          <w:szCs w:val="8"/>
        </w:rPr>
      </w:pPr>
    </w:p>
    <w:p w14:paraId="72245CC8" w14:textId="620440F6" w:rsidR="002D6EF2" w:rsidDel="00BC7F4C" w:rsidRDefault="002D6EF2" w:rsidP="002D6EF2">
      <w:pPr>
        <w:spacing w:after="0"/>
        <w:rPr>
          <w:del w:id="49" w:author="Author"/>
          <w:noProof/>
        </w:rPr>
        <w:sectPr w:rsidR="002D6EF2" w:rsidDel="00BC7F4C">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5A1B34" w14:paraId="2DDF7D0F" w14:textId="77777777" w:rsidTr="005A1B34">
        <w:tc>
          <w:tcPr>
            <w:tcW w:w="9629" w:type="dxa"/>
            <w:tcBorders>
              <w:top w:val="nil"/>
              <w:left w:val="nil"/>
              <w:bottom w:val="nil"/>
              <w:right w:val="nil"/>
            </w:tcBorders>
            <w:shd w:val="clear" w:color="auto" w:fill="D9D9D9" w:themeFill="background1" w:themeFillShade="D9"/>
            <w:hideMark/>
          </w:tcPr>
          <w:p w14:paraId="6757C9A4" w14:textId="77777777" w:rsidR="005A1B34" w:rsidRDefault="005A1B34">
            <w:pPr>
              <w:jc w:val="center"/>
              <w:rPr>
                <w:b/>
                <w:bCs/>
                <w:noProof/>
                <w:lang w:eastAsia="fr-FR"/>
              </w:rPr>
            </w:pPr>
            <w:r>
              <w:rPr>
                <w:b/>
                <w:bCs/>
                <w:noProof/>
                <w:sz w:val="24"/>
                <w:szCs w:val="24"/>
                <w:lang w:eastAsia="fr-FR"/>
              </w:rPr>
              <w:t>1</w:t>
            </w:r>
            <w:r>
              <w:rPr>
                <w:b/>
                <w:bCs/>
                <w:noProof/>
                <w:sz w:val="24"/>
                <w:szCs w:val="24"/>
                <w:vertAlign w:val="superscript"/>
                <w:lang w:eastAsia="fr-FR"/>
              </w:rPr>
              <w:t>st</w:t>
            </w:r>
            <w:r>
              <w:rPr>
                <w:b/>
                <w:bCs/>
                <w:noProof/>
                <w:sz w:val="24"/>
                <w:szCs w:val="24"/>
                <w:lang w:eastAsia="fr-FR"/>
              </w:rPr>
              <w:t xml:space="preserve"> Change</w:t>
            </w:r>
          </w:p>
        </w:tc>
      </w:tr>
    </w:tbl>
    <w:p w14:paraId="71CD722D" w14:textId="77777777" w:rsidR="005A1B34" w:rsidRDefault="005A1B34" w:rsidP="005A1B34">
      <w:pPr>
        <w:rPr>
          <w:noProof/>
        </w:rPr>
      </w:pPr>
    </w:p>
    <w:p w14:paraId="22F9CC6A" w14:textId="7F0CDF7C" w:rsidR="00414969" w:rsidRPr="007C6FEC" w:rsidRDefault="00414969" w:rsidP="00414969">
      <w:pPr>
        <w:pStyle w:val="Heading2"/>
      </w:pPr>
      <w:bookmarkStart w:id="50" w:name="_Toc143758557"/>
      <w:bookmarkEnd w:id="0"/>
      <w:r w:rsidRPr="007C6FEC">
        <w:lastRenderedPageBreak/>
        <w:t xml:space="preserve">8.4 </w:t>
      </w:r>
      <w:r w:rsidRPr="007C6FEC">
        <w:tab/>
        <w:t xml:space="preserve">Split Rendering </w:t>
      </w:r>
      <w:r w:rsidR="00CE1402">
        <w:t xml:space="preserve">Formats for </w:t>
      </w:r>
      <w:r w:rsidRPr="007C6FEC">
        <w:t>Session Setup and Negotiation</w:t>
      </w:r>
      <w:bookmarkEnd w:id="50"/>
    </w:p>
    <w:p w14:paraId="6423CD2F" w14:textId="3A9251FC" w:rsidR="00414969" w:rsidRPr="007C6FEC" w:rsidRDefault="00414969" w:rsidP="00414969">
      <w:pPr>
        <w:pStyle w:val="Heading3"/>
        <w:rPr>
          <w:lang w:val="en-US"/>
        </w:rPr>
      </w:pPr>
      <w:bookmarkStart w:id="51" w:name="_Toc143758558"/>
      <w:r>
        <w:t xml:space="preserve">8.4.1 </w:t>
      </w:r>
      <w:r>
        <w:tab/>
        <w:t>General</w:t>
      </w:r>
      <w:bookmarkEnd w:id="51"/>
    </w:p>
    <w:p w14:paraId="4C835EC6" w14:textId="3D4F160B" w:rsidR="00414969" w:rsidRDefault="00414969" w:rsidP="00414969">
      <w:pPr>
        <w:pStyle w:val="EX"/>
        <w:ind w:left="0" w:firstLine="0"/>
      </w:pPr>
      <w:r>
        <w:t>In Figure 5.2.1-1 and 5.2.1-2, step 5 defines the negotiation between the SRC and SRS for the split-rendering configuration. In most simple case, the SRC provides SRS the capabilities of the device and if SRS can accommodate the split-rendering processing that addresses the device, it confirms the configuration. In such scheme, the SRS is responsible to make the decision and no back-and-forth negotiation occurs.</w:t>
      </w:r>
    </w:p>
    <w:p w14:paraId="7E5D3BFE" w14:textId="77777777" w:rsidR="009D066E" w:rsidRDefault="009D066E" w:rsidP="009D066E">
      <w:pPr>
        <w:pStyle w:val="Heading3"/>
        <w:rPr>
          <w:ins w:id="52" w:author="Author"/>
        </w:rPr>
      </w:pPr>
      <w:bookmarkStart w:id="53" w:name="_Toc143758559"/>
      <w:ins w:id="54" w:author="Author">
        <w:r>
          <w:t xml:space="preserve">8.4.2 </w:t>
        </w:r>
        <w:r>
          <w:tab/>
          <w:t>Device capabilities</w:t>
        </w:r>
      </w:ins>
    </w:p>
    <w:p w14:paraId="59D37549" w14:textId="77777777" w:rsidR="009D066E" w:rsidRDefault="009D066E" w:rsidP="009D066E">
      <w:pPr>
        <w:rPr>
          <w:ins w:id="55" w:author="Author"/>
        </w:rPr>
      </w:pPr>
      <w:ins w:id="56" w:author="Author">
        <w:r>
          <w:t>The device capabilities shall be in JSON format. It shall have the following information.</w:t>
        </w:r>
      </w:ins>
    </w:p>
    <w:p w14:paraId="20474EA8" w14:textId="77777777" w:rsidR="009D066E" w:rsidRPr="004D7BA9" w:rsidRDefault="009D066E" w:rsidP="009D066E">
      <w:pPr>
        <w:pStyle w:val="TF"/>
        <w:rPr>
          <w:ins w:id="57" w:author="Author"/>
          <w:noProof/>
          <w:lang w:val="fr-FR"/>
        </w:rPr>
      </w:pPr>
      <w:ins w:id="58" w:author="Author">
        <w:r>
          <w:t>Table 8.4.2-1: Device capabilities object</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5"/>
        <w:gridCol w:w="2557"/>
        <w:gridCol w:w="1205"/>
        <w:gridCol w:w="3754"/>
      </w:tblGrid>
      <w:tr w:rsidR="009D066E" w14:paraId="20CFC910" w14:textId="77777777" w:rsidTr="002D6FE0">
        <w:trPr>
          <w:ins w:id="59" w:author="Author"/>
        </w:trPr>
        <w:tc>
          <w:tcPr>
            <w:tcW w:w="2115" w:type="dxa"/>
            <w:shd w:val="clear" w:color="auto" w:fill="auto"/>
          </w:tcPr>
          <w:p w14:paraId="6AA15467" w14:textId="77777777" w:rsidR="009D066E" w:rsidRDefault="009D066E" w:rsidP="002D6FE0">
            <w:pPr>
              <w:jc w:val="center"/>
              <w:rPr>
                <w:ins w:id="60" w:author="Author"/>
                <w:b/>
                <w:bCs/>
                <w:lang w:val="en-US"/>
              </w:rPr>
            </w:pPr>
            <w:ins w:id="61" w:author="Author">
              <w:r>
                <w:rPr>
                  <w:b/>
                  <w:bCs/>
                  <w:lang w:val="en-US"/>
                </w:rPr>
                <w:t>Name</w:t>
              </w:r>
            </w:ins>
          </w:p>
        </w:tc>
        <w:tc>
          <w:tcPr>
            <w:tcW w:w="2557" w:type="dxa"/>
            <w:shd w:val="clear" w:color="auto" w:fill="auto"/>
          </w:tcPr>
          <w:p w14:paraId="4A2FD74C" w14:textId="77777777" w:rsidR="009D066E" w:rsidRDefault="009D066E" w:rsidP="002D6FE0">
            <w:pPr>
              <w:jc w:val="center"/>
              <w:rPr>
                <w:ins w:id="62" w:author="Author"/>
                <w:b/>
                <w:bCs/>
                <w:lang w:val="en-US"/>
              </w:rPr>
            </w:pPr>
            <w:ins w:id="63" w:author="Author">
              <w:r>
                <w:rPr>
                  <w:b/>
                  <w:bCs/>
                  <w:lang w:val="en-US"/>
                </w:rPr>
                <w:t>Type</w:t>
              </w:r>
            </w:ins>
          </w:p>
        </w:tc>
        <w:tc>
          <w:tcPr>
            <w:tcW w:w="1205" w:type="dxa"/>
            <w:shd w:val="clear" w:color="auto" w:fill="auto"/>
          </w:tcPr>
          <w:p w14:paraId="28635D52" w14:textId="77777777" w:rsidR="009D066E" w:rsidRDefault="009D066E" w:rsidP="002D6FE0">
            <w:pPr>
              <w:jc w:val="center"/>
              <w:rPr>
                <w:ins w:id="64" w:author="Author"/>
                <w:b/>
                <w:bCs/>
                <w:lang w:val="en-US"/>
              </w:rPr>
            </w:pPr>
            <w:ins w:id="65" w:author="Author">
              <w:r>
                <w:rPr>
                  <w:b/>
                  <w:bCs/>
                  <w:lang w:val="en-US"/>
                </w:rPr>
                <w:t>Cardinality</w:t>
              </w:r>
            </w:ins>
          </w:p>
        </w:tc>
        <w:tc>
          <w:tcPr>
            <w:tcW w:w="3754" w:type="dxa"/>
            <w:shd w:val="clear" w:color="auto" w:fill="auto"/>
          </w:tcPr>
          <w:p w14:paraId="06FFDD0C" w14:textId="77777777" w:rsidR="009D066E" w:rsidRDefault="009D066E" w:rsidP="002D6FE0">
            <w:pPr>
              <w:jc w:val="center"/>
              <w:rPr>
                <w:ins w:id="66" w:author="Author"/>
                <w:b/>
                <w:bCs/>
                <w:lang w:val="en-US"/>
              </w:rPr>
            </w:pPr>
            <w:ins w:id="67" w:author="Author">
              <w:r>
                <w:rPr>
                  <w:b/>
                  <w:bCs/>
                  <w:lang w:val="en-US"/>
                </w:rPr>
                <w:t>Description</w:t>
              </w:r>
            </w:ins>
          </w:p>
        </w:tc>
      </w:tr>
      <w:tr w:rsidR="009D066E" w:rsidRPr="00323ABA" w14:paraId="05DCD3D8" w14:textId="77777777" w:rsidTr="002D6FE0">
        <w:trPr>
          <w:ins w:id="68" w:author="Author"/>
        </w:trPr>
        <w:tc>
          <w:tcPr>
            <w:tcW w:w="2115" w:type="dxa"/>
            <w:shd w:val="clear" w:color="auto" w:fill="auto"/>
          </w:tcPr>
          <w:p w14:paraId="5E612B06" w14:textId="77777777" w:rsidR="009D066E" w:rsidRDefault="009D066E" w:rsidP="002D6FE0">
            <w:pPr>
              <w:rPr>
                <w:ins w:id="69" w:author="Author"/>
                <w:lang w:val="en-US"/>
              </w:rPr>
            </w:pPr>
            <w:proofErr w:type="spellStart"/>
            <w:ins w:id="70" w:author="Author">
              <w:r>
                <w:rPr>
                  <w:lang w:val="en-US"/>
                </w:rPr>
                <w:t>splitRenderingProfile</w:t>
              </w:r>
              <w:proofErr w:type="spellEnd"/>
            </w:ins>
          </w:p>
        </w:tc>
        <w:tc>
          <w:tcPr>
            <w:tcW w:w="2557" w:type="dxa"/>
            <w:shd w:val="clear" w:color="auto" w:fill="auto"/>
          </w:tcPr>
          <w:p w14:paraId="50BC7892" w14:textId="77777777" w:rsidR="009D066E" w:rsidRDefault="009D066E" w:rsidP="002D6FE0">
            <w:pPr>
              <w:rPr>
                <w:ins w:id="71" w:author="Author"/>
                <w:lang w:val="en-US"/>
              </w:rPr>
            </w:pPr>
            <w:ins w:id="72" w:author="Author">
              <w:r>
                <w:rPr>
                  <w:lang w:val="en-US"/>
                </w:rPr>
                <w:t>URL</w:t>
              </w:r>
            </w:ins>
          </w:p>
        </w:tc>
        <w:tc>
          <w:tcPr>
            <w:tcW w:w="1205" w:type="dxa"/>
            <w:shd w:val="clear" w:color="auto" w:fill="auto"/>
          </w:tcPr>
          <w:p w14:paraId="696A4863" w14:textId="77777777" w:rsidR="009D066E" w:rsidRDefault="009D066E" w:rsidP="002D6FE0">
            <w:pPr>
              <w:rPr>
                <w:ins w:id="73" w:author="Author"/>
                <w:lang w:val="en-US"/>
              </w:rPr>
            </w:pPr>
            <w:ins w:id="74" w:author="Author">
              <w:r>
                <w:rPr>
                  <w:lang w:val="en-US"/>
                </w:rPr>
                <w:t>0..N</w:t>
              </w:r>
            </w:ins>
          </w:p>
        </w:tc>
        <w:tc>
          <w:tcPr>
            <w:tcW w:w="3754" w:type="dxa"/>
            <w:shd w:val="clear" w:color="auto" w:fill="auto"/>
          </w:tcPr>
          <w:p w14:paraId="2D67E584" w14:textId="77777777" w:rsidR="009D066E" w:rsidRPr="00055EB7" w:rsidRDefault="009D066E" w:rsidP="002D6FE0">
            <w:pPr>
              <w:rPr>
                <w:ins w:id="75" w:author="Author"/>
                <w:lang w:val="en-US"/>
              </w:rPr>
            </w:pPr>
            <w:ins w:id="76" w:author="Author">
              <w:r>
                <w:rPr>
                  <w:lang w:val="en-US"/>
                </w:rPr>
                <w:t>Device split-rendering profile identifier. The profile identifiers are listed in Annex C for each profile.</w:t>
              </w:r>
            </w:ins>
          </w:p>
        </w:tc>
      </w:tr>
      <w:tr w:rsidR="009D066E" w:rsidDel="000E118D" w14:paraId="3C29D7A1" w14:textId="4BA10E9E" w:rsidTr="002D6FE0">
        <w:trPr>
          <w:ins w:id="77" w:author="Author"/>
          <w:del w:id="78" w:author="Author"/>
        </w:trPr>
        <w:tc>
          <w:tcPr>
            <w:tcW w:w="2115" w:type="dxa"/>
            <w:shd w:val="clear" w:color="auto" w:fill="auto"/>
          </w:tcPr>
          <w:p w14:paraId="03B7C59D" w14:textId="0642606C" w:rsidR="009D066E" w:rsidDel="000E118D" w:rsidRDefault="009D066E" w:rsidP="002D6FE0">
            <w:pPr>
              <w:rPr>
                <w:ins w:id="79" w:author="Author"/>
                <w:del w:id="80" w:author="Author"/>
                <w:lang w:val="en-US"/>
              </w:rPr>
            </w:pPr>
            <w:ins w:id="81" w:author="Author">
              <w:del w:id="82" w:author="Author">
                <w:r w:rsidDel="000E118D">
                  <w:rPr>
                    <w:lang w:val="en-US"/>
                  </w:rPr>
                  <w:delText>videoCapabilities</w:delText>
                </w:r>
              </w:del>
            </w:ins>
          </w:p>
        </w:tc>
        <w:tc>
          <w:tcPr>
            <w:tcW w:w="2557" w:type="dxa"/>
            <w:shd w:val="clear" w:color="auto" w:fill="auto"/>
          </w:tcPr>
          <w:p w14:paraId="3C24B7BB" w14:textId="4BB374D2" w:rsidR="009D066E" w:rsidDel="000E118D" w:rsidRDefault="009D066E" w:rsidP="002D6FE0">
            <w:pPr>
              <w:rPr>
                <w:ins w:id="83" w:author="Author"/>
                <w:del w:id="84" w:author="Author"/>
                <w:lang w:val="en-US"/>
              </w:rPr>
            </w:pPr>
            <w:ins w:id="85" w:author="Author">
              <w:del w:id="86" w:author="Author">
                <w:r w:rsidDel="000E118D">
                  <w:rPr>
                    <w:lang w:val="en-US"/>
                  </w:rPr>
                  <w:delText>Object</w:delText>
                </w:r>
              </w:del>
            </w:ins>
          </w:p>
        </w:tc>
        <w:tc>
          <w:tcPr>
            <w:tcW w:w="1205" w:type="dxa"/>
            <w:shd w:val="clear" w:color="auto" w:fill="auto"/>
          </w:tcPr>
          <w:p w14:paraId="67A95467" w14:textId="06746694" w:rsidR="009D066E" w:rsidDel="000E118D" w:rsidRDefault="009D066E" w:rsidP="002D6FE0">
            <w:pPr>
              <w:rPr>
                <w:ins w:id="87" w:author="Author"/>
                <w:del w:id="88" w:author="Author"/>
                <w:lang w:val="en-US"/>
              </w:rPr>
            </w:pPr>
            <w:ins w:id="89" w:author="Author">
              <w:del w:id="90" w:author="Author">
                <w:r w:rsidDel="000E118D">
                  <w:rPr>
                    <w:lang w:val="en-US"/>
                  </w:rPr>
                  <w:delText>0..1</w:delText>
                </w:r>
              </w:del>
            </w:ins>
          </w:p>
        </w:tc>
        <w:tc>
          <w:tcPr>
            <w:tcW w:w="3754" w:type="dxa"/>
            <w:shd w:val="clear" w:color="auto" w:fill="auto"/>
          </w:tcPr>
          <w:p w14:paraId="6617DA98" w14:textId="3F416A8A" w:rsidR="009D066E" w:rsidDel="000E118D" w:rsidRDefault="009D066E" w:rsidP="002D6FE0">
            <w:pPr>
              <w:rPr>
                <w:ins w:id="91" w:author="Author"/>
                <w:del w:id="92" w:author="Author"/>
                <w:lang w:val="en-US"/>
              </w:rPr>
            </w:pPr>
            <w:ins w:id="93" w:author="Author">
              <w:del w:id="94" w:author="Author">
                <w:r w:rsidDel="000E118D">
                  <w:rPr>
                    <w:lang w:val="en-US"/>
                  </w:rPr>
                  <w:delText xml:space="preserve">Describes the device video capabilities. </w:delText>
                </w:r>
              </w:del>
            </w:ins>
          </w:p>
        </w:tc>
      </w:tr>
      <w:tr w:rsidR="009D066E" w:rsidDel="000E118D" w14:paraId="4AA62F0E" w14:textId="3D6F50E3" w:rsidTr="002D6FE0">
        <w:trPr>
          <w:ins w:id="95" w:author="Author"/>
          <w:del w:id="96" w:author="Author"/>
        </w:trPr>
        <w:tc>
          <w:tcPr>
            <w:tcW w:w="2115" w:type="dxa"/>
            <w:shd w:val="clear" w:color="auto" w:fill="auto"/>
          </w:tcPr>
          <w:p w14:paraId="2C42103C" w14:textId="1E76DB9A" w:rsidR="009D066E" w:rsidDel="000E118D" w:rsidRDefault="009D066E" w:rsidP="002D6FE0">
            <w:pPr>
              <w:rPr>
                <w:ins w:id="97" w:author="Author"/>
                <w:del w:id="98" w:author="Author"/>
                <w:lang w:val="en-US"/>
              </w:rPr>
            </w:pPr>
            <w:ins w:id="99" w:author="Author">
              <w:del w:id="100" w:author="Author">
                <w:r w:rsidDel="000E118D">
                  <w:rPr>
                    <w:lang w:val="en-US"/>
                  </w:rPr>
                  <w:delText xml:space="preserve">    videoDecoding</w:delText>
                </w:r>
              </w:del>
            </w:ins>
          </w:p>
        </w:tc>
        <w:tc>
          <w:tcPr>
            <w:tcW w:w="2557" w:type="dxa"/>
            <w:shd w:val="clear" w:color="auto" w:fill="auto"/>
          </w:tcPr>
          <w:p w14:paraId="7D7591FA" w14:textId="5867AABB" w:rsidR="009D066E" w:rsidDel="000E118D" w:rsidRDefault="009D066E" w:rsidP="002D6FE0">
            <w:pPr>
              <w:rPr>
                <w:ins w:id="101" w:author="Author"/>
                <w:del w:id="102" w:author="Author"/>
                <w:lang w:val="en-US"/>
              </w:rPr>
            </w:pPr>
            <w:ins w:id="103" w:author="Author">
              <w:del w:id="104" w:author="Author">
                <w:r w:rsidDel="000E118D">
                  <w:rPr>
                    <w:lang w:val="en-US"/>
                  </w:rPr>
                  <w:delText xml:space="preserve"> Object</w:delText>
                </w:r>
              </w:del>
            </w:ins>
          </w:p>
        </w:tc>
        <w:tc>
          <w:tcPr>
            <w:tcW w:w="1205" w:type="dxa"/>
            <w:shd w:val="clear" w:color="auto" w:fill="auto"/>
          </w:tcPr>
          <w:p w14:paraId="226E2F44" w14:textId="53572B57" w:rsidR="009D066E" w:rsidDel="000E118D" w:rsidRDefault="009D066E" w:rsidP="002D6FE0">
            <w:pPr>
              <w:rPr>
                <w:ins w:id="105" w:author="Author"/>
                <w:del w:id="106" w:author="Author"/>
                <w:lang w:val="en-US"/>
              </w:rPr>
            </w:pPr>
            <w:ins w:id="107" w:author="Author">
              <w:del w:id="108" w:author="Author">
                <w:r w:rsidDel="000E118D">
                  <w:rPr>
                    <w:lang w:val="en-US"/>
                  </w:rPr>
                  <w:delText>1</w:delText>
                </w:r>
              </w:del>
            </w:ins>
          </w:p>
        </w:tc>
        <w:tc>
          <w:tcPr>
            <w:tcW w:w="3754" w:type="dxa"/>
            <w:shd w:val="clear" w:color="auto" w:fill="auto"/>
          </w:tcPr>
          <w:p w14:paraId="7817F886" w14:textId="2C330C65" w:rsidR="009D066E" w:rsidDel="000E118D" w:rsidRDefault="009D066E" w:rsidP="002D6FE0">
            <w:pPr>
              <w:rPr>
                <w:ins w:id="109" w:author="Author"/>
                <w:del w:id="110" w:author="Author"/>
                <w:lang w:val="en-US"/>
              </w:rPr>
            </w:pPr>
            <w:ins w:id="111" w:author="Author">
              <w:del w:id="112" w:author="Author">
                <w:r w:rsidDel="000E118D">
                  <w:rPr>
                    <w:lang w:val="en-US"/>
                  </w:rPr>
                  <w:delText>Video decoding capabilities.</w:delText>
                </w:r>
              </w:del>
            </w:ins>
          </w:p>
        </w:tc>
      </w:tr>
      <w:tr w:rsidR="009D066E" w:rsidDel="000E118D" w14:paraId="195B0E85" w14:textId="776976B0" w:rsidTr="002D6FE0">
        <w:trPr>
          <w:ins w:id="113" w:author="Author"/>
          <w:del w:id="114" w:author="Author"/>
        </w:trPr>
        <w:tc>
          <w:tcPr>
            <w:tcW w:w="2115" w:type="dxa"/>
            <w:shd w:val="clear" w:color="auto" w:fill="auto"/>
          </w:tcPr>
          <w:p w14:paraId="64680805" w14:textId="0C0746D0" w:rsidR="009D066E" w:rsidDel="000E118D" w:rsidRDefault="009D066E" w:rsidP="002D6FE0">
            <w:pPr>
              <w:rPr>
                <w:ins w:id="115" w:author="Author"/>
                <w:del w:id="116" w:author="Author"/>
                <w:lang w:val="en-US"/>
              </w:rPr>
            </w:pPr>
            <w:ins w:id="117" w:author="Author">
              <w:del w:id="118" w:author="Author">
                <w:r w:rsidDel="000E118D">
                  <w:rPr>
                    <w:lang w:val="en-US"/>
                  </w:rPr>
                  <w:delText xml:space="preserve">       decoder</w:delText>
                </w:r>
              </w:del>
            </w:ins>
          </w:p>
        </w:tc>
        <w:tc>
          <w:tcPr>
            <w:tcW w:w="2557" w:type="dxa"/>
            <w:shd w:val="clear" w:color="auto" w:fill="auto"/>
          </w:tcPr>
          <w:p w14:paraId="0608A327" w14:textId="05C75DF7" w:rsidR="009D066E" w:rsidDel="000E118D" w:rsidRDefault="009D066E" w:rsidP="002D6FE0">
            <w:pPr>
              <w:rPr>
                <w:ins w:id="119" w:author="Author"/>
                <w:del w:id="120" w:author="Author"/>
                <w:lang w:val="en-US"/>
              </w:rPr>
            </w:pPr>
            <w:ins w:id="121" w:author="Author">
              <w:del w:id="122" w:author="Author">
                <w:r w:rsidDel="000E118D">
                  <w:rPr>
                    <w:lang w:val="en-US"/>
                  </w:rPr>
                  <w:delText>Array (object)</w:delText>
                </w:r>
              </w:del>
            </w:ins>
          </w:p>
        </w:tc>
        <w:tc>
          <w:tcPr>
            <w:tcW w:w="1205" w:type="dxa"/>
            <w:shd w:val="clear" w:color="auto" w:fill="auto"/>
          </w:tcPr>
          <w:p w14:paraId="1467C1E6" w14:textId="7B50EDF9" w:rsidR="009D066E" w:rsidDel="000E118D" w:rsidRDefault="009D066E" w:rsidP="002D6FE0">
            <w:pPr>
              <w:rPr>
                <w:ins w:id="123" w:author="Author"/>
                <w:del w:id="124" w:author="Author"/>
                <w:lang w:val="en-US"/>
              </w:rPr>
            </w:pPr>
            <w:ins w:id="125" w:author="Author">
              <w:del w:id="126" w:author="Author">
                <w:r w:rsidDel="000E118D">
                  <w:rPr>
                    <w:lang w:val="en-US"/>
                  </w:rPr>
                  <w:delText>1</w:delText>
                </w:r>
              </w:del>
            </w:ins>
          </w:p>
        </w:tc>
        <w:tc>
          <w:tcPr>
            <w:tcW w:w="3754" w:type="dxa"/>
            <w:shd w:val="clear" w:color="auto" w:fill="auto"/>
          </w:tcPr>
          <w:p w14:paraId="6B8646E7" w14:textId="566EE58F" w:rsidR="009D066E" w:rsidDel="000E118D" w:rsidRDefault="009D066E" w:rsidP="002D6FE0">
            <w:pPr>
              <w:rPr>
                <w:ins w:id="127" w:author="Author"/>
                <w:del w:id="128" w:author="Author"/>
                <w:lang w:val="en-US"/>
              </w:rPr>
            </w:pPr>
            <w:ins w:id="129" w:author="Author">
              <w:del w:id="130" w:author="Author">
                <w:r w:rsidDel="000E118D">
                  <w:rPr>
                    <w:lang w:val="en-US"/>
                  </w:rPr>
                  <w:delText>List of supported decoders</w:delText>
                </w:r>
              </w:del>
            </w:ins>
          </w:p>
        </w:tc>
      </w:tr>
      <w:tr w:rsidR="009D066E" w:rsidDel="000E118D" w14:paraId="63082614" w14:textId="1965C1A9" w:rsidTr="002D6FE0">
        <w:trPr>
          <w:trHeight w:val="194"/>
          <w:ins w:id="131" w:author="Author"/>
          <w:del w:id="132" w:author="Author"/>
        </w:trPr>
        <w:tc>
          <w:tcPr>
            <w:tcW w:w="2115" w:type="dxa"/>
            <w:shd w:val="clear" w:color="auto" w:fill="auto"/>
          </w:tcPr>
          <w:p w14:paraId="5548CEDE" w14:textId="76D3F0AF" w:rsidR="009D066E" w:rsidDel="000E118D" w:rsidRDefault="009D066E" w:rsidP="002D6FE0">
            <w:pPr>
              <w:rPr>
                <w:ins w:id="133" w:author="Author"/>
                <w:del w:id="134" w:author="Author"/>
                <w:lang w:val="en-US"/>
              </w:rPr>
            </w:pPr>
            <w:ins w:id="135" w:author="Author">
              <w:del w:id="136" w:author="Author">
                <w:r w:rsidDel="000E118D">
                  <w:rPr>
                    <w:lang w:val="en-US"/>
                  </w:rPr>
                  <w:delText xml:space="preserve">       decoderInterface</w:delText>
                </w:r>
              </w:del>
            </w:ins>
          </w:p>
        </w:tc>
        <w:tc>
          <w:tcPr>
            <w:tcW w:w="2557" w:type="dxa"/>
            <w:shd w:val="clear" w:color="auto" w:fill="auto"/>
          </w:tcPr>
          <w:p w14:paraId="65351095" w14:textId="1E3E7737" w:rsidR="009D066E" w:rsidDel="000E118D" w:rsidRDefault="009D066E" w:rsidP="002D6FE0">
            <w:pPr>
              <w:rPr>
                <w:ins w:id="137" w:author="Author"/>
                <w:del w:id="138" w:author="Author"/>
                <w:lang w:val="en-US"/>
              </w:rPr>
            </w:pPr>
            <w:ins w:id="139" w:author="Author">
              <w:del w:id="140" w:author="Author">
                <w:r w:rsidDel="000E118D">
                  <w:rPr>
                    <w:lang w:val="en-US"/>
                  </w:rPr>
                  <w:delText>Object</w:delText>
                </w:r>
              </w:del>
            </w:ins>
          </w:p>
        </w:tc>
        <w:tc>
          <w:tcPr>
            <w:tcW w:w="1205" w:type="dxa"/>
            <w:shd w:val="clear" w:color="auto" w:fill="auto"/>
          </w:tcPr>
          <w:p w14:paraId="3FCA2096" w14:textId="33BF722B" w:rsidR="009D066E" w:rsidDel="000E118D" w:rsidRDefault="009D066E" w:rsidP="002D6FE0">
            <w:pPr>
              <w:rPr>
                <w:ins w:id="141" w:author="Author"/>
                <w:del w:id="142" w:author="Author"/>
                <w:lang w:val="en-US"/>
              </w:rPr>
            </w:pPr>
            <w:ins w:id="143" w:author="Author">
              <w:del w:id="144" w:author="Author">
                <w:r w:rsidDel="000E118D">
                  <w:rPr>
                    <w:lang w:val="en-US"/>
                  </w:rPr>
                  <w:delText>1</w:delText>
                </w:r>
              </w:del>
            </w:ins>
          </w:p>
        </w:tc>
        <w:tc>
          <w:tcPr>
            <w:tcW w:w="3754" w:type="dxa"/>
            <w:shd w:val="clear" w:color="auto" w:fill="auto"/>
          </w:tcPr>
          <w:p w14:paraId="4850E904" w14:textId="52C6382C" w:rsidR="009D066E" w:rsidDel="000E118D" w:rsidRDefault="009D066E" w:rsidP="002D6FE0">
            <w:pPr>
              <w:rPr>
                <w:ins w:id="145" w:author="Author"/>
                <w:del w:id="146" w:author="Author"/>
                <w:lang w:val="en-US"/>
              </w:rPr>
            </w:pPr>
            <w:ins w:id="147" w:author="Author">
              <w:del w:id="148" w:author="Author">
                <w:r w:rsidDel="000E118D">
                  <w:rPr>
                    <w:lang w:val="en-US"/>
                  </w:rPr>
                  <w:delText>Decoder interface capabilities</w:delText>
                </w:r>
              </w:del>
            </w:ins>
          </w:p>
        </w:tc>
      </w:tr>
      <w:tr w:rsidR="009D066E" w:rsidDel="000E118D" w14:paraId="152B9D3A" w14:textId="4564F8C1" w:rsidTr="002D6FE0">
        <w:trPr>
          <w:ins w:id="149" w:author="Author"/>
          <w:del w:id="150" w:author="Author"/>
        </w:trPr>
        <w:tc>
          <w:tcPr>
            <w:tcW w:w="2115" w:type="dxa"/>
            <w:shd w:val="clear" w:color="auto" w:fill="auto"/>
          </w:tcPr>
          <w:p w14:paraId="4AA9AF1F" w14:textId="2C32B476" w:rsidR="009D066E" w:rsidDel="000E118D" w:rsidRDefault="009D066E" w:rsidP="002D6FE0">
            <w:pPr>
              <w:rPr>
                <w:ins w:id="151" w:author="Author"/>
                <w:del w:id="152" w:author="Author"/>
                <w:lang w:val="en-US"/>
              </w:rPr>
            </w:pPr>
            <w:ins w:id="153" w:author="Author">
              <w:del w:id="154" w:author="Author">
                <w:r w:rsidDel="000E118D">
                  <w:rPr>
                    <w:lang w:val="en-US"/>
                  </w:rPr>
                  <w:delText xml:space="preserve">    videoEncoding</w:delText>
                </w:r>
              </w:del>
            </w:ins>
          </w:p>
        </w:tc>
        <w:tc>
          <w:tcPr>
            <w:tcW w:w="2557" w:type="dxa"/>
            <w:shd w:val="clear" w:color="auto" w:fill="auto"/>
          </w:tcPr>
          <w:p w14:paraId="6AB01AA4" w14:textId="6A0645BD" w:rsidR="009D066E" w:rsidDel="000E118D" w:rsidRDefault="009D066E" w:rsidP="002D6FE0">
            <w:pPr>
              <w:rPr>
                <w:ins w:id="155" w:author="Author"/>
                <w:del w:id="156" w:author="Author"/>
                <w:lang w:val="en-US"/>
              </w:rPr>
            </w:pPr>
            <w:ins w:id="157" w:author="Author">
              <w:del w:id="158" w:author="Author">
                <w:r w:rsidDel="000E118D">
                  <w:rPr>
                    <w:lang w:val="en-US"/>
                  </w:rPr>
                  <w:delText xml:space="preserve"> Object</w:delText>
                </w:r>
              </w:del>
            </w:ins>
          </w:p>
        </w:tc>
        <w:tc>
          <w:tcPr>
            <w:tcW w:w="1205" w:type="dxa"/>
            <w:shd w:val="clear" w:color="auto" w:fill="auto"/>
          </w:tcPr>
          <w:p w14:paraId="00FAF261" w14:textId="71885D03" w:rsidR="009D066E" w:rsidDel="000E118D" w:rsidRDefault="009D066E" w:rsidP="002D6FE0">
            <w:pPr>
              <w:rPr>
                <w:ins w:id="159" w:author="Author"/>
                <w:del w:id="160" w:author="Author"/>
                <w:lang w:val="en-US"/>
              </w:rPr>
            </w:pPr>
            <w:ins w:id="161" w:author="Author">
              <w:del w:id="162" w:author="Author">
                <w:r w:rsidDel="000E118D">
                  <w:rPr>
                    <w:lang w:val="en-US"/>
                  </w:rPr>
                  <w:delText>1</w:delText>
                </w:r>
              </w:del>
            </w:ins>
          </w:p>
        </w:tc>
        <w:tc>
          <w:tcPr>
            <w:tcW w:w="3754" w:type="dxa"/>
            <w:shd w:val="clear" w:color="auto" w:fill="auto"/>
          </w:tcPr>
          <w:p w14:paraId="36311CD3" w14:textId="2125E23D" w:rsidR="009D066E" w:rsidDel="000E118D" w:rsidRDefault="009D066E" w:rsidP="002D6FE0">
            <w:pPr>
              <w:rPr>
                <w:ins w:id="163" w:author="Author"/>
                <w:del w:id="164" w:author="Author"/>
                <w:lang w:val="en-US"/>
              </w:rPr>
            </w:pPr>
            <w:ins w:id="165" w:author="Author">
              <w:del w:id="166" w:author="Author">
                <w:r w:rsidDel="000E118D">
                  <w:rPr>
                    <w:lang w:val="en-US"/>
                  </w:rPr>
                  <w:delText>Video encoding capabilities.</w:delText>
                </w:r>
              </w:del>
            </w:ins>
          </w:p>
        </w:tc>
      </w:tr>
      <w:tr w:rsidR="009D066E" w:rsidDel="000E118D" w14:paraId="56952342" w14:textId="35B2FA95" w:rsidTr="002D6FE0">
        <w:trPr>
          <w:ins w:id="167" w:author="Author"/>
          <w:del w:id="168" w:author="Author"/>
        </w:trPr>
        <w:tc>
          <w:tcPr>
            <w:tcW w:w="2115" w:type="dxa"/>
            <w:shd w:val="clear" w:color="auto" w:fill="auto"/>
          </w:tcPr>
          <w:p w14:paraId="453B7F74" w14:textId="3C39E878" w:rsidR="009D066E" w:rsidDel="000E118D" w:rsidRDefault="009D066E" w:rsidP="002D6FE0">
            <w:pPr>
              <w:rPr>
                <w:ins w:id="169" w:author="Author"/>
                <w:del w:id="170" w:author="Author"/>
                <w:lang w:val="en-US"/>
              </w:rPr>
            </w:pPr>
            <w:ins w:id="171" w:author="Author">
              <w:del w:id="172" w:author="Author">
                <w:r w:rsidDel="000E118D">
                  <w:rPr>
                    <w:lang w:val="en-US"/>
                  </w:rPr>
                  <w:delText xml:space="preserve">       encoder</w:delText>
                </w:r>
              </w:del>
            </w:ins>
          </w:p>
        </w:tc>
        <w:tc>
          <w:tcPr>
            <w:tcW w:w="2557" w:type="dxa"/>
            <w:shd w:val="clear" w:color="auto" w:fill="auto"/>
          </w:tcPr>
          <w:p w14:paraId="169566A0" w14:textId="288615D4" w:rsidR="009D066E" w:rsidDel="000E118D" w:rsidRDefault="009D066E" w:rsidP="002D6FE0">
            <w:pPr>
              <w:rPr>
                <w:ins w:id="173" w:author="Author"/>
                <w:del w:id="174" w:author="Author"/>
                <w:lang w:val="en-US"/>
              </w:rPr>
            </w:pPr>
            <w:ins w:id="175" w:author="Author">
              <w:del w:id="176" w:author="Author">
                <w:r w:rsidDel="000E118D">
                  <w:rPr>
                    <w:lang w:val="en-US"/>
                  </w:rPr>
                  <w:delText>Array (object)</w:delText>
                </w:r>
              </w:del>
            </w:ins>
          </w:p>
        </w:tc>
        <w:tc>
          <w:tcPr>
            <w:tcW w:w="1205" w:type="dxa"/>
            <w:shd w:val="clear" w:color="auto" w:fill="auto"/>
          </w:tcPr>
          <w:p w14:paraId="7C8EC7A9" w14:textId="11655FD7" w:rsidR="009D066E" w:rsidDel="000E118D" w:rsidRDefault="009D066E" w:rsidP="002D6FE0">
            <w:pPr>
              <w:rPr>
                <w:ins w:id="177" w:author="Author"/>
                <w:del w:id="178" w:author="Author"/>
                <w:lang w:val="en-US"/>
              </w:rPr>
            </w:pPr>
            <w:ins w:id="179" w:author="Author">
              <w:del w:id="180" w:author="Author">
                <w:r w:rsidDel="000E118D">
                  <w:rPr>
                    <w:lang w:val="en-US"/>
                  </w:rPr>
                  <w:delText>1</w:delText>
                </w:r>
              </w:del>
            </w:ins>
          </w:p>
        </w:tc>
        <w:tc>
          <w:tcPr>
            <w:tcW w:w="3754" w:type="dxa"/>
            <w:shd w:val="clear" w:color="auto" w:fill="auto"/>
          </w:tcPr>
          <w:p w14:paraId="0C8E9FCD" w14:textId="078C8ABC" w:rsidR="009D066E" w:rsidDel="000E118D" w:rsidRDefault="009D066E" w:rsidP="002D6FE0">
            <w:pPr>
              <w:rPr>
                <w:ins w:id="181" w:author="Author"/>
                <w:del w:id="182" w:author="Author"/>
                <w:lang w:val="en-US"/>
              </w:rPr>
            </w:pPr>
            <w:ins w:id="183" w:author="Author">
              <w:del w:id="184" w:author="Author">
                <w:r w:rsidDel="000E118D">
                  <w:rPr>
                    <w:lang w:val="en-US"/>
                  </w:rPr>
                  <w:delText>List of supported encoders</w:delText>
                </w:r>
              </w:del>
            </w:ins>
          </w:p>
        </w:tc>
      </w:tr>
      <w:tr w:rsidR="009D066E" w:rsidDel="000E118D" w14:paraId="11CC1A91" w14:textId="320F7654" w:rsidTr="002D6FE0">
        <w:trPr>
          <w:ins w:id="185" w:author="Author"/>
          <w:del w:id="186" w:author="Author"/>
        </w:trPr>
        <w:tc>
          <w:tcPr>
            <w:tcW w:w="2115" w:type="dxa"/>
            <w:shd w:val="clear" w:color="auto" w:fill="auto"/>
          </w:tcPr>
          <w:p w14:paraId="32768620" w14:textId="3DA2E101" w:rsidR="009D066E" w:rsidDel="000E118D" w:rsidRDefault="009D066E" w:rsidP="002D6FE0">
            <w:pPr>
              <w:rPr>
                <w:ins w:id="187" w:author="Author"/>
                <w:del w:id="188" w:author="Author"/>
                <w:lang w:val="en-US"/>
              </w:rPr>
            </w:pPr>
            <w:ins w:id="189" w:author="Author">
              <w:del w:id="190" w:author="Author">
                <w:r w:rsidDel="000E118D">
                  <w:rPr>
                    <w:lang w:val="en-US"/>
                  </w:rPr>
                  <w:delText xml:space="preserve">       eccoderInterface</w:delText>
                </w:r>
              </w:del>
            </w:ins>
          </w:p>
        </w:tc>
        <w:tc>
          <w:tcPr>
            <w:tcW w:w="2557" w:type="dxa"/>
            <w:shd w:val="clear" w:color="auto" w:fill="auto"/>
          </w:tcPr>
          <w:p w14:paraId="080449BA" w14:textId="5D9CEA4A" w:rsidR="009D066E" w:rsidDel="000E118D" w:rsidRDefault="009D066E" w:rsidP="002D6FE0">
            <w:pPr>
              <w:rPr>
                <w:ins w:id="191" w:author="Author"/>
                <w:del w:id="192" w:author="Author"/>
                <w:lang w:val="en-US"/>
              </w:rPr>
            </w:pPr>
            <w:ins w:id="193" w:author="Author">
              <w:del w:id="194" w:author="Author">
                <w:r w:rsidDel="000E118D">
                  <w:rPr>
                    <w:lang w:val="en-US"/>
                  </w:rPr>
                  <w:delText>Object</w:delText>
                </w:r>
              </w:del>
            </w:ins>
          </w:p>
        </w:tc>
        <w:tc>
          <w:tcPr>
            <w:tcW w:w="1205" w:type="dxa"/>
            <w:shd w:val="clear" w:color="auto" w:fill="auto"/>
          </w:tcPr>
          <w:p w14:paraId="278D1EB7" w14:textId="724A9407" w:rsidR="009D066E" w:rsidDel="000E118D" w:rsidRDefault="009D066E" w:rsidP="002D6FE0">
            <w:pPr>
              <w:rPr>
                <w:ins w:id="195" w:author="Author"/>
                <w:del w:id="196" w:author="Author"/>
                <w:lang w:val="en-US"/>
              </w:rPr>
            </w:pPr>
            <w:ins w:id="197" w:author="Author">
              <w:del w:id="198" w:author="Author">
                <w:r w:rsidDel="000E118D">
                  <w:rPr>
                    <w:lang w:val="en-US"/>
                  </w:rPr>
                  <w:delText>1</w:delText>
                </w:r>
              </w:del>
            </w:ins>
          </w:p>
        </w:tc>
        <w:tc>
          <w:tcPr>
            <w:tcW w:w="3754" w:type="dxa"/>
            <w:shd w:val="clear" w:color="auto" w:fill="auto"/>
          </w:tcPr>
          <w:p w14:paraId="6BE02A85" w14:textId="3B2914CB" w:rsidR="009D066E" w:rsidDel="000E118D" w:rsidRDefault="009D066E" w:rsidP="002D6FE0">
            <w:pPr>
              <w:rPr>
                <w:ins w:id="199" w:author="Author"/>
                <w:del w:id="200" w:author="Author"/>
                <w:lang w:val="en-US"/>
              </w:rPr>
            </w:pPr>
            <w:ins w:id="201" w:author="Author">
              <w:del w:id="202" w:author="Author">
                <w:r w:rsidDel="000E118D">
                  <w:rPr>
                    <w:lang w:val="en-US"/>
                  </w:rPr>
                  <w:delText>Encoder interface capabilities</w:delText>
                </w:r>
              </w:del>
            </w:ins>
          </w:p>
        </w:tc>
      </w:tr>
      <w:tr w:rsidR="009D066E" w:rsidDel="000E118D" w14:paraId="3AA3A749" w14:textId="6943426A" w:rsidTr="002D6FE0">
        <w:trPr>
          <w:ins w:id="203" w:author="Author"/>
          <w:del w:id="204" w:author="Author"/>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5E23F607" w14:textId="7CD503BE" w:rsidR="009D066E" w:rsidDel="000E118D" w:rsidRDefault="009D066E" w:rsidP="002D6FE0">
            <w:pPr>
              <w:rPr>
                <w:ins w:id="205" w:author="Author"/>
                <w:del w:id="206" w:author="Author"/>
                <w:lang w:val="en-US"/>
              </w:rPr>
            </w:pPr>
            <w:ins w:id="207" w:author="Author">
              <w:del w:id="208" w:author="Author">
                <w:r w:rsidDel="000E118D">
                  <w:rPr>
                    <w:lang w:val="en-US"/>
                  </w:rPr>
                  <w:delText>audioCapabilities</w:delText>
                </w:r>
              </w:del>
            </w:ins>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24A26414" w14:textId="25A6C667" w:rsidR="009D066E" w:rsidDel="000E118D" w:rsidRDefault="009D066E" w:rsidP="002D6FE0">
            <w:pPr>
              <w:rPr>
                <w:ins w:id="209" w:author="Author"/>
                <w:del w:id="210" w:author="Author"/>
                <w:lang w:val="en-US"/>
              </w:rPr>
            </w:pPr>
            <w:ins w:id="211" w:author="Author">
              <w:del w:id="212" w:author="Author">
                <w:r w:rsidDel="000E118D">
                  <w:rPr>
                    <w:lang w:val="en-US"/>
                  </w:rPr>
                  <w:delText>Object</w:delText>
                </w:r>
              </w:del>
            </w:ins>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04E61E93" w14:textId="1080DA18" w:rsidR="009D066E" w:rsidDel="000E118D" w:rsidRDefault="009D066E" w:rsidP="002D6FE0">
            <w:pPr>
              <w:rPr>
                <w:ins w:id="213" w:author="Author"/>
                <w:del w:id="214" w:author="Author"/>
                <w:lang w:val="en-US"/>
              </w:rPr>
            </w:pPr>
            <w:ins w:id="215" w:author="Author">
              <w:del w:id="216" w:author="Author">
                <w:r w:rsidDel="000E118D">
                  <w:rPr>
                    <w:lang w:val="en-US"/>
                  </w:rPr>
                  <w:delText>0..1</w:delText>
                </w:r>
              </w:del>
            </w:ins>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0B2F8F93" w14:textId="303480F0" w:rsidR="009D066E" w:rsidDel="000E118D" w:rsidRDefault="009D066E" w:rsidP="002D6FE0">
            <w:pPr>
              <w:rPr>
                <w:ins w:id="217" w:author="Author"/>
                <w:del w:id="218" w:author="Author"/>
                <w:lang w:val="en-US"/>
              </w:rPr>
            </w:pPr>
            <w:ins w:id="219" w:author="Author">
              <w:del w:id="220" w:author="Author">
                <w:r w:rsidDel="000E118D">
                  <w:rPr>
                    <w:lang w:val="en-US"/>
                  </w:rPr>
                  <w:delText xml:space="preserve">Describes the </w:delText>
                </w:r>
                <w:r w:rsidR="006F54AD" w:rsidDel="000E118D">
                  <w:rPr>
                    <w:lang w:val="en-US"/>
                  </w:rPr>
                  <w:delText>device's</w:delText>
                </w:r>
                <w:r w:rsidDel="000E118D">
                  <w:rPr>
                    <w:lang w:val="en-US"/>
                  </w:rPr>
                  <w:delText xml:space="preserve"> audio capabilities. </w:delText>
                </w:r>
              </w:del>
            </w:ins>
          </w:p>
        </w:tc>
      </w:tr>
      <w:tr w:rsidR="009D066E" w:rsidDel="000E118D" w14:paraId="475C2A8A" w14:textId="67C6202B" w:rsidTr="002D6FE0">
        <w:trPr>
          <w:ins w:id="221" w:author="Author"/>
          <w:del w:id="222" w:author="Author"/>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3556DCB" w14:textId="4617ADB1" w:rsidR="009D066E" w:rsidDel="000E118D" w:rsidRDefault="009D066E" w:rsidP="002D6FE0">
            <w:pPr>
              <w:rPr>
                <w:ins w:id="223" w:author="Author"/>
                <w:del w:id="224" w:author="Author"/>
                <w:lang w:val="en-US"/>
              </w:rPr>
            </w:pPr>
            <w:ins w:id="225" w:author="Author">
              <w:del w:id="226" w:author="Author">
                <w:r w:rsidDel="000E118D">
                  <w:rPr>
                    <w:lang w:val="en-US"/>
                  </w:rPr>
                  <w:delText xml:space="preserve">    audioDecoding</w:delText>
                </w:r>
              </w:del>
            </w:ins>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6F61C927" w14:textId="65BF3975" w:rsidR="009D066E" w:rsidDel="000E118D" w:rsidRDefault="009D066E" w:rsidP="002D6FE0">
            <w:pPr>
              <w:rPr>
                <w:ins w:id="227" w:author="Author"/>
                <w:del w:id="228" w:author="Author"/>
                <w:lang w:val="en-US"/>
              </w:rPr>
            </w:pPr>
            <w:ins w:id="229" w:author="Author">
              <w:del w:id="230" w:author="Author">
                <w:r w:rsidDel="000E118D">
                  <w:rPr>
                    <w:lang w:val="en-US"/>
                  </w:rPr>
                  <w:delText xml:space="preserve"> Object</w:delText>
                </w:r>
              </w:del>
            </w:ins>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156ED727" w14:textId="111043D0" w:rsidR="009D066E" w:rsidDel="000E118D" w:rsidRDefault="009D066E" w:rsidP="002D6FE0">
            <w:pPr>
              <w:rPr>
                <w:ins w:id="231" w:author="Author"/>
                <w:del w:id="232" w:author="Author"/>
                <w:lang w:val="en-US"/>
              </w:rPr>
            </w:pPr>
            <w:ins w:id="233" w:author="Author">
              <w:del w:id="234" w:author="Author">
                <w:r w:rsidDel="000E118D">
                  <w:rPr>
                    <w:lang w:val="en-US"/>
                  </w:rPr>
                  <w:delText>1</w:delText>
                </w:r>
              </w:del>
            </w:ins>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5840C1EB" w14:textId="637056FD" w:rsidR="009D066E" w:rsidDel="000E118D" w:rsidRDefault="009D066E" w:rsidP="002D6FE0">
            <w:pPr>
              <w:rPr>
                <w:ins w:id="235" w:author="Author"/>
                <w:del w:id="236" w:author="Author"/>
                <w:lang w:val="en-US"/>
              </w:rPr>
            </w:pPr>
            <w:ins w:id="237" w:author="Author">
              <w:del w:id="238" w:author="Author">
                <w:r w:rsidDel="000E118D">
                  <w:rPr>
                    <w:lang w:val="en-US"/>
                  </w:rPr>
                  <w:delText>Audio decoding capabilities.</w:delText>
                </w:r>
              </w:del>
            </w:ins>
          </w:p>
        </w:tc>
      </w:tr>
      <w:tr w:rsidR="009D066E" w:rsidDel="000E118D" w14:paraId="62C39694" w14:textId="4C1BEB63" w:rsidTr="002D6FE0">
        <w:trPr>
          <w:ins w:id="239" w:author="Author"/>
          <w:del w:id="240" w:author="Author"/>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5D8C5A0" w14:textId="71829C3B" w:rsidR="009D066E" w:rsidDel="000E118D" w:rsidRDefault="009D066E" w:rsidP="002D6FE0">
            <w:pPr>
              <w:rPr>
                <w:ins w:id="241" w:author="Author"/>
                <w:del w:id="242" w:author="Author"/>
                <w:lang w:val="en-US"/>
              </w:rPr>
            </w:pPr>
            <w:ins w:id="243" w:author="Author">
              <w:del w:id="244" w:author="Author">
                <w:r w:rsidDel="000E118D">
                  <w:rPr>
                    <w:lang w:val="en-US"/>
                  </w:rPr>
                  <w:delText xml:space="preserve">       decoder</w:delText>
                </w:r>
              </w:del>
            </w:ins>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58226EA1" w14:textId="1EC58C6A" w:rsidR="009D066E" w:rsidDel="000E118D" w:rsidRDefault="009D066E" w:rsidP="002D6FE0">
            <w:pPr>
              <w:rPr>
                <w:ins w:id="245" w:author="Author"/>
                <w:del w:id="246" w:author="Author"/>
                <w:lang w:val="en-US"/>
              </w:rPr>
            </w:pPr>
            <w:ins w:id="247" w:author="Author">
              <w:del w:id="248" w:author="Author">
                <w:r w:rsidDel="000E118D">
                  <w:rPr>
                    <w:lang w:val="en-US"/>
                  </w:rPr>
                  <w:delText>Array (object)</w:delText>
                </w:r>
              </w:del>
            </w:ins>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3BFAF8B8" w14:textId="27CAC67D" w:rsidR="009D066E" w:rsidDel="000E118D" w:rsidRDefault="009D066E" w:rsidP="002D6FE0">
            <w:pPr>
              <w:rPr>
                <w:ins w:id="249" w:author="Author"/>
                <w:del w:id="250" w:author="Author"/>
                <w:lang w:val="en-US"/>
              </w:rPr>
            </w:pPr>
            <w:ins w:id="251" w:author="Author">
              <w:del w:id="252" w:author="Author">
                <w:r w:rsidDel="000E118D">
                  <w:rPr>
                    <w:lang w:val="en-US"/>
                  </w:rPr>
                  <w:delText>1</w:delText>
                </w:r>
              </w:del>
            </w:ins>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262489B4" w14:textId="7D79FE40" w:rsidR="009D066E" w:rsidDel="000E118D" w:rsidRDefault="009D066E" w:rsidP="002D6FE0">
            <w:pPr>
              <w:rPr>
                <w:ins w:id="253" w:author="Author"/>
                <w:del w:id="254" w:author="Author"/>
                <w:lang w:val="en-US"/>
              </w:rPr>
            </w:pPr>
            <w:ins w:id="255" w:author="Author">
              <w:del w:id="256" w:author="Author">
                <w:r w:rsidDel="000E118D">
                  <w:rPr>
                    <w:lang w:val="en-US"/>
                  </w:rPr>
                  <w:delText>List of supported decoders</w:delText>
                </w:r>
              </w:del>
            </w:ins>
          </w:p>
        </w:tc>
      </w:tr>
      <w:tr w:rsidR="009D066E" w:rsidDel="000E118D" w14:paraId="2A8B77B0" w14:textId="7844AC68" w:rsidTr="002D6FE0">
        <w:trPr>
          <w:ins w:id="257" w:author="Author"/>
          <w:del w:id="258" w:author="Author"/>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474A3F4" w14:textId="46EBE07C" w:rsidR="009D066E" w:rsidDel="000E118D" w:rsidRDefault="009D066E" w:rsidP="002D6FE0">
            <w:pPr>
              <w:rPr>
                <w:ins w:id="259" w:author="Author"/>
                <w:del w:id="260" w:author="Author"/>
                <w:lang w:val="en-US"/>
              </w:rPr>
            </w:pPr>
            <w:ins w:id="261" w:author="Author">
              <w:del w:id="262" w:author="Author">
                <w:r w:rsidDel="000E118D">
                  <w:rPr>
                    <w:lang w:val="en-US"/>
                  </w:rPr>
                  <w:delText xml:space="preserve">       decoderInterface</w:delText>
                </w:r>
              </w:del>
            </w:ins>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09C2889B" w14:textId="15D6913D" w:rsidR="009D066E" w:rsidDel="000E118D" w:rsidRDefault="009D066E" w:rsidP="002D6FE0">
            <w:pPr>
              <w:rPr>
                <w:ins w:id="263" w:author="Author"/>
                <w:del w:id="264" w:author="Author"/>
                <w:lang w:val="en-US"/>
              </w:rPr>
            </w:pPr>
            <w:ins w:id="265" w:author="Author">
              <w:del w:id="266" w:author="Author">
                <w:r w:rsidDel="000E118D">
                  <w:rPr>
                    <w:lang w:val="en-US"/>
                  </w:rPr>
                  <w:delText>Object</w:delText>
                </w:r>
              </w:del>
            </w:ins>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06FF684C" w14:textId="7137C835" w:rsidR="009D066E" w:rsidDel="000E118D" w:rsidRDefault="009D066E" w:rsidP="002D6FE0">
            <w:pPr>
              <w:rPr>
                <w:ins w:id="267" w:author="Author"/>
                <w:del w:id="268" w:author="Author"/>
                <w:lang w:val="en-US"/>
              </w:rPr>
            </w:pPr>
            <w:ins w:id="269" w:author="Author">
              <w:del w:id="270" w:author="Author">
                <w:r w:rsidDel="000E118D">
                  <w:rPr>
                    <w:lang w:val="en-US"/>
                  </w:rPr>
                  <w:delText>1</w:delText>
                </w:r>
              </w:del>
            </w:ins>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0F50D1C0" w14:textId="564D8DC5" w:rsidR="009D066E" w:rsidDel="000E118D" w:rsidRDefault="009D066E" w:rsidP="002D6FE0">
            <w:pPr>
              <w:rPr>
                <w:ins w:id="271" w:author="Author"/>
                <w:del w:id="272" w:author="Author"/>
                <w:lang w:val="en-US"/>
              </w:rPr>
            </w:pPr>
            <w:ins w:id="273" w:author="Author">
              <w:del w:id="274" w:author="Author">
                <w:r w:rsidDel="000E118D">
                  <w:rPr>
                    <w:lang w:val="en-US"/>
                  </w:rPr>
                  <w:delText>Decoder interface capabilities</w:delText>
                </w:r>
              </w:del>
            </w:ins>
          </w:p>
        </w:tc>
      </w:tr>
      <w:tr w:rsidR="009D066E" w:rsidDel="000E118D" w14:paraId="39FDF5C6" w14:textId="50F52F78" w:rsidTr="002D6FE0">
        <w:trPr>
          <w:ins w:id="275" w:author="Author"/>
          <w:del w:id="276" w:author="Author"/>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37B529C" w14:textId="293D6F6A" w:rsidR="009D066E" w:rsidDel="000E118D" w:rsidRDefault="009D066E" w:rsidP="002D6FE0">
            <w:pPr>
              <w:rPr>
                <w:ins w:id="277" w:author="Author"/>
                <w:del w:id="278" w:author="Author"/>
                <w:lang w:val="en-US"/>
              </w:rPr>
            </w:pPr>
            <w:ins w:id="279" w:author="Author">
              <w:del w:id="280" w:author="Author">
                <w:r w:rsidDel="000E118D">
                  <w:rPr>
                    <w:lang w:val="en-US"/>
                  </w:rPr>
                  <w:delText xml:space="preserve">    audioEncoding</w:delText>
                </w:r>
              </w:del>
            </w:ins>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6D1D02EF" w14:textId="42B07CE3" w:rsidR="009D066E" w:rsidDel="000E118D" w:rsidRDefault="009D066E" w:rsidP="002D6FE0">
            <w:pPr>
              <w:rPr>
                <w:ins w:id="281" w:author="Author"/>
                <w:del w:id="282" w:author="Author"/>
                <w:lang w:val="en-US"/>
              </w:rPr>
            </w:pPr>
            <w:ins w:id="283" w:author="Author">
              <w:del w:id="284" w:author="Author">
                <w:r w:rsidDel="000E118D">
                  <w:rPr>
                    <w:lang w:val="en-US"/>
                  </w:rPr>
                  <w:delText xml:space="preserve"> Object</w:delText>
                </w:r>
              </w:del>
            </w:ins>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0D0689FB" w14:textId="1CF3FB37" w:rsidR="009D066E" w:rsidDel="000E118D" w:rsidRDefault="009D066E" w:rsidP="002D6FE0">
            <w:pPr>
              <w:rPr>
                <w:ins w:id="285" w:author="Author"/>
                <w:del w:id="286" w:author="Author"/>
                <w:lang w:val="en-US"/>
              </w:rPr>
            </w:pPr>
            <w:ins w:id="287" w:author="Author">
              <w:del w:id="288" w:author="Author">
                <w:r w:rsidDel="000E118D">
                  <w:rPr>
                    <w:lang w:val="en-US"/>
                  </w:rPr>
                  <w:delText>1</w:delText>
                </w:r>
              </w:del>
            </w:ins>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4EE81F1A" w14:textId="324D0CEA" w:rsidR="009D066E" w:rsidDel="000E118D" w:rsidRDefault="009D066E" w:rsidP="002D6FE0">
            <w:pPr>
              <w:rPr>
                <w:ins w:id="289" w:author="Author"/>
                <w:del w:id="290" w:author="Author"/>
                <w:lang w:val="en-US"/>
              </w:rPr>
            </w:pPr>
            <w:ins w:id="291" w:author="Author">
              <w:del w:id="292" w:author="Author">
                <w:r w:rsidDel="000E118D">
                  <w:rPr>
                    <w:lang w:val="en-US"/>
                  </w:rPr>
                  <w:delText>Audio encoding capabilities.</w:delText>
                </w:r>
              </w:del>
            </w:ins>
          </w:p>
        </w:tc>
      </w:tr>
      <w:tr w:rsidR="009D066E" w:rsidDel="000E118D" w14:paraId="731A0935" w14:textId="18039A9B" w:rsidTr="002D6FE0">
        <w:trPr>
          <w:ins w:id="293" w:author="Author"/>
          <w:del w:id="294" w:author="Author"/>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5ECA71CA" w14:textId="2ECD545E" w:rsidR="009D066E" w:rsidDel="000E118D" w:rsidRDefault="009D066E" w:rsidP="002D6FE0">
            <w:pPr>
              <w:rPr>
                <w:ins w:id="295" w:author="Author"/>
                <w:del w:id="296" w:author="Author"/>
                <w:lang w:val="en-US"/>
              </w:rPr>
            </w:pPr>
            <w:ins w:id="297" w:author="Author">
              <w:del w:id="298" w:author="Author">
                <w:r w:rsidDel="000E118D">
                  <w:rPr>
                    <w:lang w:val="en-US"/>
                  </w:rPr>
                  <w:delText xml:space="preserve">       encoder</w:delText>
                </w:r>
              </w:del>
            </w:ins>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177C2974" w14:textId="73ADF9BA" w:rsidR="009D066E" w:rsidDel="000E118D" w:rsidRDefault="009D066E" w:rsidP="002D6FE0">
            <w:pPr>
              <w:rPr>
                <w:ins w:id="299" w:author="Author"/>
                <w:del w:id="300" w:author="Author"/>
                <w:lang w:val="en-US"/>
              </w:rPr>
            </w:pPr>
            <w:ins w:id="301" w:author="Author">
              <w:del w:id="302" w:author="Author">
                <w:r w:rsidDel="000E118D">
                  <w:rPr>
                    <w:lang w:val="en-US"/>
                  </w:rPr>
                  <w:delText>Array (object)</w:delText>
                </w:r>
              </w:del>
            </w:ins>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114EFD2B" w14:textId="16CA1366" w:rsidR="009D066E" w:rsidDel="000E118D" w:rsidRDefault="009D066E" w:rsidP="002D6FE0">
            <w:pPr>
              <w:rPr>
                <w:ins w:id="303" w:author="Author"/>
                <w:del w:id="304" w:author="Author"/>
                <w:lang w:val="en-US"/>
              </w:rPr>
            </w:pPr>
            <w:ins w:id="305" w:author="Author">
              <w:del w:id="306" w:author="Author">
                <w:r w:rsidDel="000E118D">
                  <w:rPr>
                    <w:lang w:val="en-US"/>
                  </w:rPr>
                  <w:delText>1</w:delText>
                </w:r>
              </w:del>
            </w:ins>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1E530CAD" w14:textId="5FDC0DA0" w:rsidR="009D066E" w:rsidDel="000E118D" w:rsidRDefault="009D066E" w:rsidP="002D6FE0">
            <w:pPr>
              <w:rPr>
                <w:ins w:id="307" w:author="Author"/>
                <w:del w:id="308" w:author="Author"/>
                <w:lang w:val="en-US"/>
              </w:rPr>
            </w:pPr>
            <w:ins w:id="309" w:author="Author">
              <w:del w:id="310" w:author="Author">
                <w:r w:rsidDel="000E118D">
                  <w:rPr>
                    <w:lang w:val="en-US"/>
                  </w:rPr>
                  <w:delText>List of supported encoders</w:delText>
                </w:r>
              </w:del>
            </w:ins>
          </w:p>
        </w:tc>
      </w:tr>
      <w:tr w:rsidR="009D066E" w:rsidDel="000E118D" w14:paraId="406F163C" w14:textId="139CAC0C" w:rsidTr="002D6FE0">
        <w:trPr>
          <w:ins w:id="311" w:author="Author"/>
          <w:del w:id="312" w:author="Author"/>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8E03794" w14:textId="3508DDE9" w:rsidR="009D066E" w:rsidDel="000E118D" w:rsidRDefault="009D066E" w:rsidP="002D6FE0">
            <w:pPr>
              <w:rPr>
                <w:ins w:id="313" w:author="Author"/>
                <w:del w:id="314" w:author="Author"/>
                <w:lang w:val="en-US"/>
              </w:rPr>
            </w:pPr>
            <w:ins w:id="315" w:author="Author">
              <w:del w:id="316" w:author="Author">
                <w:r w:rsidDel="000E118D">
                  <w:rPr>
                    <w:lang w:val="en-US"/>
                  </w:rPr>
                  <w:delText xml:space="preserve">       encoderInterface</w:delText>
                </w:r>
              </w:del>
            </w:ins>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5CC11662" w14:textId="21AAE282" w:rsidR="009D066E" w:rsidDel="000E118D" w:rsidRDefault="009D066E" w:rsidP="002D6FE0">
            <w:pPr>
              <w:rPr>
                <w:ins w:id="317" w:author="Author"/>
                <w:del w:id="318" w:author="Author"/>
                <w:lang w:val="en-US"/>
              </w:rPr>
            </w:pPr>
            <w:ins w:id="319" w:author="Author">
              <w:del w:id="320" w:author="Author">
                <w:r w:rsidDel="000E118D">
                  <w:rPr>
                    <w:lang w:val="en-US"/>
                  </w:rPr>
                  <w:delText>Object</w:delText>
                </w:r>
              </w:del>
            </w:ins>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7684A3D6" w14:textId="77C8187A" w:rsidR="009D066E" w:rsidDel="000E118D" w:rsidRDefault="009D066E" w:rsidP="002D6FE0">
            <w:pPr>
              <w:rPr>
                <w:ins w:id="321" w:author="Author"/>
                <w:del w:id="322" w:author="Author"/>
                <w:lang w:val="en-US"/>
              </w:rPr>
            </w:pPr>
            <w:ins w:id="323" w:author="Author">
              <w:del w:id="324" w:author="Author">
                <w:r w:rsidDel="000E118D">
                  <w:rPr>
                    <w:lang w:val="en-US"/>
                  </w:rPr>
                  <w:delText>1</w:delText>
                </w:r>
              </w:del>
            </w:ins>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598E3AB5" w14:textId="48B2EF8C" w:rsidR="009D066E" w:rsidDel="000E118D" w:rsidRDefault="009D066E" w:rsidP="002D6FE0">
            <w:pPr>
              <w:rPr>
                <w:ins w:id="325" w:author="Author"/>
                <w:del w:id="326" w:author="Author"/>
                <w:lang w:val="en-US"/>
              </w:rPr>
            </w:pPr>
            <w:ins w:id="327" w:author="Author">
              <w:del w:id="328" w:author="Author">
                <w:r w:rsidDel="000E118D">
                  <w:rPr>
                    <w:lang w:val="en-US"/>
                  </w:rPr>
                  <w:delText>Encoder interface capabilities</w:delText>
                </w:r>
              </w:del>
            </w:ins>
          </w:p>
        </w:tc>
      </w:tr>
      <w:tr w:rsidR="009D066E" w:rsidDel="000E118D" w14:paraId="346FA9A0" w14:textId="050A8CF5" w:rsidTr="002D6FE0">
        <w:trPr>
          <w:ins w:id="329" w:author="Author"/>
          <w:del w:id="330" w:author="Author"/>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0B4C588" w14:textId="7D245D12" w:rsidR="009D066E" w:rsidDel="000E118D" w:rsidRDefault="009D066E" w:rsidP="002D6FE0">
            <w:pPr>
              <w:rPr>
                <w:ins w:id="331" w:author="Author"/>
                <w:del w:id="332" w:author="Author"/>
                <w:lang w:val="en-US"/>
              </w:rPr>
            </w:pPr>
            <w:ins w:id="333" w:author="Author">
              <w:del w:id="334" w:author="Author">
                <w:r w:rsidDel="000E118D">
                  <w:rPr>
                    <w:lang w:val="en-US"/>
                  </w:rPr>
                  <w:delText>xrRuntime</w:delText>
                </w:r>
              </w:del>
            </w:ins>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320A9BB1" w14:textId="4305E82F" w:rsidR="009D066E" w:rsidDel="000E118D" w:rsidRDefault="009D066E" w:rsidP="002D6FE0">
            <w:pPr>
              <w:rPr>
                <w:ins w:id="335" w:author="Author"/>
                <w:del w:id="336" w:author="Author"/>
                <w:lang w:val="en-US"/>
              </w:rPr>
            </w:pPr>
            <w:ins w:id="337" w:author="Author">
              <w:del w:id="338" w:author="Author">
                <w:r w:rsidDel="000E118D">
                  <w:rPr>
                    <w:lang w:val="en-US"/>
                  </w:rPr>
                  <w:delText>Object</w:delText>
                </w:r>
              </w:del>
            </w:ins>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5C03B25D" w14:textId="76A8FBA5" w:rsidR="009D066E" w:rsidDel="000E118D" w:rsidRDefault="009D066E" w:rsidP="002D6FE0">
            <w:pPr>
              <w:rPr>
                <w:ins w:id="339" w:author="Author"/>
                <w:del w:id="340" w:author="Author"/>
                <w:lang w:val="en-US"/>
              </w:rPr>
            </w:pPr>
            <w:ins w:id="341" w:author="Author">
              <w:del w:id="342" w:author="Author">
                <w:r w:rsidDel="000E118D">
                  <w:rPr>
                    <w:lang w:val="en-US"/>
                  </w:rPr>
                  <w:delText>0..1</w:delText>
                </w:r>
              </w:del>
            </w:ins>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14DE6FB2" w14:textId="42A9BED3" w:rsidR="009D066E" w:rsidDel="000E118D" w:rsidRDefault="009D066E" w:rsidP="002D6FE0">
            <w:pPr>
              <w:rPr>
                <w:ins w:id="343" w:author="Author"/>
                <w:del w:id="344" w:author="Author"/>
                <w:lang w:val="en-US"/>
              </w:rPr>
            </w:pPr>
            <w:ins w:id="345" w:author="Author">
              <w:del w:id="346" w:author="Author">
                <w:r w:rsidDel="000E118D">
                  <w:rPr>
                    <w:lang w:val="en-US"/>
                  </w:rPr>
                  <w:delText>Capabilities of the device XR runtime</w:delText>
                </w:r>
              </w:del>
            </w:ins>
          </w:p>
        </w:tc>
      </w:tr>
      <w:tr w:rsidR="009D066E" w:rsidDel="000E118D" w14:paraId="6C100C36" w14:textId="4AD50D5D" w:rsidTr="002D6FE0">
        <w:trPr>
          <w:ins w:id="347" w:author="Author"/>
          <w:del w:id="348" w:author="Author"/>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ACB2E2D" w14:textId="038CB8B5" w:rsidR="009D066E" w:rsidDel="000E118D" w:rsidRDefault="009D066E" w:rsidP="002D6FE0">
            <w:pPr>
              <w:rPr>
                <w:ins w:id="349" w:author="Author"/>
                <w:del w:id="350" w:author="Author"/>
                <w:lang w:val="en-US"/>
              </w:rPr>
            </w:pPr>
            <w:ins w:id="351" w:author="Author">
              <w:del w:id="352" w:author="Author">
                <w:r w:rsidDel="000E118D">
                  <w:rPr>
                    <w:lang w:val="en-US"/>
                  </w:rPr>
                  <w:delText>sceneManager</w:delText>
                </w:r>
              </w:del>
            </w:ins>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1FB74007" w14:textId="54CCAF47" w:rsidR="009D066E" w:rsidDel="000E118D" w:rsidRDefault="009D066E" w:rsidP="002D6FE0">
            <w:pPr>
              <w:rPr>
                <w:ins w:id="353" w:author="Author"/>
                <w:del w:id="354" w:author="Author"/>
                <w:lang w:val="en-US"/>
              </w:rPr>
            </w:pPr>
            <w:ins w:id="355" w:author="Author">
              <w:del w:id="356" w:author="Author">
                <w:r w:rsidDel="000E118D">
                  <w:rPr>
                    <w:lang w:val="en-US"/>
                  </w:rPr>
                  <w:delText>Object</w:delText>
                </w:r>
              </w:del>
            </w:ins>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5420118D" w14:textId="330F9DEB" w:rsidR="009D066E" w:rsidDel="000E118D" w:rsidRDefault="009D066E" w:rsidP="002D6FE0">
            <w:pPr>
              <w:rPr>
                <w:ins w:id="357" w:author="Author"/>
                <w:del w:id="358" w:author="Author"/>
                <w:lang w:val="en-US"/>
              </w:rPr>
            </w:pPr>
            <w:ins w:id="359" w:author="Author">
              <w:del w:id="360" w:author="Author">
                <w:r w:rsidDel="000E118D">
                  <w:rPr>
                    <w:lang w:val="en-US"/>
                  </w:rPr>
                  <w:delText>0..1</w:delText>
                </w:r>
              </w:del>
            </w:ins>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6D4E3339" w14:textId="6044CF64" w:rsidR="009D066E" w:rsidDel="000E118D" w:rsidRDefault="009D066E" w:rsidP="002D6FE0">
            <w:pPr>
              <w:rPr>
                <w:ins w:id="361" w:author="Author"/>
                <w:del w:id="362" w:author="Author"/>
                <w:lang w:val="en-US"/>
              </w:rPr>
            </w:pPr>
            <w:ins w:id="363" w:author="Author">
              <w:del w:id="364" w:author="Author">
                <w:r w:rsidDel="000E118D">
                  <w:rPr>
                    <w:lang w:val="en-US"/>
                  </w:rPr>
                  <w:delText>Capabilities of the device scene manager</w:delText>
                </w:r>
              </w:del>
            </w:ins>
          </w:p>
        </w:tc>
      </w:tr>
      <w:tr w:rsidR="009D066E" w:rsidDel="000E118D" w14:paraId="1652F066" w14:textId="65C3114B" w:rsidTr="002D6FE0">
        <w:trPr>
          <w:ins w:id="365" w:author="Author"/>
          <w:del w:id="366" w:author="Author"/>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EB17338" w14:textId="2C59A884" w:rsidR="009D066E" w:rsidDel="000E118D" w:rsidRDefault="009D066E" w:rsidP="002D6FE0">
            <w:pPr>
              <w:rPr>
                <w:ins w:id="367" w:author="Author"/>
                <w:del w:id="368" w:author="Author"/>
                <w:lang w:val="en-US"/>
              </w:rPr>
            </w:pPr>
            <w:ins w:id="369" w:author="Author">
              <w:del w:id="370" w:author="Author">
                <w:r w:rsidDel="000E118D">
                  <w:rPr>
                    <w:lang w:val="en-US"/>
                  </w:rPr>
                  <w:delText>presEngine</w:delText>
                </w:r>
              </w:del>
            </w:ins>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389E1212" w14:textId="25003478" w:rsidR="009D066E" w:rsidDel="000E118D" w:rsidRDefault="009D066E" w:rsidP="002D6FE0">
            <w:pPr>
              <w:rPr>
                <w:ins w:id="371" w:author="Author"/>
                <w:del w:id="372" w:author="Author"/>
                <w:lang w:val="en-US"/>
              </w:rPr>
            </w:pPr>
            <w:ins w:id="373" w:author="Author">
              <w:del w:id="374" w:author="Author">
                <w:r w:rsidDel="000E118D">
                  <w:rPr>
                    <w:lang w:val="en-US"/>
                  </w:rPr>
                  <w:delText>Object</w:delText>
                </w:r>
              </w:del>
            </w:ins>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23281781" w14:textId="05F4E619" w:rsidR="009D066E" w:rsidDel="000E118D" w:rsidRDefault="009D066E" w:rsidP="002D6FE0">
            <w:pPr>
              <w:rPr>
                <w:ins w:id="375" w:author="Author"/>
                <w:del w:id="376" w:author="Author"/>
                <w:lang w:val="en-US"/>
              </w:rPr>
            </w:pPr>
            <w:ins w:id="377" w:author="Author">
              <w:del w:id="378" w:author="Author">
                <w:r w:rsidDel="000E118D">
                  <w:rPr>
                    <w:lang w:val="en-US"/>
                  </w:rPr>
                  <w:delText>0..1</w:delText>
                </w:r>
              </w:del>
            </w:ins>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541A76F8" w14:textId="77071525" w:rsidR="009D066E" w:rsidDel="000E118D" w:rsidRDefault="009D066E" w:rsidP="002D6FE0">
            <w:pPr>
              <w:rPr>
                <w:ins w:id="379" w:author="Author"/>
                <w:del w:id="380" w:author="Author"/>
                <w:lang w:val="en-US"/>
              </w:rPr>
            </w:pPr>
            <w:ins w:id="381" w:author="Author">
              <w:del w:id="382" w:author="Author">
                <w:r w:rsidDel="000E118D">
                  <w:rPr>
                    <w:lang w:val="en-US"/>
                  </w:rPr>
                  <w:delText>Capabilities of the device presentation engine</w:delText>
                </w:r>
              </w:del>
            </w:ins>
          </w:p>
        </w:tc>
      </w:tr>
      <w:tr w:rsidR="009D066E" w:rsidDel="000E118D" w14:paraId="3A8FF428" w14:textId="51AB0EF7" w:rsidTr="002D6FE0">
        <w:trPr>
          <w:ins w:id="383" w:author="Author"/>
          <w:del w:id="384" w:author="Author"/>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6DD268A" w14:textId="21C43113" w:rsidR="009D066E" w:rsidDel="000E118D" w:rsidRDefault="009D066E" w:rsidP="002D6FE0">
            <w:pPr>
              <w:rPr>
                <w:ins w:id="385" w:author="Author"/>
                <w:del w:id="386" w:author="Author"/>
                <w:lang w:val="en-US"/>
              </w:rPr>
            </w:pPr>
            <w:ins w:id="387" w:author="Author">
              <w:del w:id="388" w:author="Author">
                <w:r w:rsidDel="000E118D">
                  <w:rPr>
                    <w:lang w:val="en-US"/>
                  </w:rPr>
                  <w:delText>xrSourceManagment</w:delText>
                </w:r>
              </w:del>
            </w:ins>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14:paraId="6D1C396C" w14:textId="2E07B321" w:rsidR="009D066E" w:rsidDel="000E118D" w:rsidRDefault="009D066E" w:rsidP="002D6FE0">
            <w:pPr>
              <w:rPr>
                <w:ins w:id="389" w:author="Author"/>
                <w:del w:id="390" w:author="Author"/>
                <w:lang w:val="en-US"/>
              </w:rPr>
            </w:pPr>
            <w:ins w:id="391" w:author="Author">
              <w:del w:id="392" w:author="Author">
                <w:r w:rsidDel="000E118D">
                  <w:rPr>
                    <w:lang w:val="en-US"/>
                  </w:rPr>
                  <w:delText>Object</w:delText>
                </w:r>
              </w:del>
            </w:ins>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14:paraId="6ED3D466" w14:textId="721801CB" w:rsidR="009D066E" w:rsidDel="000E118D" w:rsidRDefault="009D066E" w:rsidP="002D6FE0">
            <w:pPr>
              <w:rPr>
                <w:ins w:id="393" w:author="Author"/>
                <w:del w:id="394" w:author="Author"/>
                <w:lang w:val="en-US"/>
              </w:rPr>
            </w:pPr>
            <w:ins w:id="395" w:author="Author">
              <w:del w:id="396" w:author="Author">
                <w:r w:rsidDel="000E118D">
                  <w:rPr>
                    <w:lang w:val="en-US"/>
                  </w:rPr>
                  <w:delText>0..1</w:delText>
                </w:r>
              </w:del>
            </w:ins>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14:paraId="4F884A1C" w14:textId="758385A5" w:rsidR="009D066E" w:rsidDel="000E118D" w:rsidRDefault="009D066E" w:rsidP="002D6FE0">
            <w:pPr>
              <w:rPr>
                <w:ins w:id="397" w:author="Author"/>
                <w:del w:id="398" w:author="Author"/>
                <w:lang w:val="en-US"/>
              </w:rPr>
            </w:pPr>
            <w:ins w:id="399" w:author="Author">
              <w:del w:id="400" w:author="Author">
                <w:r w:rsidDel="000E118D">
                  <w:rPr>
                    <w:lang w:val="en-US"/>
                  </w:rPr>
                  <w:delText>Capabilities of the device XR source management</w:delText>
                </w:r>
              </w:del>
            </w:ins>
          </w:p>
        </w:tc>
      </w:tr>
    </w:tbl>
    <w:p w14:paraId="38155329" w14:textId="77777777" w:rsidR="00DA7278" w:rsidRPr="00DA7278" w:rsidRDefault="00DA7278">
      <w:pPr>
        <w:rPr>
          <w:ins w:id="401" w:author="Author"/>
        </w:rPr>
        <w:pPrChange w:id="402" w:author="Author">
          <w:pPr>
            <w:pStyle w:val="Heading3"/>
          </w:pPr>
        </w:pPrChange>
      </w:pPr>
    </w:p>
    <w:p w14:paraId="76E9A8A1" w14:textId="243C187C" w:rsidR="00CE1402" w:rsidRDefault="00CE1402" w:rsidP="00CE1402">
      <w:pPr>
        <w:pStyle w:val="Heading3"/>
      </w:pPr>
      <w:r>
        <w:t>8.4.</w:t>
      </w:r>
      <w:del w:id="403" w:author="Author">
        <w:r w:rsidDel="00C90F85">
          <w:delText xml:space="preserve">2 </w:delText>
        </w:r>
      </w:del>
      <w:ins w:id="404" w:author="Author">
        <w:r w:rsidR="00C90F85">
          <w:t xml:space="preserve">3 </w:t>
        </w:r>
      </w:ins>
      <w:r>
        <w:tab/>
        <w:t>Split Rendering Configuration Format</w:t>
      </w:r>
      <w:bookmarkEnd w:id="53"/>
    </w:p>
    <w:p w14:paraId="1E0D72C0" w14:textId="77777777" w:rsidR="00CE1402" w:rsidRDefault="00CE1402" w:rsidP="00414969">
      <w:pPr>
        <w:pStyle w:val="EX"/>
        <w:ind w:left="0" w:firstLine="0"/>
      </w:pPr>
    </w:p>
    <w:sectPr w:rsidR="00CE140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5D87" w14:textId="77777777" w:rsidR="002E5D72" w:rsidRDefault="002E5D72">
      <w:r>
        <w:separator/>
      </w:r>
    </w:p>
  </w:endnote>
  <w:endnote w:type="continuationSeparator" w:id="0">
    <w:p w14:paraId="6B614FD9" w14:textId="77777777" w:rsidR="002E5D72" w:rsidRDefault="002E5D72">
      <w:r>
        <w:continuationSeparator/>
      </w:r>
    </w:p>
  </w:endnote>
  <w:endnote w:type="continuationNotice" w:id="1">
    <w:p w14:paraId="519FBF27" w14:textId="77777777" w:rsidR="002E5D72" w:rsidRDefault="002E5D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86DB" w14:textId="77777777" w:rsidR="002E5D72" w:rsidRDefault="002E5D72">
      <w:r>
        <w:separator/>
      </w:r>
    </w:p>
  </w:footnote>
  <w:footnote w:type="continuationSeparator" w:id="0">
    <w:p w14:paraId="3FCA8FDB" w14:textId="77777777" w:rsidR="002E5D72" w:rsidRDefault="002E5D72">
      <w:r>
        <w:continuationSeparator/>
      </w:r>
    </w:p>
  </w:footnote>
  <w:footnote w:type="continuationNotice" w:id="1">
    <w:p w14:paraId="153F5A64" w14:textId="77777777" w:rsidR="002E5D72" w:rsidRDefault="002E5D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E2195C"/>
    <w:multiLevelType w:val="hybridMultilevel"/>
    <w:tmpl w:val="264EF3DE"/>
    <w:lvl w:ilvl="0" w:tplc="E318CEB8">
      <w:start w:val="12"/>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13" w15:restartNumberingAfterBreak="0">
    <w:nsid w:val="049318FA"/>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06AE671C"/>
    <w:multiLevelType w:val="hybridMultilevel"/>
    <w:tmpl w:val="B1C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23836"/>
    <w:multiLevelType w:val="hybridMultilevel"/>
    <w:tmpl w:val="49F487DE"/>
    <w:lvl w:ilvl="0" w:tplc="7E54FE10">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BAC69E6"/>
    <w:multiLevelType w:val="hybridMultilevel"/>
    <w:tmpl w:val="D736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883C95"/>
    <w:multiLevelType w:val="hybridMultilevel"/>
    <w:tmpl w:val="B3E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80EC1"/>
    <w:multiLevelType w:val="hybridMultilevel"/>
    <w:tmpl w:val="897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605926"/>
    <w:multiLevelType w:val="multilevel"/>
    <w:tmpl w:val="9EEC3566"/>
    <w:lvl w:ilvl="0">
      <w:start w:val="7"/>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1E93AE1"/>
    <w:multiLevelType w:val="hybridMultilevel"/>
    <w:tmpl w:val="F8D0F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187358"/>
    <w:multiLevelType w:val="hybridMultilevel"/>
    <w:tmpl w:val="8DD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8A4D21"/>
    <w:multiLevelType w:val="hybridMultilevel"/>
    <w:tmpl w:val="41A8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884A55"/>
    <w:multiLevelType w:val="hybridMultilevel"/>
    <w:tmpl w:val="ECE8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0A4E6B"/>
    <w:multiLevelType w:val="hybridMultilevel"/>
    <w:tmpl w:val="CB0AD300"/>
    <w:lvl w:ilvl="0" w:tplc="BC14E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8474B82"/>
    <w:multiLevelType w:val="hybridMultilevel"/>
    <w:tmpl w:val="C5922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845D83"/>
    <w:multiLevelType w:val="hybridMultilevel"/>
    <w:tmpl w:val="498C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3B66AB3"/>
    <w:multiLevelType w:val="hybridMultilevel"/>
    <w:tmpl w:val="366C2F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455169D9"/>
    <w:multiLevelType w:val="hybridMultilevel"/>
    <w:tmpl w:val="E4B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40405"/>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55903733"/>
    <w:multiLevelType w:val="hybridMultilevel"/>
    <w:tmpl w:val="C1C6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8579BF"/>
    <w:multiLevelType w:val="hybridMultilevel"/>
    <w:tmpl w:val="DFE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8B47D2"/>
    <w:multiLevelType w:val="hybridMultilevel"/>
    <w:tmpl w:val="208E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073FAC"/>
    <w:multiLevelType w:val="hybridMultilevel"/>
    <w:tmpl w:val="FA4A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E6ACB"/>
    <w:multiLevelType w:val="hybridMultilevel"/>
    <w:tmpl w:val="60F88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368D9"/>
    <w:multiLevelType w:val="hybridMultilevel"/>
    <w:tmpl w:val="3538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5228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5028176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41052">
    <w:abstractNumId w:val="11"/>
  </w:num>
  <w:num w:numId="4" w16cid:durableId="1149008315">
    <w:abstractNumId w:val="32"/>
  </w:num>
  <w:num w:numId="5" w16cid:durableId="1121454147">
    <w:abstractNumId w:val="9"/>
  </w:num>
  <w:num w:numId="6" w16cid:durableId="248075962">
    <w:abstractNumId w:val="7"/>
  </w:num>
  <w:num w:numId="7" w16cid:durableId="1688214712">
    <w:abstractNumId w:val="6"/>
  </w:num>
  <w:num w:numId="8" w16cid:durableId="550966981">
    <w:abstractNumId w:val="5"/>
  </w:num>
  <w:num w:numId="9" w16cid:durableId="874583792">
    <w:abstractNumId w:val="4"/>
  </w:num>
  <w:num w:numId="10" w16cid:durableId="1052387283">
    <w:abstractNumId w:val="8"/>
  </w:num>
  <w:num w:numId="11" w16cid:durableId="686832376">
    <w:abstractNumId w:val="3"/>
  </w:num>
  <w:num w:numId="12" w16cid:durableId="1060177740">
    <w:abstractNumId w:val="2"/>
  </w:num>
  <w:num w:numId="13" w16cid:durableId="1931625253">
    <w:abstractNumId w:val="1"/>
  </w:num>
  <w:num w:numId="14" w16cid:durableId="2100904820">
    <w:abstractNumId w:val="0"/>
  </w:num>
  <w:num w:numId="15" w16cid:durableId="603733848">
    <w:abstractNumId w:val="20"/>
  </w:num>
  <w:num w:numId="16" w16cid:durableId="1286960886">
    <w:abstractNumId w:val="24"/>
  </w:num>
  <w:num w:numId="17" w16cid:durableId="315189902">
    <w:abstractNumId w:val="30"/>
  </w:num>
  <w:num w:numId="18" w16cid:durableId="17517788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279225">
    <w:abstractNumId w:val="22"/>
  </w:num>
  <w:num w:numId="20" w16cid:durableId="1733044453">
    <w:abstractNumId w:val="26"/>
  </w:num>
  <w:num w:numId="21" w16cid:durableId="486240855">
    <w:abstractNumId w:val="23"/>
  </w:num>
  <w:num w:numId="22" w16cid:durableId="1016882068">
    <w:abstractNumId w:val="31"/>
  </w:num>
  <w:num w:numId="23" w16cid:durableId="1795053421">
    <w:abstractNumId w:val="33"/>
  </w:num>
  <w:num w:numId="24" w16cid:durableId="1738822080">
    <w:abstractNumId w:val="34"/>
  </w:num>
  <w:num w:numId="25" w16cid:durableId="628173955">
    <w:abstractNumId w:val="21"/>
  </w:num>
  <w:num w:numId="26" w16cid:durableId="1345933977">
    <w:abstractNumId w:val="17"/>
  </w:num>
  <w:num w:numId="27" w16cid:durableId="186259800">
    <w:abstractNumId w:val="18"/>
  </w:num>
  <w:num w:numId="28" w16cid:durableId="1747074319">
    <w:abstractNumId w:val="19"/>
  </w:num>
  <w:num w:numId="29" w16cid:durableId="1805347754">
    <w:abstractNumId w:val="13"/>
  </w:num>
  <w:num w:numId="30" w16cid:durableId="1676805385">
    <w:abstractNumId w:val="16"/>
  </w:num>
  <w:num w:numId="31" w16cid:durableId="1824813220">
    <w:abstractNumId w:val="35"/>
  </w:num>
  <w:num w:numId="32" w16cid:durableId="2115442234">
    <w:abstractNumId w:val="37"/>
  </w:num>
  <w:num w:numId="33" w16cid:durableId="1493328106">
    <w:abstractNumId w:val="36"/>
  </w:num>
  <w:num w:numId="34" w16cid:durableId="986666690">
    <w:abstractNumId w:val="14"/>
  </w:num>
  <w:num w:numId="35" w16cid:durableId="2079401809">
    <w:abstractNumId w:val="29"/>
  </w:num>
  <w:num w:numId="36" w16cid:durableId="232933018">
    <w:abstractNumId w:val="15"/>
  </w:num>
  <w:num w:numId="37" w16cid:durableId="228003891">
    <w:abstractNumId w:val="28"/>
  </w:num>
  <w:num w:numId="38" w16cid:durableId="988284762">
    <w:abstractNumId w:val="12"/>
  </w:num>
  <w:num w:numId="39" w16cid:durableId="18418530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682"/>
    <w:rsid w:val="000270B9"/>
    <w:rsid w:val="000301D2"/>
    <w:rsid w:val="00033397"/>
    <w:rsid w:val="000371BB"/>
    <w:rsid w:val="00040095"/>
    <w:rsid w:val="000515CD"/>
    <w:rsid w:val="00051834"/>
    <w:rsid w:val="00054A22"/>
    <w:rsid w:val="00055EB7"/>
    <w:rsid w:val="00057754"/>
    <w:rsid w:val="00062023"/>
    <w:rsid w:val="000655A6"/>
    <w:rsid w:val="00073CA8"/>
    <w:rsid w:val="00080512"/>
    <w:rsid w:val="00087327"/>
    <w:rsid w:val="00087A3D"/>
    <w:rsid w:val="0009044A"/>
    <w:rsid w:val="000A5BBF"/>
    <w:rsid w:val="000B5B47"/>
    <w:rsid w:val="000C3B95"/>
    <w:rsid w:val="000C47C3"/>
    <w:rsid w:val="000D52F9"/>
    <w:rsid w:val="000D58AB"/>
    <w:rsid w:val="000E118D"/>
    <w:rsid w:val="000E44D7"/>
    <w:rsid w:val="000F2C96"/>
    <w:rsid w:val="000F6583"/>
    <w:rsid w:val="00106E5E"/>
    <w:rsid w:val="00110E6E"/>
    <w:rsid w:val="00115821"/>
    <w:rsid w:val="00122CF3"/>
    <w:rsid w:val="00133525"/>
    <w:rsid w:val="00166AA9"/>
    <w:rsid w:val="00166AEA"/>
    <w:rsid w:val="00170BDE"/>
    <w:rsid w:val="00173E3B"/>
    <w:rsid w:val="00173FA2"/>
    <w:rsid w:val="00174E78"/>
    <w:rsid w:val="00177B2D"/>
    <w:rsid w:val="0019049A"/>
    <w:rsid w:val="001949F7"/>
    <w:rsid w:val="001A26C5"/>
    <w:rsid w:val="001A4C42"/>
    <w:rsid w:val="001A7420"/>
    <w:rsid w:val="001B6637"/>
    <w:rsid w:val="001C21C3"/>
    <w:rsid w:val="001C3EBA"/>
    <w:rsid w:val="001D02C2"/>
    <w:rsid w:val="001D0424"/>
    <w:rsid w:val="001F0C1D"/>
    <w:rsid w:val="001F1132"/>
    <w:rsid w:val="001F168B"/>
    <w:rsid w:val="002347A2"/>
    <w:rsid w:val="002675F0"/>
    <w:rsid w:val="002760EE"/>
    <w:rsid w:val="00283EDA"/>
    <w:rsid w:val="002B3B32"/>
    <w:rsid w:val="002B3EF6"/>
    <w:rsid w:val="002B6339"/>
    <w:rsid w:val="002D0FFE"/>
    <w:rsid w:val="002D6EF2"/>
    <w:rsid w:val="002D76FB"/>
    <w:rsid w:val="002E00EE"/>
    <w:rsid w:val="002E5D72"/>
    <w:rsid w:val="002F13D0"/>
    <w:rsid w:val="002F6C6B"/>
    <w:rsid w:val="00311793"/>
    <w:rsid w:val="00315B85"/>
    <w:rsid w:val="003172DC"/>
    <w:rsid w:val="00331D7C"/>
    <w:rsid w:val="00337E70"/>
    <w:rsid w:val="003448FC"/>
    <w:rsid w:val="0035462D"/>
    <w:rsid w:val="00356187"/>
    <w:rsid w:val="00356555"/>
    <w:rsid w:val="00362972"/>
    <w:rsid w:val="003717A3"/>
    <w:rsid w:val="003765B8"/>
    <w:rsid w:val="00386940"/>
    <w:rsid w:val="003C3971"/>
    <w:rsid w:val="00414969"/>
    <w:rsid w:val="00423334"/>
    <w:rsid w:val="004311D5"/>
    <w:rsid w:val="004345EC"/>
    <w:rsid w:val="0045603E"/>
    <w:rsid w:val="00460787"/>
    <w:rsid w:val="00463449"/>
    <w:rsid w:val="004641A2"/>
    <w:rsid w:val="00465515"/>
    <w:rsid w:val="00465B72"/>
    <w:rsid w:val="00472ED8"/>
    <w:rsid w:val="00475882"/>
    <w:rsid w:val="00481030"/>
    <w:rsid w:val="004831E1"/>
    <w:rsid w:val="00484C18"/>
    <w:rsid w:val="00496010"/>
    <w:rsid w:val="00496BF5"/>
    <w:rsid w:val="0049751D"/>
    <w:rsid w:val="004B32E1"/>
    <w:rsid w:val="004C30AC"/>
    <w:rsid w:val="004D1E55"/>
    <w:rsid w:val="004D3578"/>
    <w:rsid w:val="004D7BA9"/>
    <w:rsid w:val="004E213A"/>
    <w:rsid w:val="004F0988"/>
    <w:rsid w:val="004F3340"/>
    <w:rsid w:val="00527D1E"/>
    <w:rsid w:val="0053388B"/>
    <w:rsid w:val="00535773"/>
    <w:rsid w:val="00543E6C"/>
    <w:rsid w:val="0055245D"/>
    <w:rsid w:val="00565087"/>
    <w:rsid w:val="005651ED"/>
    <w:rsid w:val="00565BDB"/>
    <w:rsid w:val="005735B4"/>
    <w:rsid w:val="0057476B"/>
    <w:rsid w:val="00595553"/>
    <w:rsid w:val="00597B11"/>
    <w:rsid w:val="005A1B34"/>
    <w:rsid w:val="005B15EA"/>
    <w:rsid w:val="005C27F1"/>
    <w:rsid w:val="005D2E01"/>
    <w:rsid w:val="005D7526"/>
    <w:rsid w:val="005E0BCB"/>
    <w:rsid w:val="005E2DDB"/>
    <w:rsid w:val="005E4BB2"/>
    <w:rsid w:val="005E51A9"/>
    <w:rsid w:val="005E60BF"/>
    <w:rsid w:val="005E6E69"/>
    <w:rsid w:val="005F788A"/>
    <w:rsid w:val="00602AEA"/>
    <w:rsid w:val="00614FDF"/>
    <w:rsid w:val="006160A5"/>
    <w:rsid w:val="0063543D"/>
    <w:rsid w:val="00641085"/>
    <w:rsid w:val="00642064"/>
    <w:rsid w:val="00643745"/>
    <w:rsid w:val="00645491"/>
    <w:rsid w:val="0064570A"/>
    <w:rsid w:val="00647114"/>
    <w:rsid w:val="006708AB"/>
    <w:rsid w:val="00670CF4"/>
    <w:rsid w:val="006715CF"/>
    <w:rsid w:val="00683ABC"/>
    <w:rsid w:val="006912E9"/>
    <w:rsid w:val="00694C6E"/>
    <w:rsid w:val="00697A38"/>
    <w:rsid w:val="006A0C1B"/>
    <w:rsid w:val="006A240B"/>
    <w:rsid w:val="006A323F"/>
    <w:rsid w:val="006B30D0"/>
    <w:rsid w:val="006C0780"/>
    <w:rsid w:val="006C3D95"/>
    <w:rsid w:val="006D6100"/>
    <w:rsid w:val="006E5C86"/>
    <w:rsid w:val="006F54AD"/>
    <w:rsid w:val="006F6E30"/>
    <w:rsid w:val="007000D6"/>
    <w:rsid w:val="00701116"/>
    <w:rsid w:val="0071174C"/>
    <w:rsid w:val="00713C44"/>
    <w:rsid w:val="00715A78"/>
    <w:rsid w:val="00732DB6"/>
    <w:rsid w:val="00734A5B"/>
    <w:rsid w:val="0074026F"/>
    <w:rsid w:val="007429F6"/>
    <w:rsid w:val="00744E76"/>
    <w:rsid w:val="00750DE9"/>
    <w:rsid w:val="00765EA3"/>
    <w:rsid w:val="0077330D"/>
    <w:rsid w:val="00774DA4"/>
    <w:rsid w:val="0077503B"/>
    <w:rsid w:val="00781F0F"/>
    <w:rsid w:val="00792710"/>
    <w:rsid w:val="00796616"/>
    <w:rsid w:val="007A052C"/>
    <w:rsid w:val="007B600E"/>
    <w:rsid w:val="007E5CB2"/>
    <w:rsid w:val="007F0F4A"/>
    <w:rsid w:val="008028A4"/>
    <w:rsid w:val="00807F4F"/>
    <w:rsid w:val="00830747"/>
    <w:rsid w:val="00830904"/>
    <w:rsid w:val="00833A56"/>
    <w:rsid w:val="00833C4A"/>
    <w:rsid w:val="00837FB8"/>
    <w:rsid w:val="0085774B"/>
    <w:rsid w:val="00874D1B"/>
    <w:rsid w:val="008768CA"/>
    <w:rsid w:val="00881103"/>
    <w:rsid w:val="008B3947"/>
    <w:rsid w:val="008C384C"/>
    <w:rsid w:val="008C7B64"/>
    <w:rsid w:val="008D03A8"/>
    <w:rsid w:val="008D05BB"/>
    <w:rsid w:val="008D1CA4"/>
    <w:rsid w:val="008E2D68"/>
    <w:rsid w:val="008E6756"/>
    <w:rsid w:val="008E7FB7"/>
    <w:rsid w:val="008F2BCB"/>
    <w:rsid w:val="008F74FB"/>
    <w:rsid w:val="0090271F"/>
    <w:rsid w:val="00902E23"/>
    <w:rsid w:val="009114D7"/>
    <w:rsid w:val="0091348E"/>
    <w:rsid w:val="00917CCB"/>
    <w:rsid w:val="00933FB0"/>
    <w:rsid w:val="00941C69"/>
    <w:rsid w:val="00942EC2"/>
    <w:rsid w:val="00946103"/>
    <w:rsid w:val="00964D4B"/>
    <w:rsid w:val="00975DAE"/>
    <w:rsid w:val="009778F9"/>
    <w:rsid w:val="009800E4"/>
    <w:rsid w:val="00980C59"/>
    <w:rsid w:val="00997E10"/>
    <w:rsid w:val="009A5779"/>
    <w:rsid w:val="009B343B"/>
    <w:rsid w:val="009B6F72"/>
    <w:rsid w:val="009D066E"/>
    <w:rsid w:val="009D1777"/>
    <w:rsid w:val="009F37B7"/>
    <w:rsid w:val="00A009D4"/>
    <w:rsid w:val="00A10F02"/>
    <w:rsid w:val="00A164B4"/>
    <w:rsid w:val="00A26956"/>
    <w:rsid w:val="00A27486"/>
    <w:rsid w:val="00A3155C"/>
    <w:rsid w:val="00A33255"/>
    <w:rsid w:val="00A41C2D"/>
    <w:rsid w:val="00A5186E"/>
    <w:rsid w:val="00A53724"/>
    <w:rsid w:val="00A56066"/>
    <w:rsid w:val="00A73129"/>
    <w:rsid w:val="00A741F5"/>
    <w:rsid w:val="00A82346"/>
    <w:rsid w:val="00A87EA8"/>
    <w:rsid w:val="00A92BA1"/>
    <w:rsid w:val="00A95A32"/>
    <w:rsid w:val="00AB4A5D"/>
    <w:rsid w:val="00AC0FEE"/>
    <w:rsid w:val="00AC6BC6"/>
    <w:rsid w:val="00AD45A1"/>
    <w:rsid w:val="00AE2066"/>
    <w:rsid w:val="00AE6164"/>
    <w:rsid w:val="00AE65E2"/>
    <w:rsid w:val="00AF1460"/>
    <w:rsid w:val="00AF3DFA"/>
    <w:rsid w:val="00AF3F86"/>
    <w:rsid w:val="00B028E9"/>
    <w:rsid w:val="00B04D8A"/>
    <w:rsid w:val="00B059C7"/>
    <w:rsid w:val="00B076FB"/>
    <w:rsid w:val="00B12D4C"/>
    <w:rsid w:val="00B13CA1"/>
    <w:rsid w:val="00B15449"/>
    <w:rsid w:val="00B179BC"/>
    <w:rsid w:val="00B20350"/>
    <w:rsid w:val="00B269E1"/>
    <w:rsid w:val="00B6215B"/>
    <w:rsid w:val="00B6708B"/>
    <w:rsid w:val="00B93086"/>
    <w:rsid w:val="00BA19ED"/>
    <w:rsid w:val="00BA4B8D"/>
    <w:rsid w:val="00BB37BD"/>
    <w:rsid w:val="00BB4414"/>
    <w:rsid w:val="00BC0F7D"/>
    <w:rsid w:val="00BC7F4C"/>
    <w:rsid w:val="00BD7D31"/>
    <w:rsid w:val="00BE1124"/>
    <w:rsid w:val="00BE3255"/>
    <w:rsid w:val="00BF128E"/>
    <w:rsid w:val="00C01F24"/>
    <w:rsid w:val="00C074DD"/>
    <w:rsid w:val="00C1496A"/>
    <w:rsid w:val="00C33079"/>
    <w:rsid w:val="00C33D34"/>
    <w:rsid w:val="00C369B1"/>
    <w:rsid w:val="00C45231"/>
    <w:rsid w:val="00C53F18"/>
    <w:rsid w:val="00C551FF"/>
    <w:rsid w:val="00C610BB"/>
    <w:rsid w:val="00C620E8"/>
    <w:rsid w:val="00C640A9"/>
    <w:rsid w:val="00C72833"/>
    <w:rsid w:val="00C80F1D"/>
    <w:rsid w:val="00C86683"/>
    <w:rsid w:val="00C87297"/>
    <w:rsid w:val="00C90F85"/>
    <w:rsid w:val="00C91962"/>
    <w:rsid w:val="00C93DF5"/>
    <w:rsid w:val="00C93F40"/>
    <w:rsid w:val="00C95B24"/>
    <w:rsid w:val="00CA3D0C"/>
    <w:rsid w:val="00CB435A"/>
    <w:rsid w:val="00CC01BE"/>
    <w:rsid w:val="00CD68B5"/>
    <w:rsid w:val="00CE0CAB"/>
    <w:rsid w:val="00CE1402"/>
    <w:rsid w:val="00CE18D6"/>
    <w:rsid w:val="00CE28ED"/>
    <w:rsid w:val="00CE6E99"/>
    <w:rsid w:val="00CF065A"/>
    <w:rsid w:val="00CF1D2E"/>
    <w:rsid w:val="00D0210B"/>
    <w:rsid w:val="00D14FAF"/>
    <w:rsid w:val="00D36B67"/>
    <w:rsid w:val="00D42144"/>
    <w:rsid w:val="00D47737"/>
    <w:rsid w:val="00D5306E"/>
    <w:rsid w:val="00D57972"/>
    <w:rsid w:val="00D675A9"/>
    <w:rsid w:val="00D700F8"/>
    <w:rsid w:val="00D715C4"/>
    <w:rsid w:val="00D738D6"/>
    <w:rsid w:val="00D753FD"/>
    <w:rsid w:val="00D755EB"/>
    <w:rsid w:val="00D76048"/>
    <w:rsid w:val="00D82E6F"/>
    <w:rsid w:val="00D87E00"/>
    <w:rsid w:val="00D9134D"/>
    <w:rsid w:val="00DA26AD"/>
    <w:rsid w:val="00DA7278"/>
    <w:rsid w:val="00DA7A03"/>
    <w:rsid w:val="00DB1818"/>
    <w:rsid w:val="00DB4F04"/>
    <w:rsid w:val="00DC2894"/>
    <w:rsid w:val="00DC309B"/>
    <w:rsid w:val="00DC4DA2"/>
    <w:rsid w:val="00DD4C17"/>
    <w:rsid w:val="00DD74A5"/>
    <w:rsid w:val="00DE137E"/>
    <w:rsid w:val="00DF2B1F"/>
    <w:rsid w:val="00DF62CD"/>
    <w:rsid w:val="00E1273E"/>
    <w:rsid w:val="00E16509"/>
    <w:rsid w:val="00E25C7B"/>
    <w:rsid w:val="00E44582"/>
    <w:rsid w:val="00E50F7A"/>
    <w:rsid w:val="00E51605"/>
    <w:rsid w:val="00E564FB"/>
    <w:rsid w:val="00E56851"/>
    <w:rsid w:val="00E601F9"/>
    <w:rsid w:val="00E6769F"/>
    <w:rsid w:val="00E77645"/>
    <w:rsid w:val="00E87D30"/>
    <w:rsid w:val="00E928B9"/>
    <w:rsid w:val="00EA05F6"/>
    <w:rsid w:val="00EA061C"/>
    <w:rsid w:val="00EA15B0"/>
    <w:rsid w:val="00EA5EA7"/>
    <w:rsid w:val="00EA66BD"/>
    <w:rsid w:val="00EB3818"/>
    <w:rsid w:val="00EB5090"/>
    <w:rsid w:val="00EB5BDA"/>
    <w:rsid w:val="00EC1D08"/>
    <w:rsid w:val="00EC4A25"/>
    <w:rsid w:val="00EC65D1"/>
    <w:rsid w:val="00ED1D1A"/>
    <w:rsid w:val="00ED77A5"/>
    <w:rsid w:val="00EE0061"/>
    <w:rsid w:val="00EF608C"/>
    <w:rsid w:val="00F025A2"/>
    <w:rsid w:val="00F04712"/>
    <w:rsid w:val="00F13360"/>
    <w:rsid w:val="00F16AD7"/>
    <w:rsid w:val="00F16C7D"/>
    <w:rsid w:val="00F22EC7"/>
    <w:rsid w:val="00F2567D"/>
    <w:rsid w:val="00F3011A"/>
    <w:rsid w:val="00F30EE4"/>
    <w:rsid w:val="00F325C8"/>
    <w:rsid w:val="00F34834"/>
    <w:rsid w:val="00F61D32"/>
    <w:rsid w:val="00F653B8"/>
    <w:rsid w:val="00F750AC"/>
    <w:rsid w:val="00F83882"/>
    <w:rsid w:val="00F9008D"/>
    <w:rsid w:val="00F952A8"/>
    <w:rsid w:val="00FA1266"/>
    <w:rsid w:val="00FA3686"/>
    <w:rsid w:val="00FB524D"/>
    <w:rsid w:val="00FB57A2"/>
    <w:rsid w:val="00FB6292"/>
    <w:rsid w:val="00FC1192"/>
    <w:rsid w:val="00FD20DC"/>
    <w:rsid w:val="00FD763B"/>
    <w:rsid w:val="00FE741E"/>
    <w:rsid w:val="00FF3E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uiPriority w:val="9"/>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uiPriority w:val="99"/>
    <w:rsid w:val="00F34834"/>
  </w:style>
  <w:style w:type="character" w:customStyle="1" w:styleId="CommentTextChar">
    <w:name w:val="Comment Text Char"/>
    <w:basedOn w:val="DefaultParagraphFont"/>
    <w:link w:val="CommentText"/>
    <w:uiPriority w:val="99"/>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700F8"/>
    <w:rPr>
      <w:rFonts w:ascii="Arial" w:hAnsi="Arial"/>
      <w:sz w:val="36"/>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86683"/>
    <w:rPr>
      <w:rFonts w:ascii="Arial" w:hAnsi="Arial"/>
      <w:sz w:val="32"/>
      <w:lang w:eastAsia="en-US"/>
    </w:rPr>
  </w:style>
  <w:style w:type="paragraph" w:styleId="Revision">
    <w:name w:val="Revision"/>
    <w:hidden/>
    <w:uiPriority w:val="99"/>
    <w:semiHidden/>
    <w:rsid w:val="00FB57A2"/>
    <w:rPr>
      <w:lang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uiPriority w:val="9"/>
    <w:rsid w:val="00D0210B"/>
    <w:rPr>
      <w:rFonts w:ascii="Arial" w:hAnsi="Arial"/>
      <w:sz w:val="28"/>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0210B"/>
    <w:rPr>
      <w:i/>
      <w:iCs/>
      <w:color w:val="44546A" w:themeColor="text2"/>
      <w:sz w:val="18"/>
      <w:szCs w:val="18"/>
      <w:lang w:eastAsia="en-US"/>
    </w:rPr>
  </w:style>
  <w:style w:type="character" w:customStyle="1" w:styleId="TFChar">
    <w:name w:val="TF Char"/>
    <w:link w:val="TF"/>
    <w:qFormat/>
    <w:rsid w:val="00D0210B"/>
    <w:rPr>
      <w:rFonts w:ascii="Arial" w:hAnsi="Arial"/>
      <w:b/>
      <w:lang w:eastAsia="en-US"/>
    </w:rPr>
  </w:style>
  <w:style w:type="character" w:customStyle="1" w:styleId="EXChar">
    <w:name w:val="EX Char"/>
    <w:link w:val="EX"/>
    <w:rsid w:val="000F6583"/>
    <w:rPr>
      <w:lang w:eastAsia="en-US"/>
    </w:rPr>
  </w:style>
  <w:style w:type="character" w:customStyle="1" w:styleId="ListParagraphChar">
    <w:name w:val="List Paragraph Char"/>
    <w:link w:val="ListParagraph"/>
    <w:uiPriority w:val="34"/>
    <w:locked/>
    <w:rsid w:val="00F750AC"/>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414969"/>
    <w:rPr>
      <w:rFonts w:ascii="Arial" w:hAnsi="Arial"/>
      <w:sz w:val="24"/>
      <w:lang w:eastAsia="en-US"/>
    </w:rPr>
  </w:style>
  <w:style w:type="character" w:customStyle="1" w:styleId="TAHCar">
    <w:name w:val="TAH Car"/>
    <w:link w:val="TAH"/>
    <w:rsid w:val="00414969"/>
    <w:rPr>
      <w:rFonts w:ascii="Arial" w:hAnsi="Arial"/>
      <w:b/>
      <w:sz w:val="18"/>
      <w:lang w:eastAsia="en-US"/>
    </w:rPr>
  </w:style>
  <w:style w:type="character" w:customStyle="1" w:styleId="TALChar">
    <w:name w:val="TAL Char"/>
    <w:link w:val="TAL"/>
    <w:qFormat/>
    <w:rsid w:val="00414969"/>
    <w:rPr>
      <w:rFonts w:ascii="Arial" w:hAnsi="Arial"/>
      <w:sz w:val="18"/>
      <w:lang w:eastAsia="en-US"/>
    </w:rPr>
  </w:style>
  <w:style w:type="character" w:customStyle="1" w:styleId="TACChar">
    <w:name w:val="TAC Char"/>
    <w:link w:val="TAC"/>
    <w:qFormat/>
    <w:rsid w:val="00414969"/>
    <w:rPr>
      <w:rFonts w:ascii="Arial" w:hAnsi="Arial"/>
      <w:sz w:val="18"/>
      <w:lang w:eastAsia="en-US"/>
    </w:rPr>
  </w:style>
  <w:style w:type="character" w:customStyle="1" w:styleId="HTTPMethod">
    <w:name w:val="HTTP Method"/>
    <w:uiPriority w:val="1"/>
    <w:qFormat/>
    <w:rsid w:val="00414969"/>
    <w:rPr>
      <w:rFonts w:ascii="Courier New" w:hAnsi="Courier New"/>
      <w:i w:val="0"/>
      <w:sz w:val="18"/>
    </w:rPr>
  </w:style>
  <w:style w:type="character" w:customStyle="1" w:styleId="Code">
    <w:name w:val="Code"/>
    <w:uiPriority w:val="1"/>
    <w:qFormat/>
    <w:rsid w:val="00414969"/>
    <w:rPr>
      <w:rFonts w:ascii="Arial" w:hAnsi="Arial"/>
      <w:i/>
      <w:sz w:val="18"/>
      <w:bdr w:val="none" w:sz="0" w:space="0" w:color="auto"/>
      <w:shd w:val="clear" w:color="auto" w:fill="auto"/>
    </w:rPr>
  </w:style>
  <w:style w:type="character" w:customStyle="1" w:styleId="HTTPResponse">
    <w:name w:val="HTTP Response"/>
    <w:uiPriority w:val="1"/>
    <w:qFormat/>
    <w:rsid w:val="00414969"/>
    <w:rPr>
      <w:rFonts w:ascii="Arial" w:hAnsi="Arial" w:cs="Courier New"/>
      <w:i/>
      <w:sz w:val="18"/>
      <w:lang w:val="en-US"/>
    </w:rPr>
  </w:style>
  <w:style w:type="character" w:customStyle="1" w:styleId="TANChar">
    <w:name w:val="TAN Char"/>
    <w:link w:val="TAN"/>
    <w:qFormat/>
    <w:rsid w:val="00414969"/>
    <w:rPr>
      <w:rFonts w:ascii="Arial" w:hAnsi="Arial"/>
      <w:sz w:val="18"/>
      <w:lang w:eastAsia="en-US"/>
    </w:rPr>
  </w:style>
  <w:style w:type="paragraph" w:customStyle="1" w:styleId="URLdisplay">
    <w:name w:val="URL display"/>
    <w:basedOn w:val="Normal"/>
    <w:rsid w:val="0041496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414969"/>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414969"/>
    <w:rPr>
      <w:rFonts w:ascii="Courier New" w:hAnsi="Courier New"/>
      <w:w w:val="90"/>
    </w:rPr>
  </w:style>
  <w:style w:type="character" w:customStyle="1" w:styleId="URLchar">
    <w:name w:val="URL char"/>
    <w:uiPriority w:val="1"/>
    <w:qFormat/>
    <w:rsid w:val="00414969"/>
    <w:rPr>
      <w:rFonts w:ascii="Courier New" w:hAnsi="Courier New" w:cs="Courier New" w:hint="default"/>
      <w:w w:val="90"/>
    </w:rPr>
  </w:style>
  <w:style w:type="paragraph" w:customStyle="1" w:styleId="Codechar">
    <w:name w:val="Code char"/>
    <w:basedOn w:val="TAL"/>
    <w:rsid w:val="00414969"/>
  </w:style>
  <w:style w:type="character" w:customStyle="1" w:styleId="TALcontinuationChar">
    <w:name w:val="TAL continuation Char"/>
    <w:basedOn w:val="TALChar"/>
    <w:link w:val="TALcontinuation"/>
    <w:rsid w:val="00414969"/>
    <w:rPr>
      <w:rFonts w:ascii="Arial" w:hAnsi="Arial"/>
      <w:sz w:val="18"/>
      <w:lang w:eastAsia="en-US"/>
    </w:rPr>
  </w:style>
  <w:style w:type="character" w:styleId="CommentReference">
    <w:name w:val="annotation reference"/>
    <w:uiPriority w:val="99"/>
    <w:rsid w:val="00807F4F"/>
    <w:rPr>
      <w:sz w:val="16"/>
    </w:rPr>
  </w:style>
  <w:style w:type="character" w:customStyle="1" w:styleId="Heading8Char">
    <w:name w:val="Heading 8 Char"/>
    <w:basedOn w:val="DefaultParagraphFont"/>
    <w:link w:val="Heading8"/>
    <w:rsid w:val="00166AEA"/>
    <w:rPr>
      <w:rFonts w:ascii="Arial" w:hAnsi="Arial"/>
      <w:sz w:val="36"/>
      <w:lang w:eastAsia="en-US"/>
    </w:rPr>
  </w:style>
  <w:style w:type="character" w:customStyle="1" w:styleId="codeChar0">
    <w:name w:val="code Char"/>
    <w:qFormat/>
    <w:rsid w:val="00CF1D2E"/>
    <w:rPr>
      <w:rFonts w:ascii="Courier New" w:hAnsi="Courier New"/>
      <w:noProof/>
      <w:lang w:val="en-GB" w:eastAsia="ja-JP" w:bidi="ar-SA"/>
    </w:rPr>
  </w:style>
  <w:style w:type="character" w:customStyle="1" w:styleId="B1Char1">
    <w:name w:val="B1 Char1"/>
    <w:link w:val="B1"/>
    <w:rsid w:val="00475882"/>
    <w:rPr>
      <w:lang w:eastAsia="en-US"/>
    </w:rPr>
  </w:style>
  <w:style w:type="paragraph" w:customStyle="1" w:styleId="CRCoverPage">
    <w:name w:val="CR Cover Page"/>
    <w:rsid w:val="005A1B34"/>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07673">
      <w:bodyDiv w:val="1"/>
      <w:marLeft w:val="0"/>
      <w:marRight w:val="0"/>
      <w:marTop w:val="0"/>
      <w:marBottom w:val="0"/>
      <w:divBdr>
        <w:top w:val="none" w:sz="0" w:space="0" w:color="auto"/>
        <w:left w:val="none" w:sz="0" w:space="0" w:color="auto"/>
        <w:bottom w:val="none" w:sz="0" w:space="0" w:color="auto"/>
        <w:right w:val="none" w:sz="0" w:space="0" w:color="auto"/>
      </w:divBdr>
    </w:div>
    <w:div w:id="818613983">
      <w:bodyDiv w:val="1"/>
      <w:marLeft w:val="0"/>
      <w:marRight w:val="0"/>
      <w:marTop w:val="0"/>
      <w:marBottom w:val="0"/>
      <w:divBdr>
        <w:top w:val="none" w:sz="0" w:space="0" w:color="auto"/>
        <w:left w:val="none" w:sz="0" w:space="0" w:color="auto"/>
        <w:bottom w:val="none" w:sz="0" w:space="0" w:color="auto"/>
        <w:right w:val="none" w:sz="0" w:space="0" w:color="auto"/>
      </w:divBdr>
    </w:div>
    <w:div w:id="127509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758</Words>
  <Characters>4264</Characters>
  <Application>Microsoft Office Word</Application>
  <DocSecurity>0</DocSecurity>
  <Lines>426</Lines>
  <Paragraphs>161</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4861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
  <cp:keywords>&lt;keyword[, keyword, ]&gt;</cp:keywords>
  <cp:lastModifiedBy/>
  <cp:revision>1</cp:revision>
  <cp:lastPrinted>2019-02-25T14:05:00Z</cp:lastPrinted>
  <dcterms:created xsi:type="dcterms:W3CDTF">2023-11-15T18:01:00Z</dcterms:created>
  <dcterms:modified xsi:type="dcterms:W3CDTF">2023-11-15T18:02:00Z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36e2b568ce349da52273dbd78d44db041f9e3b373dee64e729f7e842f16846ff</vt:lpwstr>
  </property>
</Properties>
</file>