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CA7A" w14:textId="4CC3DE8B" w:rsidR="00255436" w:rsidRPr="00056BAB" w:rsidRDefault="00255436" w:rsidP="000C3BFD">
      <w:pPr>
        <w:pBdr>
          <w:bottom w:val="single" w:sz="4" w:space="1" w:color="auto"/>
        </w:pBdr>
        <w:tabs>
          <w:tab w:val="right" w:pos="9639"/>
        </w:tabs>
        <w:rPr>
          <w:rFonts w:cs="Arial"/>
          <w:b/>
        </w:rPr>
      </w:pPr>
      <w:r w:rsidRPr="00056BAB">
        <w:rPr>
          <w:rFonts w:cs="Arial"/>
          <w:b/>
        </w:rPr>
        <w:t>3GPP TSG-SA WG</w:t>
      </w:r>
      <w:r w:rsidR="006D6141" w:rsidRPr="00056BAB">
        <w:rPr>
          <w:rFonts w:cs="Arial"/>
          <w:b/>
        </w:rPr>
        <w:t>4</w:t>
      </w:r>
      <w:r w:rsidRPr="00056BAB">
        <w:rPr>
          <w:rFonts w:cs="Arial"/>
          <w:b/>
        </w:rPr>
        <w:t xml:space="preserve"> Meeting #</w:t>
      </w:r>
      <w:r w:rsidR="006D6141" w:rsidRPr="00056BAB">
        <w:rPr>
          <w:rFonts w:cs="Arial"/>
          <w:b/>
        </w:rPr>
        <w:t>1</w:t>
      </w:r>
      <w:r w:rsidR="00C56F6E">
        <w:rPr>
          <w:rFonts w:cs="Arial"/>
          <w:b/>
        </w:rPr>
        <w:t>2</w:t>
      </w:r>
      <w:r w:rsidR="00680227">
        <w:rPr>
          <w:rFonts w:cs="Arial"/>
          <w:b/>
        </w:rPr>
        <w:t>6</w:t>
      </w:r>
      <w:r w:rsidRPr="00056BAB">
        <w:rPr>
          <w:rFonts w:cs="Arial"/>
          <w:b/>
        </w:rPr>
        <w:tab/>
      </w:r>
      <w:r w:rsidR="00C56F6E">
        <w:rPr>
          <w:rFonts w:cs="Arial"/>
          <w:b/>
        </w:rPr>
        <w:t>S4</w:t>
      </w:r>
      <w:r w:rsidR="00680227">
        <w:rPr>
          <w:rFonts w:cs="Arial"/>
          <w:b/>
        </w:rPr>
        <w:t>-231640</w:t>
      </w:r>
      <w:ins w:id="0" w:author="Richard Bradbury (2023-11-13)" w:date="2023-11-13T21:43:00Z">
        <w:r w:rsidR="00565459">
          <w:rPr>
            <w:rFonts w:cs="Arial"/>
            <w:b/>
          </w:rPr>
          <w:t>r01</w:t>
        </w:r>
      </w:ins>
    </w:p>
    <w:p w14:paraId="6D35CAEA" w14:textId="1B8952B4" w:rsidR="00E068BC" w:rsidRPr="00056BAB" w:rsidRDefault="00680227" w:rsidP="00E068BC">
      <w:pPr>
        <w:pBdr>
          <w:bottom w:val="single" w:sz="4" w:space="1" w:color="auto"/>
        </w:pBdr>
        <w:tabs>
          <w:tab w:val="right" w:pos="9639"/>
        </w:tabs>
        <w:rPr>
          <w:rFonts w:cs="Arial"/>
          <w:b/>
        </w:rPr>
      </w:pPr>
      <w:r>
        <w:rPr>
          <w:rFonts w:cs="Arial"/>
          <w:b/>
        </w:rPr>
        <w:t>Chicago, United States of America, 12</w:t>
      </w:r>
      <w:r w:rsidRPr="00680227">
        <w:rPr>
          <w:rFonts w:cs="Arial"/>
          <w:b/>
          <w:vertAlign w:val="superscript"/>
        </w:rPr>
        <w:t>th</w:t>
      </w:r>
      <w:r w:rsidR="00E068BC" w:rsidRPr="00C14827">
        <w:rPr>
          <w:rFonts w:cs="Arial"/>
          <w:b/>
        </w:rPr>
        <w:t>–</w:t>
      </w:r>
      <w:r>
        <w:rPr>
          <w:rFonts w:cs="Arial"/>
          <w:b/>
        </w:rPr>
        <w:t>17</w:t>
      </w:r>
      <w:r w:rsidRPr="00680227">
        <w:rPr>
          <w:rFonts w:cs="Arial"/>
          <w:b/>
          <w:vertAlign w:val="superscript"/>
        </w:rPr>
        <w:t>th</w:t>
      </w:r>
      <w:r w:rsidR="00E068BC" w:rsidRPr="00C14827">
        <w:rPr>
          <w:rFonts w:cs="Arial"/>
          <w:b/>
        </w:rPr>
        <w:t xml:space="preserve"> November 2023</w:t>
      </w:r>
      <w:r w:rsidR="00E068BC" w:rsidRPr="00056BAB">
        <w:rPr>
          <w:rFonts w:cs="Arial"/>
          <w:b/>
        </w:rPr>
        <w:tab/>
      </w:r>
      <w:r w:rsidR="00843A24" w:rsidRPr="00843A24">
        <w:rPr>
          <w:rFonts w:cs="Arial"/>
          <w:bCs/>
          <w:i/>
          <w:iCs/>
        </w:rPr>
        <w:t>revision of S4aI23016</w:t>
      </w:r>
      <w:r>
        <w:rPr>
          <w:rFonts w:cs="Arial"/>
          <w:bCs/>
          <w:i/>
          <w:iCs/>
        </w:rPr>
        <w:t>8</w:t>
      </w:r>
    </w:p>
    <w:p w14:paraId="7E4D099A" w14:textId="77777777" w:rsidR="00A45CBF" w:rsidRPr="00056BAB" w:rsidRDefault="00A45CBF" w:rsidP="00A45CBF">
      <w:pPr>
        <w:rPr>
          <w:rFonts w:cs="Arial"/>
        </w:rPr>
      </w:pPr>
    </w:p>
    <w:p w14:paraId="6C76504E" w14:textId="7D50183F" w:rsidR="00A45CBF" w:rsidRPr="00056BAB" w:rsidRDefault="003812EE" w:rsidP="00C56F6E">
      <w:pPr>
        <w:pStyle w:val="Documentheader"/>
        <w:ind w:left="1701" w:hanging="1701"/>
      </w:pPr>
      <w:r w:rsidRPr="00056BAB">
        <w:t>Title:</w:t>
      </w:r>
      <w:r w:rsidRPr="00056BAB">
        <w:tab/>
      </w:r>
      <w:r w:rsidR="00FC4ECD">
        <w:t xml:space="preserve">[5GMS_Ph2, RTC] </w:t>
      </w:r>
      <w:r w:rsidR="00A036FB" w:rsidRPr="00A036FB">
        <w:t xml:space="preserve">Discussion on </w:t>
      </w:r>
      <w:r w:rsidR="00A1021E">
        <w:t xml:space="preserve">media </w:t>
      </w:r>
      <w:r w:rsidR="009B22C6">
        <w:t>reference architecture</w:t>
      </w:r>
    </w:p>
    <w:p w14:paraId="11F3A7D1" w14:textId="0B221738" w:rsidR="00326AE4" w:rsidRPr="00056BAB" w:rsidRDefault="00326AE4" w:rsidP="00326AE4">
      <w:pPr>
        <w:pStyle w:val="Documentheader"/>
      </w:pPr>
      <w:r w:rsidRPr="00056BAB">
        <w:t>Source:</w:t>
      </w:r>
      <w:r w:rsidRPr="00056BAB">
        <w:tab/>
        <w:t>BBC</w:t>
      </w:r>
    </w:p>
    <w:p w14:paraId="4B79AA8F" w14:textId="53BB242F" w:rsidR="00F613B4" w:rsidRDefault="007024F8" w:rsidP="00053FF4">
      <w:pPr>
        <w:pStyle w:val="Documentheader"/>
      </w:pPr>
      <w:r w:rsidRPr="00056BAB">
        <w:t>Agenda</w:t>
      </w:r>
      <w:r w:rsidR="00F613B4" w:rsidRPr="00056BAB">
        <w:t xml:space="preserve"> Item:</w:t>
      </w:r>
      <w:r w:rsidR="003812EE" w:rsidRPr="00056BAB">
        <w:tab/>
      </w:r>
      <w:r w:rsidR="00680227">
        <w:t>8.10</w:t>
      </w:r>
      <w:r w:rsidR="00C56F6E">
        <w:t xml:space="preserve"> (</w:t>
      </w:r>
      <w:r w:rsidR="00A1021E">
        <w:t>Other Rel-18 matters</w:t>
      </w:r>
      <w:r w:rsidR="00C56F6E">
        <w:t>)</w:t>
      </w:r>
    </w:p>
    <w:p w14:paraId="1590FB2E" w14:textId="77777777" w:rsidR="00326AE4" w:rsidRPr="00056BAB" w:rsidRDefault="00326AE4" w:rsidP="00053FF4">
      <w:pPr>
        <w:pStyle w:val="Documentheader"/>
      </w:pPr>
      <w:r>
        <w:t>Document for:</w:t>
      </w:r>
      <w:r>
        <w:tab/>
        <w:t>Discussion and agreement</w:t>
      </w:r>
    </w:p>
    <w:p w14:paraId="7600D545" w14:textId="3C0155D9" w:rsidR="00A45CBF" w:rsidRPr="00056BAB" w:rsidRDefault="00A45CBF" w:rsidP="00053FF4">
      <w:pPr>
        <w:pStyle w:val="Documentheader"/>
      </w:pPr>
      <w:r w:rsidRPr="00056BAB">
        <w:t>Contact:</w:t>
      </w:r>
      <w:r w:rsidRPr="00056BAB">
        <w:tab/>
      </w:r>
      <w:r w:rsidR="00064DB5">
        <w:t>Richard Bradbury &lt;richard</w:t>
      </w:r>
      <w:r w:rsidR="007337EF">
        <w:t xml:space="preserve"> dot </w:t>
      </w:r>
      <w:r w:rsidR="00064DB5">
        <w:t>bradbury</w:t>
      </w:r>
      <w:r w:rsidR="007337EF">
        <w:t xml:space="preserve"> at </w:t>
      </w:r>
      <w:r w:rsidR="00864DA8">
        <w:t>bbc</w:t>
      </w:r>
      <w:r w:rsidR="007337EF">
        <w:t xml:space="preserve"> dot </w:t>
      </w:r>
      <w:r w:rsidR="00864DA8">
        <w:t>co</w:t>
      </w:r>
      <w:r w:rsidR="007337EF">
        <w:t xml:space="preserve"> dot </w:t>
      </w:r>
      <w:r w:rsidR="00864DA8">
        <w:t>uk&gt;</w:t>
      </w:r>
    </w:p>
    <w:p w14:paraId="1902B5CC" w14:textId="77777777" w:rsidR="00A45CBF" w:rsidRPr="00056BAB" w:rsidRDefault="00A45CBF" w:rsidP="00A45CBF">
      <w:pPr>
        <w:pBdr>
          <w:bottom w:val="single" w:sz="6" w:space="1" w:color="auto"/>
        </w:pBdr>
        <w:rPr>
          <w:rFonts w:cs="Arial"/>
        </w:rPr>
      </w:pPr>
    </w:p>
    <w:p w14:paraId="18052529" w14:textId="77777777" w:rsidR="00ED7627" w:rsidRPr="00056BAB" w:rsidRDefault="002C3678" w:rsidP="000C3BFD">
      <w:pPr>
        <w:pStyle w:val="Heading1"/>
        <w:rPr>
          <w:rFonts w:eastAsia="Times New Roman"/>
          <w:lang w:eastAsia="en-GB"/>
        </w:rPr>
      </w:pPr>
      <w:r w:rsidRPr="00056BAB">
        <w:t>Abstract</w:t>
      </w:r>
    </w:p>
    <w:p w14:paraId="13BCF8BE" w14:textId="2F191E5C" w:rsidR="00BF16BC" w:rsidRPr="00B11C7F" w:rsidRDefault="0049448C" w:rsidP="00D4419B">
      <w:r>
        <w:t xml:space="preserve">This paper </w:t>
      </w:r>
      <w:r w:rsidR="00BB4846">
        <w:t>proposes</w:t>
      </w:r>
      <w:r>
        <w:t xml:space="preserve"> some changes to the </w:t>
      </w:r>
      <w:r w:rsidR="00094CA6">
        <w:t xml:space="preserve">proposed </w:t>
      </w:r>
      <w:r>
        <w:t>generalised reference architec</w:t>
      </w:r>
      <w:r w:rsidR="00BB4846">
        <w:t>t</w:t>
      </w:r>
      <w:r>
        <w:t>ure</w:t>
      </w:r>
      <w:r w:rsidR="00BB4846">
        <w:t xml:space="preserve"> for Media Delivery</w:t>
      </w:r>
      <w:r>
        <w:t>.</w:t>
      </w:r>
    </w:p>
    <w:p w14:paraId="1A3D9463" w14:textId="1ACB4FE5" w:rsidR="00A237B7" w:rsidRPr="0009714F" w:rsidRDefault="00A237B7" w:rsidP="00A237B7">
      <w:pPr>
        <w:pStyle w:val="Heading1"/>
      </w:pPr>
      <w:r>
        <w:t>1.</w:t>
      </w:r>
      <w:r>
        <w:tab/>
        <w:t>Background</w:t>
      </w:r>
    </w:p>
    <w:p w14:paraId="521991EC" w14:textId="27869662" w:rsidR="00BB4846" w:rsidRDefault="0049448C" w:rsidP="00A07C70">
      <w:r>
        <w:t xml:space="preserve">At SA4#124, it was agreed to pursue the development of a new common stage 3 specification for Media Delivery </w:t>
      </w:r>
      <w:r w:rsidR="00BB4846">
        <w:t>in Release 18</w:t>
      </w:r>
      <w:r w:rsidR="00B46E5D">
        <w:t xml:space="preserve">, designated </w:t>
      </w:r>
      <w:r w:rsidR="00B46E5D" w:rsidRPr="000A1E68">
        <w:rPr>
          <w:b/>
          <w:bCs/>
        </w:rPr>
        <w:t>TS 26.510</w:t>
      </w:r>
      <w:r w:rsidR="00680227" w:rsidRPr="00680227">
        <w:t> [</w:t>
      </w:r>
      <w:r w:rsidR="00680227">
        <w:t>1</w:t>
      </w:r>
      <w:r w:rsidR="00680227" w:rsidRPr="00680227">
        <w:t>]</w:t>
      </w:r>
      <w:r w:rsidR="00B46E5D">
        <w:t>,</w:t>
      </w:r>
      <w:r w:rsidR="00BB4846">
        <w:t xml:space="preserve"> </w:t>
      </w:r>
      <w:r>
        <w:t xml:space="preserve">that harmonises media session handling procedures and APIs for </w:t>
      </w:r>
      <w:r w:rsidR="00785C01">
        <w:t xml:space="preserve">both </w:t>
      </w:r>
      <w:r>
        <w:t xml:space="preserve">5G Media Streaming </w:t>
      </w:r>
      <w:r w:rsidR="00785C01">
        <w:t xml:space="preserve">(5GMS) and </w:t>
      </w:r>
      <w:r>
        <w:t>Real-Time Communication</w:t>
      </w:r>
      <w:r w:rsidR="00785C01">
        <w:t xml:space="preserve"> (RTC) in TS 26.506 [</w:t>
      </w:r>
      <w:r w:rsidR="00680227">
        <w:t>3</w:t>
      </w:r>
      <w:r w:rsidR="00785C01">
        <w:t>]</w:t>
      </w:r>
      <w:r>
        <w:t>.</w:t>
      </w:r>
      <w:r w:rsidR="00BB4846">
        <w:t xml:space="preserve"> </w:t>
      </w:r>
      <w:r w:rsidR="00785C01">
        <w:t>T</w:t>
      </w:r>
      <w:r w:rsidR="00BB4846">
        <w:t>he stage 2 architecture</w:t>
      </w:r>
      <w:r w:rsidR="00785C01">
        <w:t>s for 5GMS and RTC defined respectively in TS 26.501 [</w:t>
      </w:r>
      <w:r w:rsidR="00680227">
        <w:t>2</w:t>
      </w:r>
      <w:r w:rsidR="00785C01">
        <w:t>] and TS 26.506 [</w:t>
      </w:r>
      <w:r w:rsidR="00680227">
        <w:t>3</w:t>
      </w:r>
      <w:r w:rsidR="00785C01">
        <w:t>] will remain separate in Release 18</w:t>
      </w:r>
      <w:r w:rsidR="00BB4846">
        <w:t xml:space="preserve">. However, it was agreed in principle that </w:t>
      </w:r>
      <w:r w:rsidR="00785C01">
        <w:t xml:space="preserve">both of </w:t>
      </w:r>
      <w:r w:rsidR="00BB4846">
        <w:t xml:space="preserve">these specifications will instead be enhanced to (redundantly) define a generalised Media Delivery architecture. Each </w:t>
      </w:r>
      <w:r w:rsidR="00B46E5D">
        <w:t>of these stage</w:t>
      </w:r>
      <w:r w:rsidR="00B46E5D">
        <w:noBreakHyphen/>
        <w:t xml:space="preserve">2 </w:t>
      </w:r>
      <w:r w:rsidR="00BB4846">
        <w:t>specification</w:t>
      </w:r>
      <w:r w:rsidR="00B46E5D">
        <w:t>s</w:t>
      </w:r>
      <w:r w:rsidR="00BB4846">
        <w:t xml:space="preserve"> will also map its respective reference model onto </w:t>
      </w:r>
      <w:r w:rsidR="00785C01">
        <w:t>the</w:t>
      </w:r>
      <w:r w:rsidR="00BB4846">
        <w:t xml:space="preserve"> common </w:t>
      </w:r>
      <w:r w:rsidR="00785C01">
        <w:t xml:space="preserve">Media Delivery </w:t>
      </w:r>
      <w:r w:rsidR="00BB4846">
        <w:t xml:space="preserve">reference </w:t>
      </w:r>
      <w:r w:rsidR="00785C01">
        <w:t>architecture</w:t>
      </w:r>
      <w:r w:rsidR="00BB4846">
        <w:t>.</w:t>
      </w:r>
    </w:p>
    <w:p w14:paraId="15BA9236" w14:textId="19ED0B4B" w:rsidR="00BB4846" w:rsidRDefault="00BB4846" w:rsidP="00A07C70">
      <w:r>
        <w:t>Change requests to that effect were contributed to SA4#125, but there was insufficient time to agree them:</w:t>
      </w:r>
    </w:p>
    <w:p w14:paraId="12D9B0D2" w14:textId="17F26805" w:rsidR="00BB4846" w:rsidRDefault="00BB4846" w:rsidP="00BB4846">
      <w:pPr>
        <w:pStyle w:val="ListParagraph"/>
        <w:numPr>
          <w:ilvl w:val="0"/>
          <w:numId w:val="51"/>
        </w:numPr>
      </w:pPr>
      <w:r>
        <w:t xml:space="preserve">TS 26.501 CR0074 [S4-231196] was </w:t>
      </w:r>
      <w:r w:rsidR="00B46E5D">
        <w:t>postpon</w:t>
      </w:r>
      <w:r>
        <w:t>ed.</w:t>
      </w:r>
    </w:p>
    <w:p w14:paraId="6039EF48" w14:textId="55DFF47D" w:rsidR="00BB4846" w:rsidRDefault="00BB4846" w:rsidP="00BB4846">
      <w:pPr>
        <w:pStyle w:val="ListParagraph"/>
        <w:numPr>
          <w:ilvl w:val="0"/>
          <w:numId w:val="51"/>
        </w:numPr>
      </w:pPr>
      <w:r>
        <w:t xml:space="preserve">TS 26.506 CR0001 [S4-231197] was </w:t>
      </w:r>
      <w:r w:rsidR="00B46E5D">
        <w:t>postpon</w:t>
      </w:r>
      <w:r>
        <w:t>ed.</w:t>
      </w:r>
    </w:p>
    <w:p w14:paraId="70B995A6" w14:textId="1990F480" w:rsidR="00436C5B" w:rsidRDefault="00436C5B" w:rsidP="00436C5B">
      <w:r>
        <w:t xml:space="preserve">In reviewing the generalised Media Delivery reference model, some </w:t>
      </w:r>
      <w:r w:rsidR="00882619">
        <w:t xml:space="preserve">long-standing </w:t>
      </w:r>
      <w:r>
        <w:t>deficiencies were noted by the author</w:t>
      </w:r>
      <w:r w:rsidR="00882619">
        <w:t xml:space="preserve"> of this paper</w:t>
      </w:r>
      <w:r>
        <w:t xml:space="preserve"> and a revision to the first of the above TDocs was proposed. Specifically, the existing 5G Media Streaming architecture model in TS 26.501</w:t>
      </w:r>
      <w:r w:rsidR="00882619">
        <w:t> [</w:t>
      </w:r>
      <w:r w:rsidR="00680227">
        <w:t>2</w:t>
      </w:r>
      <w:r w:rsidR="00882619">
        <w:t>]</w:t>
      </w:r>
      <w:r>
        <w:t xml:space="preserve"> violates the following basic tenet of a reference model:</w:t>
      </w:r>
    </w:p>
    <w:p w14:paraId="1AAEFFF0" w14:textId="77777777" w:rsidR="00436C5B" w:rsidRDefault="00436C5B" w:rsidP="00436C5B">
      <w:pPr>
        <w:pStyle w:val="ListParagraph"/>
        <w:numPr>
          <w:ilvl w:val="0"/>
          <w:numId w:val="52"/>
        </w:numPr>
      </w:pPr>
      <w:r>
        <w:t xml:space="preserve">A named reference point </w:t>
      </w:r>
      <w:r w:rsidRPr="00436C5B">
        <w:rPr>
          <w:i/>
          <w:iCs/>
        </w:rPr>
        <w:t>uniquely</w:t>
      </w:r>
      <w:r>
        <w:t xml:space="preserve"> identifies </w:t>
      </w:r>
      <w:r w:rsidRPr="00436C5B">
        <w:rPr>
          <w:i/>
          <w:iCs/>
        </w:rPr>
        <w:t>exactly one pair</w:t>
      </w:r>
      <w:r>
        <w:t xml:space="preserve"> of system actors.</w:t>
      </w:r>
    </w:p>
    <w:p w14:paraId="469D4CC4" w14:textId="21CCE549" w:rsidR="00436C5B" w:rsidRDefault="00436C5B" w:rsidP="00436C5B">
      <w:r>
        <w:t xml:space="preserve">As can be seen in figure 1 overleaf, the </w:t>
      </w:r>
      <w:r w:rsidRPr="00436C5B">
        <w:rPr>
          <w:b/>
          <w:bCs/>
        </w:rPr>
        <w:t>5GMS Client</w:t>
      </w:r>
      <w:r>
        <w:t xml:space="preserve"> function in the UE violates this tenet in two different ways:</w:t>
      </w:r>
    </w:p>
    <w:p w14:paraId="1B96C5FC" w14:textId="77777777" w:rsidR="00436C5B" w:rsidRDefault="00436C5B" w:rsidP="00436C5B">
      <w:pPr>
        <w:pStyle w:val="ListParagraph"/>
        <w:numPr>
          <w:ilvl w:val="0"/>
          <w:numId w:val="53"/>
        </w:numPr>
      </w:pPr>
      <w:r w:rsidRPr="00436C5B">
        <w:rPr>
          <w:b/>
          <w:bCs/>
        </w:rPr>
        <w:t>Reference points M6 and M7 are not unique</w:t>
      </w:r>
      <w:r w:rsidRPr="00436C5B">
        <w:t>:</w:t>
      </w:r>
      <w:r>
        <w:t xml:space="preserve"> they each appear twice, with different pairs of system actors in each case:</w:t>
      </w:r>
    </w:p>
    <w:p w14:paraId="023612AB" w14:textId="77777777" w:rsidR="00436C5B" w:rsidRDefault="00436C5B" w:rsidP="00436C5B">
      <w:pPr>
        <w:pStyle w:val="ListParagraph"/>
        <w:numPr>
          <w:ilvl w:val="1"/>
          <w:numId w:val="53"/>
        </w:numPr>
      </w:pPr>
      <w:r>
        <w:t>M6 between 5GMS-Aware Application and Media Session Handler.</w:t>
      </w:r>
    </w:p>
    <w:p w14:paraId="6F76CD7C" w14:textId="77777777" w:rsidR="00436C5B" w:rsidRDefault="00436C5B" w:rsidP="00436C5B">
      <w:pPr>
        <w:pStyle w:val="ListParagraph"/>
        <w:numPr>
          <w:ilvl w:val="1"/>
          <w:numId w:val="53"/>
        </w:numPr>
      </w:pPr>
      <w:r>
        <w:t>M6 between Media Stream Handler and Media Session Handler.</w:t>
      </w:r>
    </w:p>
    <w:p w14:paraId="3BB60410" w14:textId="77777777" w:rsidR="00436C5B" w:rsidRDefault="00436C5B" w:rsidP="00436C5B">
      <w:pPr>
        <w:ind w:left="720"/>
      </w:pPr>
      <w:r>
        <w:t>and:</w:t>
      </w:r>
    </w:p>
    <w:p w14:paraId="50C6A783" w14:textId="77777777" w:rsidR="00436C5B" w:rsidRDefault="00436C5B" w:rsidP="00436C5B">
      <w:pPr>
        <w:pStyle w:val="ListParagraph"/>
        <w:numPr>
          <w:ilvl w:val="1"/>
          <w:numId w:val="53"/>
        </w:numPr>
      </w:pPr>
      <w:r>
        <w:t>M7 between 5GMS-Aware Application and Media Stream Handler.</w:t>
      </w:r>
    </w:p>
    <w:p w14:paraId="7015344A" w14:textId="77777777" w:rsidR="00436C5B" w:rsidRDefault="00436C5B" w:rsidP="00436C5B">
      <w:pPr>
        <w:pStyle w:val="ListParagraph"/>
        <w:numPr>
          <w:ilvl w:val="1"/>
          <w:numId w:val="53"/>
        </w:numPr>
      </w:pPr>
      <w:r>
        <w:t>M7 between Media Session Handler and Media Stream Handler.</w:t>
      </w:r>
    </w:p>
    <w:p w14:paraId="34BB0AF6" w14:textId="0368853A" w:rsidR="00436C5B" w:rsidRDefault="00436C5B" w:rsidP="00436C5B">
      <w:pPr>
        <w:pStyle w:val="ListParagraph"/>
        <w:numPr>
          <w:ilvl w:val="0"/>
          <w:numId w:val="53"/>
        </w:numPr>
      </w:pPr>
      <w:r w:rsidRPr="00436C5B">
        <w:rPr>
          <w:b/>
          <w:bCs/>
        </w:rPr>
        <w:t>There is more than one reference point between the Media Session Handler and the Media Stream Handler</w:t>
      </w:r>
      <w:r>
        <w:t>, namely:</w:t>
      </w:r>
    </w:p>
    <w:p w14:paraId="2DA4F6A9" w14:textId="7665635B" w:rsidR="00436C5B" w:rsidRDefault="00436C5B" w:rsidP="00436C5B">
      <w:pPr>
        <w:pStyle w:val="ListParagraph"/>
        <w:numPr>
          <w:ilvl w:val="1"/>
          <w:numId w:val="53"/>
        </w:numPr>
      </w:pPr>
      <w:r>
        <w:t>M6</w:t>
      </w:r>
    </w:p>
    <w:p w14:paraId="110A37BC" w14:textId="7D5C1F81" w:rsidR="00436C5B" w:rsidRDefault="00436C5B" w:rsidP="00436C5B">
      <w:pPr>
        <w:pStyle w:val="ListParagraph"/>
        <w:numPr>
          <w:ilvl w:val="1"/>
          <w:numId w:val="53"/>
        </w:numPr>
      </w:pPr>
      <w:r>
        <w:t>M7</w:t>
      </w:r>
    </w:p>
    <w:p w14:paraId="4BD0AF59" w14:textId="7DC55886" w:rsidR="00B74266" w:rsidRPr="00CA7246" w:rsidRDefault="00436C5B" w:rsidP="00436C5B">
      <w:pPr>
        <w:keepNext/>
      </w:pPr>
      <w:r w:rsidRPr="00CA7246">
        <w:object w:dxaOrig="23590" w:dyaOrig="10040" w14:anchorId="34EB8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6pt;height:223.3pt" o:ole="">
            <v:imagedata r:id="rId8" o:title="" cropbottom="-283f"/>
          </v:shape>
          <o:OLEObject Type="Embed" ProgID="Visio.Drawing.15" ShapeID="_x0000_i1025" DrawAspect="Content" ObjectID="_1761417558" r:id="rId9"/>
        </w:object>
      </w:r>
    </w:p>
    <w:p w14:paraId="1FE3C160" w14:textId="77777777" w:rsidR="00B74266" w:rsidRPr="00CA7246" w:rsidRDefault="00B74266" w:rsidP="00112A21">
      <w:pPr>
        <w:pStyle w:val="NF"/>
      </w:pPr>
      <w:r w:rsidRPr="00CA7246">
        <w:t>NOTE:</w:t>
      </w:r>
      <w:r w:rsidRPr="00CA7246">
        <w:tab/>
        <w:t>The 5GMS Client in the UE is depicted in the form of Media Session Handler and Media Stream Handler constituent functions which expose APIs to one another in the same way that those APIs are exposed to 5GMS-Aware Applications. This UE architecture is not applicable generally; it is just as valid to implement a 5GMS Client that does not expose interfaces M6 and M7 within the 5GMS Client. It is also valid for a 5GMS Client inside a UE to be completely self-contained, such that all functionality typically implemented in the 5GMS-Aware Application is embedded in the UE and thus interfaces M6 and M7 are not exposed at all.</w:t>
      </w:r>
    </w:p>
    <w:p w14:paraId="7F7E43C2" w14:textId="77777777" w:rsidR="00B74266" w:rsidRPr="00112A21" w:rsidRDefault="00B74266" w:rsidP="00112A21">
      <w:pPr>
        <w:pStyle w:val="NF"/>
      </w:pPr>
    </w:p>
    <w:p w14:paraId="29FA590C" w14:textId="5C6B9CAE" w:rsidR="00B74266" w:rsidRPr="00CA7246" w:rsidRDefault="00B74266" w:rsidP="00112A21">
      <w:pPr>
        <w:pStyle w:val="TF"/>
      </w:pPr>
      <w:r w:rsidRPr="00CA7246">
        <w:t>Figure</w:t>
      </w:r>
      <w:r>
        <w:t> 1</w:t>
      </w:r>
      <w:r w:rsidRPr="00CA7246">
        <w:t xml:space="preserve">: 5G Media Streaming </w:t>
      </w:r>
      <w:r>
        <w:t>g</w:t>
      </w:r>
      <w:r w:rsidRPr="00CA7246">
        <w:t xml:space="preserve">eneral </w:t>
      </w:r>
      <w:r>
        <w:t>a</w:t>
      </w:r>
      <w:r w:rsidRPr="00CA7246">
        <w:t>rchitecture</w:t>
      </w:r>
      <w:r>
        <w:br/>
        <w:t>(reproducing figure </w:t>
      </w:r>
      <w:r w:rsidRPr="00CA7246">
        <w:t>4.1-2</w:t>
      </w:r>
      <w:r>
        <w:t xml:space="preserve"> from TS 26.501)</w:t>
      </w:r>
    </w:p>
    <w:p w14:paraId="40EF37B6" w14:textId="5D6F30A8" w:rsidR="00112A21" w:rsidRDefault="00112A21" w:rsidP="00BB4846">
      <w:r>
        <w:t xml:space="preserve">The </w:t>
      </w:r>
      <w:r w:rsidR="00882619">
        <w:t>root</w:t>
      </w:r>
      <w:r>
        <w:t xml:space="preserve"> of the problem is the conflation of two di</w:t>
      </w:r>
      <w:r w:rsidR="00436C5B">
        <w:t>stinc</w:t>
      </w:r>
      <w:r>
        <w:t>t architectural concepts:</w:t>
      </w:r>
    </w:p>
    <w:p w14:paraId="61A3E7A1" w14:textId="4619853E" w:rsidR="00112A21" w:rsidRDefault="00112A21" w:rsidP="00112A21">
      <w:pPr>
        <w:pStyle w:val="ListParagraph"/>
        <w:numPr>
          <w:ilvl w:val="0"/>
          <w:numId w:val="54"/>
        </w:numPr>
      </w:pPr>
      <w:r w:rsidRPr="00785C01">
        <w:rPr>
          <w:b/>
          <w:bCs/>
        </w:rPr>
        <w:t>Reference point</w:t>
      </w:r>
      <w:r>
        <w:t>.</w:t>
      </w:r>
    </w:p>
    <w:p w14:paraId="5587BBAD" w14:textId="056450CE" w:rsidR="00112A21" w:rsidRDefault="00112A21" w:rsidP="00112A21">
      <w:pPr>
        <w:pStyle w:val="ListParagraph"/>
        <w:numPr>
          <w:ilvl w:val="0"/>
          <w:numId w:val="54"/>
        </w:numPr>
      </w:pPr>
      <w:r w:rsidRPr="00785C01">
        <w:rPr>
          <w:b/>
          <w:bCs/>
        </w:rPr>
        <w:t>Interface</w:t>
      </w:r>
      <w:r>
        <w:t xml:space="preserve"> </w:t>
      </w:r>
      <w:r w:rsidR="00882619">
        <w:t>(a.k.a.</w:t>
      </w:r>
      <w:r>
        <w:t xml:space="preserve"> </w:t>
      </w:r>
      <w:r w:rsidR="008219E4">
        <w:t>“</w:t>
      </w:r>
      <w:r>
        <w:t>exposed API</w:t>
      </w:r>
      <w:r w:rsidR="008219E4">
        <w:t>”</w:t>
      </w:r>
      <w:r w:rsidR="00882619">
        <w:t>)</w:t>
      </w:r>
      <w:r>
        <w:t>.</w:t>
      </w:r>
    </w:p>
    <w:p w14:paraId="04B4B1F7" w14:textId="73AACA6F" w:rsidR="00BB4846" w:rsidRDefault="00BB4846" w:rsidP="00BB4846">
      <w:r>
        <w:t xml:space="preserve">This discussion paper proposes a refinement of the generalised Media Delivery reference model that </w:t>
      </w:r>
      <w:r w:rsidR="00112A21">
        <w:t>attempts to disentangle the two above architectural concepts</w:t>
      </w:r>
      <w:r w:rsidR="00785C01">
        <w:t xml:space="preserve"> in order to address the problem</w:t>
      </w:r>
      <w:r w:rsidR="00112A21">
        <w:t xml:space="preserve">. The aim is to permit a </w:t>
      </w:r>
      <w:r w:rsidR="00112A21" w:rsidRPr="00785C01">
        <w:rPr>
          <w:b/>
          <w:bCs/>
        </w:rPr>
        <w:t>straightforward mapping</w:t>
      </w:r>
      <w:r w:rsidR="00112A21">
        <w:t xml:space="preserve"> from both the extant 5GMS and RTC models with minimal specification text.</w:t>
      </w:r>
      <w:r w:rsidR="00436C5B">
        <w:t xml:space="preserve"> An additional aim is to define meaningful – but reasonably short – names for the exposed APIs so that referring to them </w:t>
      </w:r>
      <w:r w:rsidR="008F2956">
        <w:t xml:space="preserve">in specification text </w:t>
      </w:r>
      <w:r w:rsidR="00436C5B">
        <w:t>is not overly cumbersome.</w:t>
      </w:r>
    </w:p>
    <w:p w14:paraId="26FBCE88" w14:textId="439681BD" w:rsidR="00B74266" w:rsidRDefault="00B74266" w:rsidP="00436C5B">
      <w:pPr>
        <w:keepNext/>
      </w:pPr>
      <w:r>
        <w:t xml:space="preserve">In addition, while the stage-2 specifications are being examined and enhanced, it would be useful to consider whether </w:t>
      </w:r>
      <w:r w:rsidRPr="00785C01">
        <w:rPr>
          <w:b/>
          <w:bCs/>
        </w:rPr>
        <w:t>additional reference points</w:t>
      </w:r>
      <w:r>
        <w:t xml:space="preserve"> should be added to the generalised reference model to describe the possibility of:</w:t>
      </w:r>
    </w:p>
    <w:p w14:paraId="315CF4F9" w14:textId="64D3D103" w:rsidR="00B74266" w:rsidRDefault="00B74266" w:rsidP="00B74266">
      <w:pPr>
        <w:pStyle w:val="ListParagraph"/>
        <w:numPr>
          <w:ilvl w:val="0"/>
          <w:numId w:val="52"/>
        </w:numPr>
      </w:pPr>
      <w:r>
        <w:t>Chaining of Application Functions to allow its logical responsibilities to be distributed.</w:t>
      </w:r>
    </w:p>
    <w:p w14:paraId="4769FC43" w14:textId="61A0176D" w:rsidR="00B74266" w:rsidRDefault="00B74266" w:rsidP="00B74266">
      <w:pPr>
        <w:pStyle w:val="ListParagraph"/>
        <w:numPr>
          <w:ilvl w:val="0"/>
          <w:numId w:val="52"/>
        </w:numPr>
      </w:pPr>
      <w:r>
        <w:t>Peer-to-peer Media Delivery from one UE to another</w:t>
      </w:r>
      <w:r w:rsidR="008F2956">
        <w:t xml:space="preserve"> without mediation through an Application Server</w:t>
      </w:r>
      <w:r>
        <w:t>.</w:t>
      </w:r>
    </w:p>
    <w:p w14:paraId="63594C16" w14:textId="5F97196D" w:rsidR="00B74266" w:rsidRDefault="00B74266" w:rsidP="00B74266">
      <w:pPr>
        <w:pStyle w:val="NO"/>
      </w:pPr>
      <w:r>
        <w:t>NOTE:</w:t>
      </w:r>
      <w:r>
        <w:tab/>
        <w:t>Adding reference points to the reference architecture does not imply that they need to be further defined. At the same time as defining them, they can be declared out of scope</w:t>
      </w:r>
      <w:r w:rsidR="008F2956">
        <w:t xml:space="preserve"> in the present release (</w:t>
      </w:r>
      <w:r>
        <w:t xml:space="preserve">deferring the details until </w:t>
      </w:r>
      <w:r w:rsidR="00112A21">
        <w:t>later</w:t>
      </w:r>
      <w:r w:rsidR="008F2956">
        <w:t>) or just beyond the scope of 3GPP standardisation</w:t>
      </w:r>
      <w:r w:rsidR="00112A21">
        <w:t>.</w:t>
      </w:r>
    </w:p>
    <w:p w14:paraId="3773D5EF" w14:textId="01D0E028" w:rsidR="00064DB5" w:rsidRDefault="00A237B7" w:rsidP="0070145E">
      <w:pPr>
        <w:pStyle w:val="Heading1"/>
      </w:pPr>
      <w:r>
        <w:t>2</w:t>
      </w:r>
      <w:r w:rsidR="009659BE" w:rsidRPr="00056BAB">
        <w:t>.</w:t>
      </w:r>
      <w:r w:rsidR="00053FF4">
        <w:tab/>
      </w:r>
      <w:r w:rsidR="00A1021E">
        <w:t>Generalized</w:t>
      </w:r>
      <w:r w:rsidR="00BB4846">
        <w:t xml:space="preserve"> Media Delivery</w:t>
      </w:r>
      <w:r w:rsidR="00A1021E">
        <w:t xml:space="preserve"> architecture</w:t>
      </w:r>
    </w:p>
    <w:p w14:paraId="2703916B" w14:textId="7ABEEF24" w:rsidR="00A57FEC" w:rsidRDefault="00A57FEC" w:rsidP="00A57FEC">
      <w:pPr>
        <w:pStyle w:val="Heading2"/>
        <w:rPr>
          <w:ins w:id="1" w:author="Richard Bradbury (2023-08-24)" w:date="2023-08-25T14:46:00Z"/>
        </w:rPr>
      </w:pPr>
      <w:ins w:id="2" w:author="Richard Bradbury (2023-08-24)" w:date="2023-08-25T14:46:00Z">
        <w:r>
          <w:t>2.1</w:t>
        </w:r>
        <w:r>
          <w:tab/>
        </w:r>
      </w:ins>
      <w:ins w:id="3" w:author="Richard Bradbury (2023-08-24)" w:date="2023-08-25T14:49:00Z">
        <w:r w:rsidR="006C34F3">
          <w:t xml:space="preserve">Generalized </w:t>
        </w:r>
      </w:ins>
      <w:ins w:id="4" w:author="Richard Bradbury (2023-08-24)" w:date="2023-08-25T14:46:00Z">
        <w:r>
          <w:t>Media Deli</w:t>
        </w:r>
      </w:ins>
      <w:ins w:id="5" w:author="Richard Bradbury (2023-08-24)" w:date="2023-08-25T14:47:00Z">
        <w:r>
          <w:t>very in the 5G System</w:t>
        </w:r>
      </w:ins>
    </w:p>
    <w:p w14:paraId="412D9533" w14:textId="5B4C062C" w:rsidR="00A1021E" w:rsidRDefault="00A1021E" w:rsidP="00A1021E">
      <w:pPr>
        <w:rPr>
          <w:rFonts w:eastAsia="Malgun Gothic"/>
          <w:lang w:eastAsia="ko-KR"/>
        </w:rPr>
      </w:pPr>
      <w:r>
        <w:rPr>
          <w:rFonts w:eastAsia="Malgun Gothic"/>
          <w:lang w:eastAsia="ko-KR"/>
        </w:rPr>
        <w:t xml:space="preserve">Due to the similarity of the </w:t>
      </w:r>
      <w:r>
        <w:t xml:space="preserve">5GMS architecture </w:t>
      </w:r>
      <w:commentRangeStart w:id="6"/>
      <w:r>
        <w:t>(as defined in the present document)</w:t>
      </w:r>
      <w:commentRangeEnd w:id="6"/>
      <w:r w:rsidR="00843A24">
        <w:rPr>
          <w:rStyle w:val="CommentReference"/>
        </w:rPr>
        <w:commentReference w:id="6"/>
      </w:r>
      <w:r>
        <w:t xml:space="preserve"> to the architecture for Real-Time Communication (RTC) defined in </w:t>
      </w:r>
      <w:commentRangeStart w:id="7"/>
      <w:r>
        <w:t>TS 26.506 [</w:t>
      </w:r>
      <w:r w:rsidRPr="00680227">
        <w:t>X</w:t>
      </w:r>
      <w:r>
        <w:t>]</w:t>
      </w:r>
      <w:commentRangeEnd w:id="7"/>
      <w:r w:rsidR="00843A24">
        <w:rPr>
          <w:rStyle w:val="CommentReference"/>
        </w:rPr>
        <w:commentReference w:id="7"/>
      </w:r>
      <w:r w:rsidRPr="00E92715">
        <w:t>,</w:t>
      </w:r>
      <w:r>
        <w:t xml:space="preserve"> the RTC functions and 5GMS functions may share or may make use of many common functionalities for both media session handling and media delivery. While a full integration of 5GMS and RTC is not addressed in the present document, a generalized 5G media architecture that integrates 5GMS and RTC can be represented as shown in </w:t>
      </w:r>
      <w:r w:rsidR="00785C01">
        <w:t>f</w:t>
      </w:r>
      <w:r>
        <w:t>igure </w:t>
      </w:r>
      <w:r w:rsidR="00112A21">
        <w:t>4</w:t>
      </w:r>
      <w:r>
        <w:t>.1.2</w:t>
      </w:r>
      <w:ins w:id="8" w:author="Richard Bradbury (2023-08-24)" w:date="2023-10-09T16:11:00Z">
        <w:r w:rsidR="004D5E1A">
          <w:t>.1</w:t>
        </w:r>
      </w:ins>
      <w:r>
        <w:t>-1.</w:t>
      </w:r>
    </w:p>
    <w:p w14:paraId="0CC19554" w14:textId="1FEFED61" w:rsidR="00A1021E" w:rsidRDefault="00785C01" w:rsidP="00A1021E">
      <w:pPr>
        <w:spacing w:after="240"/>
        <w:jc w:val="center"/>
      </w:pPr>
      <w:r w:rsidRPr="00CA7246">
        <w:object w:dxaOrig="23440" w:dyaOrig="9981" w14:anchorId="79A0F168">
          <v:shape id="_x0000_i1026" type="#_x0000_t75" style="width:479.4pt;height:203.25pt" o:ole="">
            <v:imagedata r:id="rId14" o:title=""/>
          </v:shape>
          <o:OLEObject Type="Embed" ProgID="Visio.Drawing.15" ShapeID="_x0000_i1026" DrawAspect="Content" ObjectID="_1761417559" r:id="rId15"/>
        </w:object>
      </w:r>
    </w:p>
    <w:p w14:paraId="798A7C26" w14:textId="0282A1B3" w:rsidR="00A1021E" w:rsidRDefault="00A1021E" w:rsidP="00A1021E">
      <w:pPr>
        <w:pStyle w:val="TF"/>
      </w:pPr>
      <w:bookmarkStart w:id="9" w:name="_Ref135044022"/>
      <w:r w:rsidRPr="0086635A">
        <w:t xml:space="preserve">Figure </w:t>
      </w:r>
      <w:bookmarkEnd w:id="9"/>
      <w:r>
        <w:t>4.1.2</w:t>
      </w:r>
      <w:ins w:id="10" w:author="Richard Bradbury (2023-08-24)" w:date="2023-08-25T19:37:00Z">
        <w:r w:rsidR="008F1A95">
          <w:t>.1</w:t>
        </w:r>
      </w:ins>
      <w:r>
        <w:t>-1:</w:t>
      </w:r>
      <w:r w:rsidRPr="0086635A">
        <w:t xml:space="preserve"> </w:t>
      </w:r>
      <w:r>
        <w:t>Generalized m</w:t>
      </w:r>
      <w:r w:rsidRPr="00CA7246">
        <w:t xml:space="preserve">edia </w:t>
      </w:r>
      <w:r>
        <w:t>support</w:t>
      </w:r>
      <w:r w:rsidRPr="00CA7246">
        <w:t xml:space="preserve"> within the 5G System</w:t>
      </w:r>
    </w:p>
    <w:p w14:paraId="50C9A654" w14:textId="77777777" w:rsidR="00A1021E" w:rsidRDefault="00A1021E" w:rsidP="00A57FEC">
      <w:pPr>
        <w:keepNext/>
        <w:rPr>
          <w:rFonts w:eastAsia="Malgun Gothic"/>
          <w:lang w:eastAsia="ko-KR"/>
        </w:rPr>
      </w:pPr>
      <w:r>
        <w:rPr>
          <w:rFonts w:eastAsia="Malgun Gothic"/>
          <w:lang w:eastAsia="ko-KR"/>
        </w:rPr>
        <w:t>In this representation:</w:t>
      </w:r>
    </w:p>
    <w:p w14:paraId="62FECD57" w14:textId="28D2A4FD" w:rsidR="00A1021E" w:rsidRDefault="00A1021E" w:rsidP="00A57FEC">
      <w:pPr>
        <w:pStyle w:val="B1"/>
        <w:keepNext/>
        <w:rPr>
          <w:rFonts w:eastAsia="Malgun Gothic"/>
          <w:lang w:eastAsia="ko-KR"/>
        </w:rPr>
      </w:pPr>
      <w:r>
        <w:rPr>
          <w:rFonts w:eastAsia="Malgun Gothic"/>
          <w:lang w:eastAsia="ko-KR"/>
        </w:rPr>
        <w:t>-</w:t>
      </w:r>
      <w:r>
        <w:rPr>
          <w:rFonts w:eastAsia="Malgun Gothic"/>
          <w:lang w:eastAsia="ko-KR"/>
        </w:rPr>
        <w:tab/>
        <w:t xml:space="preserve">The 5GMS AF is one possible realisation of the general </w:t>
      </w:r>
      <w:r w:rsidRPr="00641197">
        <w:rPr>
          <w:rFonts w:eastAsia="Malgun Gothic"/>
          <w:lang w:eastAsia="ko-KR"/>
        </w:rPr>
        <w:t>Media</w:t>
      </w:r>
      <w:r w:rsidR="00A57FEC">
        <w:rPr>
          <w:rFonts w:eastAsia="Malgun Gothic"/>
          <w:lang w:eastAsia="ko-KR"/>
        </w:rPr>
        <w:t> </w:t>
      </w:r>
      <w:r w:rsidRPr="00641197">
        <w:rPr>
          <w:rFonts w:eastAsia="Malgun Gothic"/>
          <w:lang w:eastAsia="ko-KR"/>
        </w:rPr>
        <w:t>AF</w:t>
      </w:r>
      <w:r>
        <w:rPr>
          <w:rFonts w:eastAsia="Malgun Gothic"/>
          <w:lang w:eastAsia="ko-KR"/>
        </w:rPr>
        <w:t>.</w:t>
      </w:r>
    </w:p>
    <w:p w14:paraId="641860DD" w14:textId="4FBF0FC3" w:rsidR="00A1021E" w:rsidRDefault="00A1021E" w:rsidP="00A57FEC">
      <w:pPr>
        <w:pStyle w:val="B1"/>
        <w:keepNext/>
        <w:rPr>
          <w:rFonts w:eastAsia="Malgun Gothic"/>
          <w:lang w:eastAsia="ko-KR"/>
        </w:rPr>
      </w:pPr>
      <w:r>
        <w:rPr>
          <w:rFonts w:eastAsia="Malgun Gothic"/>
          <w:lang w:eastAsia="ko-KR"/>
        </w:rPr>
        <w:t>-</w:t>
      </w:r>
      <w:r>
        <w:rPr>
          <w:rFonts w:eastAsia="Malgun Gothic"/>
          <w:lang w:eastAsia="ko-KR"/>
        </w:rPr>
        <w:tab/>
        <w:t>the 5GMS AS is one possible realisation of the general Media</w:t>
      </w:r>
      <w:r w:rsidR="00A57FEC">
        <w:rPr>
          <w:rFonts w:eastAsia="Malgun Gothic"/>
          <w:lang w:eastAsia="ko-KR"/>
        </w:rPr>
        <w:t> </w:t>
      </w:r>
      <w:r>
        <w:rPr>
          <w:rFonts w:eastAsia="Malgun Gothic"/>
          <w:lang w:eastAsia="ko-KR"/>
        </w:rPr>
        <w:t>AS.</w:t>
      </w:r>
    </w:p>
    <w:p w14:paraId="1648EB75" w14:textId="77777777" w:rsidR="00A1021E" w:rsidRDefault="00A1021E" w:rsidP="00A1021E">
      <w:pPr>
        <w:pStyle w:val="B1"/>
        <w:rPr>
          <w:rFonts w:eastAsia="Malgun Gothic"/>
          <w:lang w:eastAsia="ko-KR"/>
        </w:rPr>
      </w:pPr>
      <w:r>
        <w:rPr>
          <w:rFonts w:eastAsia="Malgun Gothic"/>
          <w:lang w:eastAsia="ko-KR"/>
        </w:rPr>
        <w:t>-</w:t>
      </w:r>
      <w:r>
        <w:rPr>
          <w:rFonts w:eastAsia="Malgun Gothic"/>
          <w:lang w:eastAsia="ko-KR"/>
        </w:rPr>
        <w:tab/>
        <w:t>The 5GMS Client is part of the general Media Client.</w:t>
      </w:r>
    </w:p>
    <w:p w14:paraId="43A22AFF" w14:textId="241FD705" w:rsidR="00A57FEC" w:rsidRDefault="00A57FEC" w:rsidP="00A57FEC">
      <w:pPr>
        <w:pStyle w:val="Heading2"/>
        <w:rPr>
          <w:ins w:id="11" w:author="Richard Bradbury (2023-08-24)" w:date="2023-08-25T14:48:00Z"/>
        </w:rPr>
      </w:pPr>
      <w:ins w:id="12" w:author="Richard Bradbury (2023-08-24)" w:date="2023-08-25T14:48:00Z">
        <w:r>
          <w:t>2.2</w:t>
        </w:r>
        <w:r>
          <w:tab/>
          <w:t>Reference architecture for Media Delivery</w:t>
        </w:r>
      </w:ins>
    </w:p>
    <w:p w14:paraId="067DB3EF" w14:textId="453B242E" w:rsidR="00A1021E" w:rsidRPr="006E1D97" w:rsidRDefault="00A1021E" w:rsidP="00A1021E">
      <w:pPr>
        <w:keepNext/>
        <w:rPr>
          <w:rFonts w:eastAsia="Malgun Gothic"/>
          <w:lang w:eastAsia="ko-KR"/>
        </w:rPr>
      </w:pPr>
      <w:r>
        <w:rPr>
          <w:rFonts w:eastAsia="Malgun Gothic"/>
          <w:lang w:eastAsia="ko-KR"/>
        </w:rPr>
        <w:t xml:space="preserve">A functional description with additional details as well as reference points is provided below, as illustrated in </w:t>
      </w:r>
      <w:r w:rsidR="00785C01">
        <w:rPr>
          <w:rFonts w:eastAsia="Malgun Gothic"/>
          <w:lang w:eastAsia="ko-KR"/>
        </w:rPr>
        <w:t>f</w:t>
      </w:r>
      <w:r>
        <w:rPr>
          <w:rFonts w:eastAsia="Malgun Gothic"/>
          <w:lang w:eastAsia="ko-KR"/>
        </w:rPr>
        <w:t>igure 4.1.2</w:t>
      </w:r>
      <w:ins w:id="13" w:author="Richard Bradbury (2023-08-24)" w:date="2023-10-09T16:11:00Z">
        <w:r w:rsidR="004D5E1A">
          <w:rPr>
            <w:rFonts w:eastAsia="Malgun Gothic"/>
            <w:lang w:eastAsia="ko-KR"/>
          </w:rPr>
          <w:t>.2</w:t>
        </w:r>
      </w:ins>
      <w:r>
        <w:rPr>
          <w:rFonts w:eastAsia="Malgun Gothic"/>
          <w:lang w:eastAsia="ko-KR"/>
        </w:rPr>
        <w:t>-2.</w:t>
      </w:r>
    </w:p>
    <w:commentRangeStart w:id="14"/>
    <w:commentRangeStart w:id="15"/>
    <w:commentRangeStart w:id="16"/>
    <w:commentRangeStart w:id="17"/>
    <w:commentRangeStart w:id="18"/>
    <w:p w14:paraId="1F6C95CB" w14:textId="1D77E52D" w:rsidR="00A1021E" w:rsidRPr="00CA7246" w:rsidRDefault="00565459" w:rsidP="00F20FE7">
      <w:pPr>
        <w:pStyle w:val="TH"/>
        <w:spacing w:after="240"/>
      </w:pPr>
      <w:r w:rsidRPr="00CA7246">
        <w:object w:dxaOrig="22170" w:dyaOrig="12240" w14:anchorId="2E5A0DEE">
          <v:shape id="_x0000_i1029" type="#_x0000_t75" style="width:483.5pt;height:280.25pt" o:ole="">
            <v:imagedata r:id="rId16" o:title="" croptop="2285f" cropbottom="-672f" cropleft="828f" cropright="897f"/>
          </v:shape>
          <o:OLEObject Type="Embed" ProgID="Visio.Drawing.15" ShapeID="_x0000_i1029" DrawAspect="Content" ObjectID="_1761417560" r:id="rId17"/>
        </w:object>
      </w:r>
      <w:commentRangeEnd w:id="14"/>
      <w:r w:rsidR="00A1021E">
        <w:rPr>
          <w:rStyle w:val="CommentReference"/>
          <w:rFonts w:ascii="Times New Roman" w:hAnsi="Times New Roman"/>
          <w:b w:val="0"/>
        </w:rPr>
        <w:commentReference w:id="14"/>
      </w:r>
      <w:commentRangeEnd w:id="15"/>
      <w:r w:rsidR="00A1021E">
        <w:rPr>
          <w:rStyle w:val="CommentReference"/>
          <w:rFonts w:ascii="Times New Roman" w:hAnsi="Times New Roman"/>
          <w:b w:val="0"/>
        </w:rPr>
        <w:commentReference w:id="15"/>
      </w:r>
      <w:commentRangeEnd w:id="16"/>
      <w:r w:rsidR="00A1021E">
        <w:rPr>
          <w:rStyle w:val="CommentReference"/>
          <w:rFonts w:ascii="Times New Roman" w:hAnsi="Times New Roman"/>
          <w:b w:val="0"/>
        </w:rPr>
        <w:commentReference w:id="16"/>
      </w:r>
      <w:commentRangeEnd w:id="17"/>
      <w:r w:rsidR="005B1465">
        <w:rPr>
          <w:rStyle w:val="CommentReference"/>
          <w:rFonts w:ascii="Segoe UI" w:eastAsia="SimSun" w:hAnsi="Segoe UI" w:cs="Calibri"/>
          <w:b w:val="0"/>
          <w:lang w:eastAsia="ja-JP"/>
        </w:rPr>
        <w:commentReference w:id="17"/>
      </w:r>
      <w:commentRangeEnd w:id="18"/>
      <w:r w:rsidR="005B1465">
        <w:rPr>
          <w:rStyle w:val="CommentReference"/>
          <w:rFonts w:ascii="Segoe UI" w:eastAsia="SimSun" w:hAnsi="Segoe UI" w:cs="Calibri"/>
          <w:b w:val="0"/>
          <w:lang w:eastAsia="ja-JP"/>
        </w:rPr>
        <w:commentReference w:id="18"/>
      </w:r>
    </w:p>
    <w:p w14:paraId="6E8CF09C" w14:textId="2F839349" w:rsidR="007E0992" w:rsidRPr="004D5E1A" w:rsidRDefault="007E0992" w:rsidP="007E0992">
      <w:pPr>
        <w:pStyle w:val="NF"/>
        <w:rPr>
          <w:ins w:id="19" w:author="Richard Bradbury (2023-08-24)" w:date="2023-09-29T10:29:00Z"/>
        </w:rPr>
      </w:pPr>
      <w:bookmarkStart w:id="20" w:name="_Ref135044115"/>
      <w:ins w:id="21" w:author="Richard Bradbury (2023-08-24)" w:date="2023-09-29T10:29:00Z">
        <w:r>
          <w:t>NOTE 1:</w:t>
        </w:r>
        <w:r>
          <w:tab/>
        </w:r>
        <w:commentRangeStart w:id="22"/>
        <w:r>
          <w:t xml:space="preserve">Exposed APIs are named in </w:t>
        </w:r>
        <w:r w:rsidRPr="00112A21">
          <w:rPr>
            <w:i/>
            <w:iCs/>
          </w:rPr>
          <w:t>italics</w:t>
        </w:r>
      </w:ins>
      <w:ins w:id="23" w:author="Richard Bradbury (2023-08-24)" w:date="2023-10-09T16:12:00Z">
        <w:r w:rsidR="004D5E1A">
          <w:t>.</w:t>
        </w:r>
        <w:commentRangeEnd w:id="22"/>
        <w:r w:rsidR="004D5E1A">
          <w:rPr>
            <w:rStyle w:val="CommentReference"/>
            <w:rFonts w:ascii="Segoe UI" w:eastAsia="SimSun" w:hAnsi="Segoe UI" w:cs="Calibri"/>
            <w:lang w:eastAsia="ja-JP"/>
          </w:rPr>
          <w:commentReference w:id="22"/>
        </w:r>
      </w:ins>
    </w:p>
    <w:p w14:paraId="2FF77560" w14:textId="77777777" w:rsidR="007E0992" w:rsidRDefault="007E0992" w:rsidP="007E0992">
      <w:pPr>
        <w:pStyle w:val="NF"/>
        <w:rPr>
          <w:ins w:id="24" w:author="Richard Bradbury (2023-08-24)" w:date="2023-09-29T10:29:00Z"/>
        </w:rPr>
      </w:pPr>
      <w:ins w:id="25" w:author="Richard Bradbury (2023-08-24)" w:date="2023-09-29T10:29:00Z">
        <w:r>
          <w:t>NOTE 2:</w:t>
        </w:r>
        <w:r>
          <w:tab/>
        </w:r>
        <w:commentRangeStart w:id="26"/>
        <w:r>
          <w:t>If the Media Client is deployed as a monolithic functional block, it may choose not to expose interfaces externally at reference point M11.</w:t>
        </w:r>
        <w:commentRangeEnd w:id="26"/>
        <w:r>
          <w:rPr>
            <w:rStyle w:val="CommentReference"/>
            <w:rFonts w:ascii="Segoe UI" w:eastAsia="SimSun" w:hAnsi="Segoe UI" w:cs="Calibri"/>
            <w:lang w:eastAsia="ja-JP"/>
          </w:rPr>
          <w:commentReference w:id="26"/>
        </w:r>
      </w:ins>
    </w:p>
    <w:p w14:paraId="23BB488A" w14:textId="626304FB" w:rsidR="00A1021E" w:rsidRDefault="00A1021E" w:rsidP="00A1021E">
      <w:pPr>
        <w:pStyle w:val="TF"/>
      </w:pPr>
      <w:r w:rsidRPr="006B66D4">
        <w:t>Fig</w:t>
      </w:r>
      <w:r>
        <w:t xml:space="preserve">ure </w:t>
      </w:r>
      <w:bookmarkEnd w:id="20"/>
      <w:r>
        <w:t>4.1.2</w:t>
      </w:r>
      <w:ins w:id="27" w:author="Richard Bradbury (2023-08-24)" w:date="2023-08-25T19:38:00Z">
        <w:r w:rsidR="008F1A95">
          <w:t>.2</w:t>
        </w:r>
      </w:ins>
      <w:r>
        <w:t>-2:</w:t>
      </w:r>
      <w:r w:rsidRPr="006B66D4">
        <w:t xml:space="preserve"> </w:t>
      </w:r>
      <w:r>
        <w:t xml:space="preserve">Generalized 5G </w:t>
      </w:r>
      <w:r w:rsidRPr="00CA7246">
        <w:t xml:space="preserve">Media </w:t>
      </w:r>
      <w:r>
        <w:t>Delivery architecture</w:t>
      </w:r>
    </w:p>
    <w:p w14:paraId="1045185F" w14:textId="4BEAE60F" w:rsidR="00A57FEC" w:rsidRDefault="00A57FEC" w:rsidP="00A57FEC">
      <w:pPr>
        <w:pStyle w:val="Heading2"/>
        <w:rPr>
          <w:ins w:id="28" w:author="Richard Bradbury (2023-08-24)" w:date="2023-08-25T14:45:00Z"/>
        </w:rPr>
      </w:pPr>
      <w:ins w:id="29" w:author="Richard Bradbury (2023-08-24)" w:date="2023-08-25T14:48:00Z">
        <w:r>
          <w:lastRenderedPageBreak/>
          <w:t>2.3</w:t>
        </w:r>
        <w:r>
          <w:tab/>
        </w:r>
      </w:ins>
      <w:ins w:id="30" w:author="Richard Bradbury (2023-08-24)" w:date="2023-08-25T14:45:00Z">
        <w:r>
          <w:t xml:space="preserve">Network Functions and </w:t>
        </w:r>
      </w:ins>
      <w:ins w:id="31" w:author="Richard Bradbury (2022-10-24)" w:date="2023-10-24T12:31:00Z">
        <w:r w:rsidR="00414217">
          <w:t xml:space="preserve">UE </w:t>
        </w:r>
      </w:ins>
      <w:ins w:id="32" w:author="Richard Bradbury (2023-08-24)" w:date="2023-08-25T14:45:00Z">
        <w:r>
          <w:t>entities</w:t>
        </w:r>
      </w:ins>
    </w:p>
    <w:p w14:paraId="62DAAE06" w14:textId="699EE85D" w:rsidR="00A1021E" w:rsidRDefault="00A1021E" w:rsidP="00A1021E">
      <w:pPr>
        <w:pStyle w:val="B1"/>
        <w:keepNext/>
        <w:spacing w:after="240"/>
        <w:ind w:left="0" w:firstLine="0"/>
        <w:rPr>
          <w:lang w:eastAsia="ko-KR"/>
        </w:rPr>
      </w:pPr>
      <w:r>
        <w:rPr>
          <w:lang w:eastAsia="ko-KR"/>
        </w:rPr>
        <w:t>Functional definitions may be generalized as follows:</w:t>
      </w:r>
    </w:p>
    <w:p w14:paraId="7A52F87D" w14:textId="74307CE8" w:rsidR="00A1021E" w:rsidRPr="00CA7246" w:rsidRDefault="00A1021E" w:rsidP="00A1021E">
      <w:pPr>
        <w:pStyle w:val="B1"/>
        <w:spacing w:after="240"/>
      </w:pPr>
      <w:r w:rsidRPr="00CA7246">
        <w:t>-</w:t>
      </w:r>
      <w:r w:rsidRPr="00CA7246">
        <w:tab/>
      </w:r>
      <w:r>
        <w:rPr>
          <w:b/>
          <w:bCs/>
        </w:rPr>
        <w:t>Media </w:t>
      </w:r>
      <w:r w:rsidRPr="00CA7246">
        <w:rPr>
          <w:b/>
          <w:bCs/>
        </w:rPr>
        <w:t>AF:</w:t>
      </w:r>
      <w:r w:rsidRPr="00CA7246">
        <w:t xml:space="preserve"> An Application Function similar to that defined in clause</w:t>
      </w:r>
      <w:r w:rsidR="005A5453">
        <w:t> </w:t>
      </w:r>
      <w:r w:rsidRPr="00CA7246">
        <w:t>6.2.10</w:t>
      </w:r>
      <w:r>
        <w:t xml:space="preserve"> of </w:t>
      </w:r>
      <w:r w:rsidRPr="00CA7246">
        <w:t>TS 23.501</w:t>
      </w:r>
      <w:r>
        <w:t> [</w:t>
      </w:r>
      <w:r w:rsidR="00680227" w:rsidRPr="00680227">
        <w:rPr>
          <w:highlight w:val="yellow"/>
        </w:rPr>
        <w:t>Y</w:t>
      </w:r>
      <w:r>
        <w:t>]</w:t>
      </w:r>
      <w:r w:rsidRPr="00CA7246">
        <w:t xml:space="preserve"> dedicated to </w:t>
      </w:r>
      <w:del w:id="33" w:author="Richard Bradbury (2023-08-24)" w:date="2023-08-25T13:56:00Z">
        <w:r w:rsidRPr="00CA7246" w:rsidDel="00CA56ED">
          <w:delText xml:space="preserve">5G </w:delText>
        </w:r>
      </w:del>
      <w:r>
        <w:t>M</w:t>
      </w:r>
      <w:r w:rsidRPr="00CA7246">
        <w:t>edia</w:t>
      </w:r>
      <w:r>
        <w:t xml:space="preserve"> Delivery</w:t>
      </w:r>
      <w:r w:rsidRPr="00CA7246">
        <w:t>.</w:t>
      </w:r>
    </w:p>
    <w:p w14:paraId="5C13CB38" w14:textId="02F0E11D" w:rsidR="00A1021E" w:rsidRPr="00CA7246" w:rsidRDefault="00A1021E" w:rsidP="00A1021E">
      <w:pPr>
        <w:pStyle w:val="B1"/>
        <w:spacing w:after="240"/>
      </w:pPr>
      <w:r w:rsidRPr="00CA7246">
        <w:t>-</w:t>
      </w:r>
      <w:r w:rsidRPr="00CA7246">
        <w:tab/>
      </w:r>
      <w:r>
        <w:rPr>
          <w:b/>
          <w:bCs/>
        </w:rPr>
        <w:t>Media </w:t>
      </w:r>
      <w:r w:rsidRPr="00CA7246">
        <w:rPr>
          <w:b/>
          <w:bCs/>
        </w:rPr>
        <w:t>AS:</w:t>
      </w:r>
      <w:r w:rsidRPr="00CA7246">
        <w:t xml:space="preserve"> An Application Server dedicated to </w:t>
      </w:r>
      <w:del w:id="34" w:author="Richard Bradbury (2023-08-24)" w:date="2023-08-25T13:56:00Z">
        <w:r w:rsidRPr="00CA7246" w:rsidDel="00CA56ED">
          <w:delText xml:space="preserve">5G </w:delText>
        </w:r>
      </w:del>
      <w:r>
        <w:t>M</w:t>
      </w:r>
      <w:r w:rsidRPr="00CA7246">
        <w:t xml:space="preserve">edia </w:t>
      </w:r>
      <w:r>
        <w:t>Delivery</w:t>
      </w:r>
      <w:r w:rsidRPr="00CA7246">
        <w:t>.</w:t>
      </w:r>
    </w:p>
    <w:p w14:paraId="7E680E43" w14:textId="73DE63FF" w:rsidR="00A1021E" w:rsidRDefault="00A1021E" w:rsidP="00A1021E">
      <w:pPr>
        <w:pStyle w:val="B1"/>
        <w:spacing w:after="240"/>
      </w:pPr>
      <w:r w:rsidRPr="00CA7246">
        <w:t>-</w:t>
      </w:r>
      <w:r w:rsidRPr="00CA7246">
        <w:tab/>
      </w:r>
      <w:r>
        <w:rPr>
          <w:b/>
          <w:bCs/>
        </w:rPr>
        <w:t>Media</w:t>
      </w:r>
      <w:r w:rsidRPr="00CA7246">
        <w:rPr>
          <w:b/>
          <w:bCs/>
        </w:rPr>
        <w:t xml:space="preserve"> Client:</w:t>
      </w:r>
      <w:r w:rsidRPr="00CA7246">
        <w:t xml:space="preserve"> A UE internal function dedicated to </w:t>
      </w:r>
      <w:del w:id="35" w:author="Richard Bradbury (2023-08-24)" w:date="2023-08-25T13:56:00Z">
        <w:r w:rsidRPr="00CA7246" w:rsidDel="00CA56ED">
          <w:delText xml:space="preserve">5G </w:delText>
        </w:r>
      </w:del>
      <w:r>
        <w:t>M</w:t>
      </w:r>
      <w:r w:rsidRPr="00CA7246">
        <w:t xml:space="preserve">edia </w:t>
      </w:r>
      <w:r>
        <w:t>Delivery</w:t>
      </w:r>
      <w:ins w:id="36" w:author="Richard Bradbury (2023-08-24)" w:date="2023-08-25T18:46:00Z">
        <w:r w:rsidR="00EB29E2">
          <w:t xml:space="preserve"> c</w:t>
        </w:r>
      </w:ins>
      <w:ins w:id="37" w:author="Richard Bradbury (2023-08-24)" w:date="2023-08-25T18:47:00Z">
        <w:r w:rsidR="00EB29E2">
          <w:t>omprising:</w:t>
        </w:r>
      </w:ins>
      <w:del w:id="38" w:author="Richard Bradbury (2023-08-24)" w:date="2023-08-25T18:47:00Z">
        <w:r w:rsidRPr="00CA7246" w:rsidDel="00EB29E2">
          <w:delText>.</w:delText>
        </w:r>
      </w:del>
    </w:p>
    <w:p w14:paraId="78F82842" w14:textId="5DE167C4" w:rsidR="00A1021E" w:rsidRDefault="00A1021E" w:rsidP="005A5453">
      <w:pPr>
        <w:pStyle w:val="B2"/>
      </w:pPr>
      <w:r w:rsidRPr="00CA7246">
        <w:t>-</w:t>
      </w:r>
      <w:r w:rsidRPr="00CA7246">
        <w:tab/>
      </w:r>
      <w:r>
        <w:rPr>
          <w:b/>
          <w:bCs/>
        </w:rPr>
        <w:t>Media</w:t>
      </w:r>
      <w:r w:rsidRPr="00CA7246">
        <w:rPr>
          <w:b/>
          <w:bCs/>
        </w:rPr>
        <w:t xml:space="preserve"> </w:t>
      </w:r>
      <w:r>
        <w:rPr>
          <w:b/>
          <w:bCs/>
        </w:rPr>
        <w:t>Session Handler</w:t>
      </w:r>
      <w:r w:rsidRPr="00CA7246">
        <w:rPr>
          <w:b/>
          <w:bCs/>
        </w:rPr>
        <w:t>:</w:t>
      </w:r>
      <w:r w:rsidRPr="00CA7246">
        <w:t xml:space="preserve"> </w:t>
      </w:r>
      <w:r w:rsidRPr="00193A14">
        <w:t>A</w:t>
      </w:r>
      <w:ins w:id="39" w:author="Richard Bradbury (2022-10-24)" w:date="2023-10-24T12:35:00Z">
        <w:r w:rsidR="00414217">
          <w:t>n</w:t>
        </w:r>
      </w:ins>
      <w:r w:rsidRPr="00193A14">
        <w:t xml:space="preserve"> </w:t>
      </w:r>
      <w:del w:id="40" w:author="Richard Bradbury (2022-10-24)" w:date="2023-10-24T12:35:00Z">
        <w:r w:rsidRPr="00193A14" w:rsidDel="00414217">
          <w:delText>function</w:delText>
        </w:r>
      </w:del>
      <w:ins w:id="41" w:author="Richard Bradbury (2022-10-24)" w:date="2023-10-24T12:35:00Z">
        <w:r w:rsidR="00414217">
          <w:t>entity</w:t>
        </w:r>
      </w:ins>
      <w:r w:rsidRPr="00193A14">
        <w:t xml:space="preserve"> on the UE that communicates with the </w:t>
      </w:r>
      <w:r>
        <w:t>Media </w:t>
      </w:r>
      <w:r w:rsidRPr="00193A14">
        <w:t>AF in order to establish, control and support the delivery of a media session</w:t>
      </w:r>
      <w:r w:rsidRPr="00CA7246">
        <w:t>.</w:t>
      </w:r>
    </w:p>
    <w:p w14:paraId="632D58FF" w14:textId="053B11F2" w:rsidR="00A1021E" w:rsidRPr="00CA7246" w:rsidRDefault="00A1021E" w:rsidP="005A5453">
      <w:pPr>
        <w:pStyle w:val="B2"/>
      </w:pPr>
      <w:r w:rsidRPr="00CA7246">
        <w:t>-</w:t>
      </w:r>
      <w:r w:rsidRPr="00CA7246">
        <w:tab/>
      </w:r>
      <w:r>
        <w:rPr>
          <w:b/>
          <w:bCs/>
        </w:rPr>
        <w:t>Media</w:t>
      </w:r>
      <w:r w:rsidRPr="00CA7246">
        <w:rPr>
          <w:b/>
          <w:bCs/>
        </w:rPr>
        <w:t xml:space="preserve"> </w:t>
      </w:r>
      <w:r>
        <w:rPr>
          <w:b/>
          <w:bCs/>
        </w:rPr>
        <w:t>Access Function</w:t>
      </w:r>
      <w:r w:rsidRPr="00CA7246">
        <w:rPr>
          <w:b/>
          <w:bCs/>
        </w:rPr>
        <w:t>:</w:t>
      </w:r>
      <w:r w:rsidRPr="00CA7246">
        <w:t xml:space="preserve"> </w:t>
      </w:r>
      <w:r w:rsidRPr="00E113D2">
        <w:t>A</w:t>
      </w:r>
      <w:ins w:id="42" w:author="Richard Bradbury (2022-10-24)" w:date="2023-10-24T12:35:00Z">
        <w:r w:rsidR="00414217">
          <w:t>n</w:t>
        </w:r>
      </w:ins>
      <w:r w:rsidRPr="00E113D2">
        <w:t xml:space="preserve"> </w:t>
      </w:r>
      <w:del w:id="43" w:author="Richard Bradbury (2022-10-24)" w:date="2023-10-24T12:35:00Z">
        <w:r w:rsidRPr="00E113D2" w:rsidDel="00414217">
          <w:delText>function</w:delText>
        </w:r>
      </w:del>
      <w:ins w:id="44" w:author="Richard Bradbury (2022-10-24)" w:date="2023-10-24T12:35:00Z">
        <w:r w:rsidR="00414217">
          <w:t>entity</w:t>
        </w:r>
      </w:ins>
      <w:r w:rsidRPr="00E113D2">
        <w:t xml:space="preserve"> on the UE that communicates with the </w:t>
      </w:r>
      <w:r>
        <w:t>Media </w:t>
      </w:r>
      <w:r w:rsidRPr="00E113D2">
        <w:t xml:space="preserve">AS in order to </w:t>
      </w:r>
      <w:r>
        <w:t>access</w:t>
      </w:r>
      <w:r w:rsidRPr="00E113D2">
        <w:t xml:space="preserve"> </w:t>
      </w:r>
      <w:r>
        <w:t xml:space="preserve">and deliver </w:t>
      </w:r>
      <w:r w:rsidRPr="00E113D2">
        <w:t>media content</w:t>
      </w:r>
      <w:r>
        <w:t>.</w:t>
      </w:r>
      <w:r w:rsidRPr="00E113D2">
        <w:t xml:space="preserve"> </w:t>
      </w:r>
      <w:r>
        <w:t>The media access function for example may be further sub-divided into content delivery protocols, codecs, media types and metadata representation.</w:t>
      </w:r>
    </w:p>
    <w:p w14:paraId="1AD0399F" w14:textId="77777777" w:rsidR="00F3328C" w:rsidRDefault="00414217" w:rsidP="00F3328C">
      <w:pPr>
        <w:pStyle w:val="B1"/>
        <w:rPr>
          <w:ins w:id="45" w:author="Richard Bradbury (2022-10-24)" w:date="2023-10-24T12:46:00Z"/>
        </w:rPr>
      </w:pPr>
      <w:ins w:id="46" w:author="Richard Bradbury (2022-10-24)" w:date="2023-10-24T12:31:00Z">
        <w:r>
          <w:t>-</w:t>
        </w:r>
        <w:r>
          <w:tab/>
        </w:r>
      </w:ins>
      <w:ins w:id="47" w:author="Richard Bradbury (2022-10-24)" w:date="2023-10-24T12:30:00Z">
        <w:r w:rsidRPr="00F4623B">
          <w:rPr>
            <w:b/>
            <w:bCs/>
          </w:rPr>
          <w:t>Media-aware Application</w:t>
        </w:r>
      </w:ins>
      <w:ins w:id="48" w:author="Richard Bradbury (2022-10-24)" w:date="2023-10-24T12:31:00Z">
        <w:r w:rsidRPr="00F4623B">
          <w:rPr>
            <w:b/>
            <w:bCs/>
          </w:rPr>
          <w:t>:</w:t>
        </w:r>
        <w:r>
          <w:t xml:space="preserve"> An application entity </w:t>
        </w:r>
      </w:ins>
      <w:ins w:id="49" w:author="Richard Bradbury (2022-10-24)" w:date="2023-10-24T12:32:00Z">
        <w:r>
          <w:t xml:space="preserve">on the UE </w:t>
        </w:r>
      </w:ins>
      <w:ins w:id="50" w:author="Richard Bradbury (2022-10-24)" w:date="2023-10-24T12:31:00Z">
        <w:r>
          <w:t xml:space="preserve">that </w:t>
        </w:r>
      </w:ins>
      <w:ins w:id="51" w:author="Richard Bradbury (2022-10-24)" w:date="2023-10-24T12:32:00Z">
        <w:r>
          <w:t xml:space="preserve">makes use of 3GPP-defined APIs </w:t>
        </w:r>
      </w:ins>
      <w:ins w:id="52" w:author="Richard Bradbury (2022-10-24)" w:date="2023-10-24T12:33:00Z">
        <w:r>
          <w:t xml:space="preserve">to invoke the Media Session Handler and/or </w:t>
        </w:r>
      </w:ins>
      <w:ins w:id="53" w:author="Richard Bradbury (2022-10-24)" w:date="2023-10-24T12:45:00Z">
        <w:r w:rsidR="00F3328C">
          <w:t xml:space="preserve">the </w:t>
        </w:r>
      </w:ins>
      <w:ins w:id="54" w:author="Richard Bradbury (2022-10-24)" w:date="2023-10-24T12:33:00Z">
        <w:r>
          <w:t xml:space="preserve">Media Access Function </w:t>
        </w:r>
      </w:ins>
      <w:ins w:id="55" w:author="Richard Bradbury (2022-10-24)" w:date="2023-10-24T12:34:00Z">
        <w:r>
          <w:t>in order to support Media Delivery</w:t>
        </w:r>
      </w:ins>
      <w:ins w:id="56" w:author="Richard Bradbury (2022-10-24)" w:date="2023-10-24T12:35:00Z">
        <w:r>
          <w:t>.</w:t>
        </w:r>
      </w:ins>
    </w:p>
    <w:p w14:paraId="799AC0D4" w14:textId="453B0A80" w:rsidR="00414217" w:rsidRDefault="00F3328C" w:rsidP="00BC0AEB">
      <w:pPr>
        <w:pStyle w:val="NO"/>
        <w:rPr>
          <w:ins w:id="57" w:author="Richard Bradbury (2022-10-24)" w:date="2023-10-24T12:30:00Z"/>
        </w:rPr>
      </w:pPr>
      <w:ins w:id="58" w:author="Richard Bradbury (2022-10-24)" w:date="2023-10-24T12:46:00Z">
        <w:r>
          <w:t>NOTE:</w:t>
        </w:r>
        <w:r>
          <w:tab/>
        </w:r>
      </w:ins>
      <w:commentRangeStart w:id="59"/>
      <w:ins w:id="60" w:author="Richard Bradbury (2022-10-24)" w:date="2023-10-24T12:35:00Z">
        <w:r w:rsidR="00414217">
          <w:t xml:space="preserve">An application </w:t>
        </w:r>
      </w:ins>
      <w:ins w:id="61" w:author="Richard Bradbury (2022-10-24)" w:date="2023-10-24T12:36:00Z">
        <w:r w:rsidR="00F4623B">
          <w:t xml:space="preserve">(e.g., a web </w:t>
        </w:r>
      </w:ins>
      <w:ins w:id="62" w:author="Richard Bradbury (2022-10-24)" w:date="2023-10-24T12:37:00Z">
        <w:r w:rsidR="00F4623B">
          <w:t xml:space="preserve">browser application) </w:t>
        </w:r>
      </w:ins>
      <w:ins w:id="63" w:author="Richard Bradbury (2022-10-24)" w:date="2023-10-24T12:35:00Z">
        <w:r w:rsidR="00414217">
          <w:t xml:space="preserve">that </w:t>
        </w:r>
      </w:ins>
      <w:ins w:id="64" w:author="Richard Bradbury (2022-10-24)" w:date="2023-10-24T13:06:00Z">
        <w:r w:rsidR="00E83AA6">
          <w:t xml:space="preserve">does not </w:t>
        </w:r>
      </w:ins>
      <w:ins w:id="65" w:author="Richard Bradbury (2022-10-24)" w:date="2023-10-24T13:05:00Z">
        <w:r w:rsidR="00E83AA6">
          <w:t>invoke</w:t>
        </w:r>
      </w:ins>
      <w:ins w:id="66" w:author="Richard Bradbury (2022-10-24)" w:date="2023-10-24T12:35:00Z">
        <w:r w:rsidR="00414217">
          <w:t xml:space="preserve"> either </w:t>
        </w:r>
      </w:ins>
      <w:ins w:id="67" w:author="Richard Bradbury (2022-10-24)" w:date="2023-10-24T13:03:00Z">
        <w:r w:rsidR="00E83AA6">
          <w:t>the Media Session Handler or the Media Access Function using 3GPP-defined APIs</w:t>
        </w:r>
      </w:ins>
      <w:ins w:id="68" w:author="Richard Bradbury (2022-10-24)" w:date="2023-10-24T12:36:00Z">
        <w:r w:rsidR="00414217">
          <w:t xml:space="preserve"> is not considered a Media-aware Application and </w:t>
        </w:r>
      </w:ins>
      <w:ins w:id="69" w:author="Richard Bradbury (2022-10-24)" w:date="2023-10-24T12:39:00Z">
        <w:r w:rsidR="00F4623B">
          <w:t xml:space="preserve">is </w:t>
        </w:r>
      </w:ins>
      <w:ins w:id="70" w:author="Richard Bradbury (2022-10-24)" w:date="2023-10-24T12:36:00Z">
        <w:r w:rsidR="00414217">
          <w:t xml:space="preserve">not mapped into the generalized </w:t>
        </w:r>
        <w:r w:rsidR="00F4623B">
          <w:t xml:space="preserve">Media Delivery </w:t>
        </w:r>
        <w:r w:rsidR="00414217">
          <w:t>reference architecture.</w:t>
        </w:r>
      </w:ins>
      <w:commentRangeEnd w:id="59"/>
      <w:ins w:id="71" w:author="Richard Bradbury (2022-10-24)" w:date="2023-10-24T12:38:00Z">
        <w:r w:rsidR="00F4623B">
          <w:rPr>
            <w:rStyle w:val="CommentReference"/>
            <w:rFonts w:eastAsia="SimSun" w:cs="Calibri"/>
            <w:lang w:eastAsia="ja-JP"/>
          </w:rPr>
          <w:commentReference w:id="59"/>
        </w:r>
      </w:ins>
    </w:p>
    <w:p w14:paraId="0CF470D0" w14:textId="30424696" w:rsidR="002243ED" w:rsidRDefault="002243ED" w:rsidP="002243ED">
      <w:pPr>
        <w:pStyle w:val="TH"/>
        <w:rPr>
          <w:ins w:id="72" w:author="Richard Bradbury (2023-08-24)" w:date="2023-08-25T19:29:00Z"/>
          <w:rFonts w:eastAsia="Malgun Gothic"/>
          <w:lang w:eastAsia="ko-KR"/>
        </w:rPr>
      </w:pPr>
      <w:ins w:id="73" w:author="Richard Bradbury (2023-08-24)" w:date="2023-08-25T19:29:00Z">
        <w:r>
          <w:rPr>
            <w:lang w:eastAsia="ko-KR"/>
          </w:rPr>
          <w:t>Table 4.1.2</w:t>
        </w:r>
      </w:ins>
      <w:ins w:id="74" w:author="Richard Bradbury (2023-08-24)" w:date="2023-08-25T19:38:00Z">
        <w:r w:rsidR="008F1A95">
          <w:rPr>
            <w:lang w:eastAsia="ko-KR"/>
          </w:rPr>
          <w:t>.3</w:t>
        </w:r>
      </w:ins>
      <w:ins w:id="75" w:author="Richard Bradbury (2023-08-24)" w:date="2023-08-25T19:29:00Z">
        <w:r>
          <w:rPr>
            <w:lang w:eastAsia="ko-KR"/>
          </w:rPr>
          <w:t>-1 M</w:t>
        </w:r>
        <w:r w:rsidRPr="00867674">
          <w:rPr>
            <w:lang w:eastAsia="ko-KR"/>
          </w:rPr>
          <w:t xml:space="preserve">apping of </w:t>
        </w:r>
        <w:r>
          <w:rPr>
            <w:lang w:eastAsia="ko-KR"/>
          </w:rPr>
          <w:t>5GMS</w:t>
        </w:r>
        <w:r w:rsidRPr="00867674">
          <w:rPr>
            <w:lang w:eastAsia="ko-KR"/>
          </w:rPr>
          <w:t xml:space="preserve"> functions </w:t>
        </w:r>
        <w:r>
          <w:rPr>
            <w:lang w:eastAsia="ko-KR"/>
          </w:rPr>
          <w:t>to generalized Media Delivery architecture</w:t>
        </w:r>
      </w:ins>
    </w:p>
    <w:tbl>
      <w:tblPr>
        <w:tblStyle w:val="TableGrid"/>
        <w:tblW w:w="0" w:type="auto"/>
        <w:jc w:val="center"/>
        <w:tblLook w:val="04A0" w:firstRow="1" w:lastRow="0" w:firstColumn="1" w:lastColumn="0" w:noHBand="0" w:noVBand="1"/>
      </w:tblPr>
      <w:tblGrid>
        <w:gridCol w:w="276"/>
        <w:gridCol w:w="2549"/>
        <w:gridCol w:w="2323"/>
        <w:gridCol w:w="2342"/>
        <w:gridCol w:w="2223"/>
      </w:tblGrid>
      <w:tr w:rsidR="00565459" w14:paraId="2EB90424" w14:textId="6DA17088" w:rsidTr="00565459">
        <w:trPr>
          <w:jc w:val="center"/>
          <w:ins w:id="76" w:author="Richard Bradbury (2023-08-24)" w:date="2023-08-25T19:29:00Z"/>
        </w:trPr>
        <w:tc>
          <w:tcPr>
            <w:tcW w:w="2825" w:type="dxa"/>
            <w:gridSpan w:val="2"/>
            <w:shd w:val="clear" w:color="auto" w:fill="BFBFBF" w:themeFill="background1" w:themeFillShade="BF"/>
          </w:tcPr>
          <w:p w14:paraId="18988826" w14:textId="3A906603" w:rsidR="00565459" w:rsidRPr="006E1D97" w:rsidRDefault="00565459" w:rsidP="00737CE8">
            <w:pPr>
              <w:pStyle w:val="TAH"/>
              <w:rPr>
                <w:ins w:id="77" w:author="Richard Bradbury (2023-08-24)" w:date="2023-08-25T19:29:00Z"/>
                <w:rFonts w:eastAsia="Malgun Gothic"/>
                <w:lang w:eastAsia="ko-KR"/>
              </w:rPr>
            </w:pPr>
            <w:ins w:id="78" w:author="Richard Bradbury (2023-08-24)" w:date="2023-08-25T19:29:00Z">
              <w:r w:rsidRPr="006E1D97">
                <w:rPr>
                  <w:rFonts w:eastAsia="Malgun Gothic"/>
                  <w:lang w:eastAsia="ko-KR"/>
                </w:rPr>
                <w:t xml:space="preserve">Generalized </w:t>
              </w:r>
              <w:r>
                <w:rPr>
                  <w:rFonts w:eastAsia="Malgun Gothic"/>
                  <w:lang w:eastAsia="ko-KR"/>
                </w:rPr>
                <w:t>m</w:t>
              </w:r>
              <w:r w:rsidRPr="006E1D97">
                <w:rPr>
                  <w:rFonts w:eastAsia="Malgun Gothic"/>
                  <w:lang w:eastAsia="ko-KR"/>
                </w:rPr>
                <w:t xml:space="preserve">edia </w:t>
              </w:r>
              <w:r>
                <w:rPr>
                  <w:rFonts w:eastAsia="Malgun Gothic"/>
                  <w:lang w:eastAsia="ko-KR"/>
                </w:rPr>
                <w:t>a</w:t>
              </w:r>
              <w:r w:rsidRPr="006E1D97">
                <w:rPr>
                  <w:rFonts w:eastAsia="Malgun Gothic"/>
                  <w:lang w:eastAsia="ko-KR"/>
                </w:rPr>
                <w:t xml:space="preserve">rchitecture </w:t>
              </w:r>
              <w:r>
                <w:rPr>
                  <w:rFonts w:eastAsia="Malgun Gothic"/>
                  <w:lang w:eastAsia="ko-KR"/>
                </w:rPr>
                <w:t>f</w:t>
              </w:r>
              <w:r w:rsidRPr="006E1D97">
                <w:rPr>
                  <w:rFonts w:eastAsia="Malgun Gothic"/>
                  <w:lang w:eastAsia="ko-KR"/>
                </w:rPr>
                <w:t>unction</w:t>
              </w:r>
            </w:ins>
          </w:p>
        </w:tc>
        <w:tc>
          <w:tcPr>
            <w:tcW w:w="2323" w:type="dxa"/>
            <w:shd w:val="clear" w:color="auto" w:fill="BFBFBF" w:themeFill="background1" w:themeFillShade="BF"/>
          </w:tcPr>
          <w:p w14:paraId="2EABD034" w14:textId="1266342B" w:rsidR="00565459" w:rsidRPr="006E1D97" w:rsidRDefault="00565459" w:rsidP="00737CE8">
            <w:pPr>
              <w:pStyle w:val="TAH"/>
              <w:rPr>
                <w:ins w:id="79" w:author="Richard Bradbury (2023-08-24)" w:date="2023-08-25T19:29:00Z"/>
                <w:rFonts w:eastAsia="Malgun Gothic"/>
                <w:lang w:eastAsia="ko-KR"/>
              </w:rPr>
            </w:pPr>
            <w:ins w:id="80" w:author="Richard Bradbury (2023-08-24)" w:date="2023-08-25T19:29:00Z">
              <w:r>
                <w:rPr>
                  <w:rFonts w:eastAsia="Malgun Gothic"/>
                  <w:lang w:eastAsia="ko-KR"/>
                </w:rPr>
                <w:t>5GMSd</w:t>
              </w:r>
              <w:r w:rsidRPr="006E1D97">
                <w:rPr>
                  <w:rFonts w:eastAsia="Malgun Gothic"/>
                  <w:lang w:eastAsia="ko-KR"/>
                </w:rPr>
                <w:t xml:space="preserve"> </w:t>
              </w:r>
              <w:r>
                <w:rPr>
                  <w:rFonts w:eastAsia="Malgun Gothic"/>
                  <w:lang w:eastAsia="ko-KR"/>
                </w:rPr>
                <w:t>f</w:t>
              </w:r>
              <w:r w:rsidRPr="006E1D97">
                <w:rPr>
                  <w:rFonts w:eastAsia="Malgun Gothic"/>
                  <w:lang w:eastAsia="ko-KR"/>
                </w:rPr>
                <w:t>unction</w:t>
              </w:r>
            </w:ins>
          </w:p>
        </w:tc>
        <w:tc>
          <w:tcPr>
            <w:tcW w:w="2342" w:type="dxa"/>
            <w:shd w:val="clear" w:color="auto" w:fill="BFBFBF" w:themeFill="background1" w:themeFillShade="BF"/>
          </w:tcPr>
          <w:p w14:paraId="105F2FCA" w14:textId="51E52F1D" w:rsidR="00565459" w:rsidRDefault="00565459" w:rsidP="00737CE8">
            <w:pPr>
              <w:pStyle w:val="TAH"/>
              <w:rPr>
                <w:ins w:id="81" w:author="Richard Bradbury (2023-08-24)" w:date="2023-08-25T19:29:00Z"/>
                <w:rFonts w:eastAsia="Malgun Gothic"/>
                <w:lang w:eastAsia="ko-KR"/>
              </w:rPr>
            </w:pPr>
            <w:ins w:id="82" w:author="Richard Bradbury (2023-08-24)" w:date="2023-08-25T19:29:00Z">
              <w:r>
                <w:rPr>
                  <w:rFonts w:eastAsia="Malgun Gothic"/>
                  <w:lang w:eastAsia="ko-KR"/>
                </w:rPr>
                <w:t>5GMSu</w:t>
              </w:r>
              <w:r w:rsidRPr="006E1D97">
                <w:rPr>
                  <w:rFonts w:eastAsia="Malgun Gothic"/>
                  <w:lang w:eastAsia="ko-KR"/>
                </w:rPr>
                <w:t xml:space="preserve"> </w:t>
              </w:r>
              <w:r>
                <w:rPr>
                  <w:rFonts w:eastAsia="Malgun Gothic"/>
                  <w:lang w:eastAsia="ko-KR"/>
                </w:rPr>
                <w:t>f</w:t>
              </w:r>
              <w:r w:rsidRPr="006E1D97">
                <w:rPr>
                  <w:rFonts w:eastAsia="Malgun Gothic"/>
                  <w:lang w:eastAsia="ko-KR"/>
                </w:rPr>
                <w:t>unction</w:t>
              </w:r>
            </w:ins>
          </w:p>
        </w:tc>
        <w:tc>
          <w:tcPr>
            <w:tcW w:w="2223" w:type="dxa"/>
            <w:shd w:val="clear" w:color="auto" w:fill="BFBFBF" w:themeFill="background1" w:themeFillShade="BF"/>
          </w:tcPr>
          <w:p w14:paraId="6566FD3A" w14:textId="3F007F58" w:rsidR="00565459" w:rsidRDefault="00565459" w:rsidP="00737CE8">
            <w:pPr>
              <w:pStyle w:val="TAH"/>
              <w:rPr>
                <w:ins w:id="83" w:author="Richard Bradbury (2023-11-13)" w:date="2023-11-13T21:44:00Z"/>
                <w:rFonts w:eastAsia="Malgun Gothic"/>
                <w:lang w:eastAsia="ko-KR"/>
              </w:rPr>
            </w:pPr>
            <w:ins w:id="84" w:author="Richard Bradbury (2023-11-13)" w:date="2023-11-13T21:44:00Z">
              <w:r>
                <w:rPr>
                  <w:rFonts w:eastAsia="Malgun Gothic"/>
                  <w:lang w:eastAsia="ko-KR"/>
                </w:rPr>
                <w:t>RTC function</w:t>
              </w:r>
            </w:ins>
          </w:p>
        </w:tc>
      </w:tr>
      <w:tr w:rsidR="00565459" w14:paraId="17F5DA4E" w14:textId="3B0D8299" w:rsidTr="00565459">
        <w:trPr>
          <w:jc w:val="center"/>
          <w:ins w:id="85" w:author="Richard Bradbury (2023-08-24)" w:date="2023-08-25T19:29:00Z"/>
        </w:trPr>
        <w:tc>
          <w:tcPr>
            <w:tcW w:w="2825" w:type="dxa"/>
            <w:gridSpan w:val="2"/>
          </w:tcPr>
          <w:p w14:paraId="0AE0B5EB" w14:textId="77777777" w:rsidR="00565459" w:rsidRDefault="00565459" w:rsidP="008F1A95">
            <w:pPr>
              <w:pStyle w:val="TAL"/>
              <w:rPr>
                <w:ins w:id="86" w:author="Richard Bradbury (2023-08-24)" w:date="2023-08-25T19:29:00Z"/>
                <w:rFonts w:eastAsia="Malgun Gothic"/>
              </w:rPr>
            </w:pPr>
            <w:ins w:id="87" w:author="Richard Bradbury (2023-08-24)" w:date="2023-08-25T19:29:00Z">
              <w:r>
                <w:rPr>
                  <w:rFonts w:eastAsia="Malgun Gothic"/>
                </w:rPr>
                <w:t>Media AF</w:t>
              </w:r>
            </w:ins>
          </w:p>
        </w:tc>
        <w:tc>
          <w:tcPr>
            <w:tcW w:w="2323" w:type="dxa"/>
          </w:tcPr>
          <w:p w14:paraId="69AFADDE" w14:textId="77777777" w:rsidR="00565459" w:rsidRDefault="00565459" w:rsidP="008F1A95">
            <w:pPr>
              <w:pStyle w:val="TAC"/>
              <w:rPr>
                <w:ins w:id="88" w:author="Richard Bradbury (2023-08-24)" w:date="2023-08-25T19:29:00Z"/>
                <w:rFonts w:eastAsia="Malgun Gothic"/>
              </w:rPr>
            </w:pPr>
            <w:ins w:id="89" w:author="Richard Bradbury (2023-08-24)" w:date="2023-08-25T19:29:00Z">
              <w:r>
                <w:rPr>
                  <w:rFonts w:eastAsia="Malgun Gothic"/>
                </w:rPr>
                <w:t>5GMSd AF</w:t>
              </w:r>
            </w:ins>
          </w:p>
        </w:tc>
        <w:tc>
          <w:tcPr>
            <w:tcW w:w="2342" w:type="dxa"/>
          </w:tcPr>
          <w:p w14:paraId="13AE1204" w14:textId="77777777" w:rsidR="00565459" w:rsidRDefault="00565459" w:rsidP="008F1A95">
            <w:pPr>
              <w:pStyle w:val="TAC"/>
              <w:rPr>
                <w:ins w:id="90" w:author="Richard Bradbury (2023-08-24)" w:date="2023-08-25T19:29:00Z"/>
                <w:rFonts w:eastAsia="Malgun Gothic"/>
              </w:rPr>
            </w:pPr>
            <w:ins w:id="91" w:author="Richard Bradbury (2023-08-24)" w:date="2023-08-25T19:29:00Z">
              <w:r>
                <w:rPr>
                  <w:rFonts w:eastAsia="Malgun Gothic"/>
                </w:rPr>
                <w:t>5GMSu AF</w:t>
              </w:r>
            </w:ins>
          </w:p>
        </w:tc>
        <w:tc>
          <w:tcPr>
            <w:tcW w:w="2223" w:type="dxa"/>
          </w:tcPr>
          <w:p w14:paraId="1057E9F9" w14:textId="25732AB8" w:rsidR="00565459" w:rsidRDefault="00565459" w:rsidP="008F1A95">
            <w:pPr>
              <w:pStyle w:val="TAC"/>
              <w:rPr>
                <w:ins w:id="92" w:author="Richard Bradbury (2023-11-13)" w:date="2023-11-13T21:44:00Z"/>
                <w:rFonts w:eastAsia="Malgun Gothic"/>
              </w:rPr>
            </w:pPr>
            <w:ins w:id="93" w:author="Richard Bradbury (2023-11-13)" w:date="2023-11-13T21:45:00Z">
              <w:r>
                <w:rPr>
                  <w:rFonts w:eastAsia="Malgun Gothic"/>
                </w:rPr>
                <w:t>RTC AF</w:t>
              </w:r>
            </w:ins>
          </w:p>
        </w:tc>
      </w:tr>
      <w:tr w:rsidR="00565459" w14:paraId="6888649B" w14:textId="17B7A663" w:rsidTr="00565459">
        <w:trPr>
          <w:jc w:val="center"/>
          <w:ins w:id="94" w:author="Richard Bradbury (2023-08-24)" w:date="2023-08-25T19:29:00Z"/>
        </w:trPr>
        <w:tc>
          <w:tcPr>
            <w:tcW w:w="2825" w:type="dxa"/>
            <w:gridSpan w:val="2"/>
          </w:tcPr>
          <w:p w14:paraId="4DC49450" w14:textId="77777777" w:rsidR="00565459" w:rsidRDefault="00565459" w:rsidP="008F1A95">
            <w:pPr>
              <w:pStyle w:val="TAL"/>
              <w:rPr>
                <w:ins w:id="95" w:author="Richard Bradbury (2023-08-24)" w:date="2023-08-25T19:29:00Z"/>
                <w:rFonts w:eastAsia="Malgun Gothic"/>
              </w:rPr>
            </w:pPr>
            <w:ins w:id="96" w:author="Richard Bradbury (2023-08-24)" w:date="2023-08-25T19:29:00Z">
              <w:r>
                <w:rPr>
                  <w:rFonts w:eastAsia="Malgun Gothic"/>
                </w:rPr>
                <w:t>Media AS</w:t>
              </w:r>
            </w:ins>
          </w:p>
        </w:tc>
        <w:tc>
          <w:tcPr>
            <w:tcW w:w="2323" w:type="dxa"/>
          </w:tcPr>
          <w:p w14:paraId="097AA0D3" w14:textId="77777777" w:rsidR="00565459" w:rsidRDefault="00565459" w:rsidP="008F1A95">
            <w:pPr>
              <w:pStyle w:val="TAC"/>
              <w:rPr>
                <w:ins w:id="97" w:author="Richard Bradbury (2023-08-24)" w:date="2023-08-25T19:29:00Z"/>
                <w:rFonts w:eastAsia="Malgun Gothic"/>
              </w:rPr>
            </w:pPr>
            <w:ins w:id="98" w:author="Richard Bradbury (2023-08-24)" w:date="2023-08-25T19:29:00Z">
              <w:r>
                <w:rPr>
                  <w:rFonts w:eastAsia="Malgun Gothic"/>
                </w:rPr>
                <w:t>5GMSd AS</w:t>
              </w:r>
            </w:ins>
          </w:p>
        </w:tc>
        <w:tc>
          <w:tcPr>
            <w:tcW w:w="2342" w:type="dxa"/>
          </w:tcPr>
          <w:p w14:paraId="40787760" w14:textId="77777777" w:rsidR="00565459" w:rsidRDefault="00565459" w:rsidP="008F1A95">
            <w:pPr>
              <w:pStyle w:val="TAC"/>
              <w:rPr>
                <w:ins w:id="99" w:author="Richard Bradbury (2023-08-24)" w:date="2023-08-25T19:29:00Z"/>
                <w:rFonts w:eastAsia="Malgun Gothic"/>
              </w:rPr>
            </w:pPr>
            <w:ins w:id="100" w:author="Richard Bradbury (2023-08-24)" w:date="2023-08-25T19:29:00Z">
              <w:r>
                <w:rPr>
                  <w:rFonts w:eastAsia="Malgun Gothic"/>
                </w:rPr>
                <w:t>5GMSu AS</w:t>
              </w:r>
            </w:ins>
          </w:p>
        </w:tc>
        <w:tc>
          <w:tcPr>
            <w:tcW w:w="2223" w:type="dxa"/>
          </w:tcPr>
          <w:p w14:paraId="7B76EEE4" w14:textId="336683E5" w:rsidR="00565459" w:rsidRDefault="00565459" w:rsidP="008F1A95">
            <w:pPr>
              <w:pStyle w:val="TAC"/>
              <w:rPr>
                <w:ins w:id="101" w:author="Richard Bradbury (2023-11-13)" w:date="2023-11-13T21:44:00Z"/>
                <w:rFonts w:eastAsia="Malgun Gothic"/>
              </w:rPr>
            </w:pPr>
            <w:ins w:id="102" w:author="Richard Bradbury (2023-11-13)" w:date="2023-11-13T21:45:00Z">
              <w:r>
                <w:rPr>
                  <w:rFonts w:eastAsia="Malgun Gothic"/>
                </w:rPr>
                <w:t>RTC AS</w:t>
              </w:r>
            </w:ins>
          </w:p>
        </w:tc>
      </w:tr>
      <w:tr w:rsidR="00565459" w14:paraId="40122502" w14:textId="1CB7933F" w:rsidTr="00565459">
        <w:trPr>
          <w:jc w:val="center"/>
          <w:ins w:id="103" w:author="Richard Bradbury (2023-08-24)" w:date="2023-08-25T19:29:00Z"/>
        </w:trPr>
        <w:tc>
          <w:tcPr>
            <w:tcW w:w="2825" w:type="dxa"/>
            <w:gridSpan w:val="2"/>
          </w:tcPr>
          <w:p w14:paraId="53887A21" w14:textId="77777777" w:rsidR="00565459" w:rsidRDefault="00565459" w:rsidP="008F1A95">
            <w:pPr>
              <w:pStyle w:val="TAL"/>
              <w:rPr>
                <w:ins w:id="104" w:author="Richard Bradbury (2023-08-24)" w:date="2023-08-25T19:29:00Z"/>
                <w:rFonts w:eastAsia="Malgun Gothic"/>
              </w:rPr>
            </w:pPr>
            <w:ins w:id="105" w:author="Richard Bradbury (2023-08-24)" w:date="2023-08-25T19:29:00Z">
              <w:r>
                <w:rPr>
                  <w:rFonts w:eastAsia="Malgun Gothic"/>
                </w:rPr>
                <w:t>Media Client</w:t>
              </w:r>
            </w:ins>
          </w:p>
        </w:tc>
        <w:tc>
          <w:tcPr>
            <w:tcW w:w="2323" w:type="dxa"/>
          </w:tcPr>
          <w:p w14:paraId="35C22C70" w14:textId="77777777" w:rsidR="00565459" w:rsidRDefault="00565459" w:rsidP="008F1A95">
            <w:pPr>
              <w:pStyle w:val="TAC"/>
              <w:rPr>
                <w:ins w:id="106" w:author="Richard Bradbury (2023-08-24)" w:date="2023-08-25T19:29:00Z"/>
                <w:rFonts w:eastAsia="Malgun Gothic"/>
              </w:rPr>
            </w:pPr>
            <w:ins w:id="107" w:author="Richard Bradbury (2023-08-24)" w:date="2023-08-25T19:29:00Z">
              <w:r>
                <w:rPr>
                  <w:rFonts w:eastAsia="Malgun Gothic"/>
                </w:rPr>
                <w:t>5GMSd Client</w:t>
              </w:r>
            </w:ins>
          </w:p>
        </w:tc>
        <w:tc>
          <w:tcPr>
            <w:tcW w:w="2342" w:type="dxa"/>
          </w:tcPr>
          <w:p w14:paraId="752FA677" w14:textId="77777777" w:rsidR="00565459" w:rsidRDefault="00565459" w:rsidP="008F1A95">
            <w:pPr>
              <w:pStyle w:val="TAC"/>
              <w:rPr>
                <w:ins w:id="108" w:author="Richard Bradbury (2023-08-24)" w:date="2023-08-25T19:29:00Z"/>
                <w:rFonts w:eastAsia="Malgun Gothic"/>
              </w:rPr>
            </w:pPr>
            <w:ins w:id="109" w:author="Richard Bradbury (2023-08-24)" w:date="2023-08-25T19:29:00Z">
              <w:r>
                <w:rPr>
                  <w:rFonts w:eastAsia="Malgun Gothic"/>
                </w:rPr>
                <w:t>5GMSu Client</w:t>
              </w:r>
            </w:ins>
          </w:p>
        </w:tc>
        <w:tc>
          <w:tcPr>
            <w:tcW w:w="2223" w:type="dxa"/>
          </w:tcPr>
          <w:p w14:paraId="49989973" w14:textId="3D90C7E4" w:rsidR="00565459" w:rsidRDefault="00565459" w:rsidP="008F1A95">
            <w:pPr>
              <w:pStyle w:val="TAC"/>
              <w:rPr>
                <w:ins w:id="110" w:author="Richard Bradbury (2023-11-13)" w:date="2023-11-13T21:44:00Z"/>
                <w:rFonts w:eastAsia="Malgun Gothic"/>
              </w:rPr>
            </w:pPr>
            <w:ins w:id="111" w:author="Richard Bradbury (2023-11-13)" w:date="2023-11-13T21:45:00Z">
              <w:r>
                <w:rPr>
                  <w:rFonts w:eastAsia="Malgun Gothic"/>
                </w:rPr>
                <w:t>RTC endpoint</w:t>
              </w:r>
            </w:ins>
          </w:p>
        </w:tc>
      </w:tr>
      <w:tr w:rsidR="00565459" w14:paraId="5D510526" w14:textId="7E43A824" w:rsidTr="00565459">
        <w:trPr>
          <w:jc w:val="center"/>
          <w:ins w:id="112" w:author="Richard Bradbury (2023-08-24)" w:date="2023-08-25T19:31:00Z"/>
        </w:trPr>
        <w:tc>
          <w:tcPr>
            <w:tcW w:w="276" w:type="dxa"/>
          </w:tcPr>
          <w:p w14:paraId="41BFFC8A" w14:textId="77777777" w:rsidR="00565459" w:rsidRDefault="00565459" w:rsidP="008F1A95">
            <w:pPr>
              <w:pStyle w:val="TAL"/>
              <w:rPr>
                <w:ins w:id="113" w:author="Richard Bradbury (2023-08-24)" w:date="2023-08-25T19:31:00Z"/>
                <w:rFonts w:eastAsia="Malgun Gothic"/>
              </w:rPr>
            </w:pPr>
          </w:p>
        </w:tc>
        <w:tc>
          <w:tcPr>
            <w:tcW w:w="2549" w:type="dxa"/>
          </w:tcPr>
          <w:p w14:paraId="60A8D5F9" w14:textId="6A94DC8C" w:rsidR="00565459" w:rsidRDefault="00565459" w:rsidP="008F1A95">
            <w:pPr>
              <w:pStyle w:val="TAL"/>
              <w:rPr>
                <w:ins w:id="114" w:author="Richard Bradbury (2023-08-24)" w:date="2023-08-25T19:31:00Z"/>
                <w:rFonts w:eastAsia="Malgun Gothic"/>
              </w:rPr>
            </w:pPr>
            <w:ins w:id="115" w:author="Richard Bradbury (2023-08-24)" w:date="2023-08-25T19:32:00Z">
              <w:r>
                <w:rPr>
                  <w:rFonts w:eastAsia="Malgun Gothic"/>
                </w:rPr>
                <w:t>Media Session Handler</w:t>
              </w:r>
            </w:ins>
          </w:p>
        </w:tc>
        <w:tc>
          <w:tcPr>
            <w:tcW w:w="4665" w:type="dxa"/>
            <w:gridSpan w:val="2"/>
          </w:tcPr>
          <w:p w14:paraId="667CD054" w14:textId="3CBD88EC" w:rsidR="00565459" w:rsidRDefault="00565459" w:rsidP="008F1A95">
            <w:pPr>
              <w:pStyle w:val="TAC"/>
              <w:rPr>
                <w:ins w:id="116" w:author="Richard Bradbury (2023-08-24)" w:date="2023-08-25T19:31:00Z"/>
                <w:rFonts w:eastAsia="Malgun Gothic"/>
              </w:rPr>
            </w:pPr>
            <w:ins w:id="117" w:author="Richard Bradbury (2023-08-24)" w:date="2023-08-25T19:32:00Z">
              <w:r>
                <w:rPr>
                  <w:rFonts w:eastAsia="Malgun Gothic"/>
                </w:rPr>
                <w:t>Media Session Handler</w:t>
              </w:r>
            </w:ins>
          </w:p>
        </w:tc>
        <w:tc>
          <w:tcPr>
            <w:tcW w:w="2223" w:type="dxa"/>
          </w:tcPr>
          <w:p w14:paraId="04966558" w14:textId="1BF29C83" w:rsidR="00565459" w:rsidRDefault="00565459" w:rsidP="008F1A95">
            <w:pPr>
              <w:pStyle w:val="TAC"/>
              <w:rPr>
                <w:ins w:id="118" w:author="Richard Bradbury (2023-11-13)" w:date="2023-11-13T21:44:00Z"/>
                <w:rFonts w:eastAsia="Malgun Gothic"/>
              </w:rPr>
            </w:pPr>
            <w:ins w:id="119" w:author="Richard Bradbury (2023-11-13)" w:date="2023-11-13T21:45:00Z">
              <w:r>
                <w:rPr>
                  <w:rFonts w:eastAsia="Malgun Gothic"/>
                </w:rPr>
                <w:t>RTC Media Session Handler</w:t>
              </w:r>
            </w:ins>
          </w:p>
        </w:tc>
      </w:tr>
      <w:tr w:rsidR="00565459" w14:paraId="7CD46E71" w14:textId="18BA829D" w:rsidTr="00565459">
        <w:trPr>
          <w:jc w:val="center"/>
          <w:ins w:id="120" w:author="Richard Bradbury (2023-08-24)" w:date="2023-08-25T19:32:00Z"/>
        </w:trPr>
        <w:tc>
          <w:tcPr>
            <w:tcW w:w="276" w:type="dxa"/>
          </w:tcPr>
          <w:p w14:paraId="5A3319E4" w14:textId="77777777" w:rsidR="00565459" w:rsidRDefault="00565459" w:rsidP="008F1A95">
            <w:pPr>
              <w:pStyle w:val="TAL"/>
              <w:rPr>
                <w:ins w:id="121" w:author="Richard Bradbury (2023-08-24)" w:date="2023-08-25T19:32:00Z"/>
                <w:rFonts w:eastAsia="Malgun Gothic"/>
              </w:rPr>
            </w:pPr>
          </w:p>
        </w:tc>
        <w:tc>
          <w:tcPr>
            <w:tcW w:w="2549" w:type="dxa"/>
          </w:tcPr>
          <w:p w14:paraId="7575238E" w14:textId="1155D389" w:rsidR="00565459" w:rsidRDefault="00565459" w:rsidP="008F1A95">
            <w:pPr>
              <w:pStyle w:val="TAL"/>
              <w:rPr>
                <w:ins w:id="122" w:author="Richard Bradbury (2023-08-24)" w:date="2023-08-25T19:32:00Z"/>
                <w:rFonts w:eastAsia="Malgun Gothic"/>
              </w:rPr>
            </w:pPr>
            <w:ins w:id="123" w:author="Richard Bradbury (2023-08-24)" w:date="2023-08-25T19:36:00Z">
              <w:r>
                <w:rPr>
                  <w:rFonts w:eastAsia="Malgun Gothic"/>
                </w:rPr>
                <w:t>Media Access Function</w:t>
              </w:r>
            </w:ins>
          </w:p>
        </w:tc>
        <w:tc>
          <w:tcPr>
            <w:tcW w:w="2323" w:type="dxa"/>
          </w:tcPr>
          <w:p w14:paraId="081F571F" w14:textId="44FA0848" w:rsidR="00565459" w:rsidRDefault="00565459" w:rsidP="008F1A95">
            <w:pPr>
              <w:pStyle w:val="TAC"/>
              <w:rPr>
                <w:ins w:id="124" w:author="Richard Bradbury (2023-08-24)" w:date="2023-08-25T19:32:00Z"/>
                <w:rFonts w:eastAsia="Malgun Gothic"/>
              </w:rPr>
            </w:pPr>
            <w:ins w:id="125" w:author="Richard Bradbury (2023-10-30)" w:date="2023-10-31T16:04:00Z">
              <w:r>
                <w:rPr>
                  <w:rFonts w:eastAsia="Malgun Gothic"/>
                </w:rPr>
                <w:t>Media Stream Handler (</w:t>
              </w:r>
            </w:ins>
            <w:ins w:id="126" w:author="Richard Bradbury (2023-08-24)" w:date="2023-08-25T19:32:00Z">
              <w:r>
                <w:rPr>
                  <w:rFonts w:eastAsia="Malgun Gothic"/>
                </w:rPr>
                <w:t>Media</w:t>
              </w:r>
            </w:ins>
            <w:ins w:id="127" w:author="Richard Bradbury (2023-10-30)" w:date="2023-10-31T16:04:00Z">
              <w:r>
                <w:rPr>
                  <w:rFonts w:eastAsia="Malgun Gothic"/>
                </w:rPr>
                <w:t> </w:t>
              </w:r>
            </w:ins>
            <w:ins w:id="128" w:author="Richard Bradbury (2023-08-24)" w:date="2023-08-25T19:32:00Z">
              <w:r>
                <w:rPr>
                  <w:rFonts w:eastAsia="Malgun Gothic"/>
                </w:rPr>
                <w:t>Player</w:t>
              </w:r>
            </w:ins>
            <w:ins w:id="129" w:author="Richard Bradbury (2023-10-30)" w:date="2023-10-31T16:04:00Z">
              <w:r>
                <w:rPr>
                  <w:rFonts w:eastAsia="Malgun Gothic"/>
                </w:rPr>
                <w:t>)</w:t>
              </w:r>
            </w:ins>
          </w:p>
        </w:tc>
        <w:tc>
          <w:tcPr>
            <w:tcW w:w="2342" w:type="dxa"/>
          </w:tcPr>
          <w:p w14:paraId="5C9C8CDA" w14:textId="5F05D234" w:rsidR="00565459" w:rsidRDefault="00565459" w:rsidP="008F1A95">
            <w:pPr>
              <w:pStyle w:val="TAC"/>
              <w:rPr>
                <w:ins w:id="130" w:author="Richard Bradbury (2023-08-24)" w:date="2023-08-25T19:32:00Z"/>
                <w:rFonts w:eastAsia="Malgun Gothic"/>
              </w:rPr>
            </w:pPr>
            <w:ins w:id="131" w:author="Richard Bradbury (2023-10-30)" w:date="2023-10-31T16:05:00Z">
              <w:r>
                <w:rPr>
                  <w:rFonts w:eastAsia="Malgun Gothic"/>
                </w:rPr>
                <w:t>Media Stream Handler (</w:t>
              </w:r>
            </w:ins>
            <w:ins w:id="132" w:author="Richard Bradbury (2023-10-30)" w:date="2023-10-31T16:04:00Z">
              <w:r>
                <w:rPr>
                  <w:rFonts w:eastAsia="Malgun Gothic"/>
                </w:rPr>
                <w:t>Medi</w:t>
              </w:r>
            </w:ins>
            <w:ins w:id="133" w:author="Richard Bradbury (2023-10-30)" w:date="2023-10-31T16:05:00Z">
              <w:r>
                <w:rPr>
                  <w:rFonts w:eastAsia="Malgun Gothic"/>
                </w:rPr>
                <w:t>a S</w:t>
              </w:r>
            </w:ins>
            <w:ins w:id="134" w:author="Richard Bradbury (2023-10-30)" w:date="2023-10-31T16:04:00Z">
              <w:r>
                <w:rPr>
                  <w:rFonts w:eastAsia="Malgun Gothic"/>
                </w:rPr>
                <w:t>treamer</w:t>
              </w:r>
            </w:ins>
            <w:ins w:id="135" w:author="Richard Bradbury (2023-10-30)" w:date="2023-10-31T16:05:00Z">
              <w:r>
                <w:rPr>
                  <w:rFonts w:eastAsia="Malgun Gothic"/>
                </w:rPr>
                <w:t>)</w:t>
              </w:r>
            </w:ins>
          </w:p>
        </w:tc>
        <w:tc>
          <w:tcPr>
            <w:tcW w:w="2223" w:type="dxa"/>
          </w:tcPr>
          <w:p w14:paraId="463189DE" w14:textId="03939130" w:rsidR="00565459" w:rsidRDefault="00565459" w:rsidP="008F1A95">
            <w:pPr>
              <w:pStyle w:val="TAC"/>
              <w:rPr>
                <w:ins w:id="136" w:author="Richard Bradbury (2023-11-13)" w:date="2023-11-13T21:44:00Z"/>
                <w:rFonts w:eastAsia="Malgun Gothic"/>
              </w:rPr>
            </w:pPr>
            <w:ins w:id="137" w:author="Richard Bradbury (2023-11-13)" w:date="2023-11-13T21:46:00Z">
              <w:r>
                <w:rPr>
                  <w:rFonts w:eastAsia="Malgun Gothic"/>
                </w:rPr>
                <w:t>WebRTC Framework</w:t>
              </w:r>
            </w:ins>
          </w:p>
        </w:tc>
      </w:tr>
      <w:tr w:rsidR="00565459" w14:paraId="0C84FA1D" w14:textId="7582D267" w:rsidTr="00565459">
        <w:trPr>
          <w:jc w:val="center"/>
          <w:ins w:id="138" w:author="Richard Bradbury (2023-08-24)" w:date="2023-08-25T19:31:00Z"/>
        </w:trPr>
        <w:tc>
          <w:tcPr>
            <w:tcW w:w="2825" w:type="dxa"/>
            <w:gridSpan w:val="2"/>
          </w:tcPr>
          <w:p w14:paraId="5C83A895" w14:textId="1CC88DA4" w:rsidR="00565459" w:rsidRDefault="00565459" w:rsidP="008F1A95">
            <w:pPr>
              <w:pStyle w:val="TAL"/>
              <w:rPr>
                <w:ins w:id="139" w:author="Richard Bradbury (2023-08-24)" w:date="2023-08-25T19:31:00Z"/>
                <w:rFonts w:eastAsia="Malgun Gothic"/>
              </w:rPr>
            </w:pPr>
            <w:ins w:id="140" w:author="Richard Bradbury (2023-10-30)" w:date="2023-10-31T16:03:00Z">
              <w:r>
                <w:rPr>
                  <w:rFonts w:eastAsia="Malgun Gothic"/>
                </w:rPr>
                <w:t>Media</w:t>
              </w:r>
            </w:ins>
            <w:ins w:id="141" w:author="Richard Bradbury (2023-08-24)" w:date="2023-08-25T19:33:00Z">
              <w:r>
                <w:rPr>
                  <w:rFonts w:eastAsia="Malgun Gothic"/>
                </w:rPr>
                <w:t xml:space="preserve"> Application Provider</w:t>
              </w:r>
            </w:ins>
          </w:p>
        </w:tc>
        <w:tc>
          <w:tcPr>
            <w:tcW w:w="2323" w:type="dxa"/>
          </w:tcPr>
          <w:p w14:paraId="5CA6F527" w14:textId="6845C6B9" w:rsidR="00565459" w:rsidRDefault="00565459" w:rsidP="008F1A95">
            <w:pPr>
              <w:pStyle w:val="TAC"/>
              <w:rPr>
                <w:ins w:id="142" w:author="Richard Bradbury (2023-08-24)" w:date="2023-08-25T19:31:00Z"/>
                <w:rFonts w:eastAsia="Malgun Gothic"/>
              </w:rPr>
            </w:pPr>
            <w:ins w:id="143" w:author="Richard Bradbury (2023-10-30)" w:date="2023-10-31T16:02:00Z">
              <w:r>
                <w:rPr>
                  <w:rFonts w:eastAsia="Malgun Gothic"/>
                </w:rPr>
                <w:t>5GMSd</w:t>
              </w:r>
            </w:ins>
            <w:ins w:id="144" w:author="Richard Bradbury (2023-08-24)" w:date="2023-08-25T19:33:00Z">
              <w:r>
                <w:rPr>
                  <w:rFonts w:eastAsia="Malgun Gothic"/>
                </w:rPr>
                <w:t xml:space="preserve"> Application Provider</w:t>
              </w:r>
            </w:ins>
          </w:p>
        </w:tc>
        <w:tc>
          <w:tcPr>
            <w:tcW w:w="2342" w:type="dxa"/>
          </w:tcPr>
          <w:p w14:paraId="5E841776" w14:textId="3F1597A3" w:rsidR="00565459" w:rsidRDefault="00565459" w:rsidP="008F1A95">
            <w:pPr>
              <w:pStyle w:val="TAC"/>
              <w:rPr>
                <w:ins w:id="145" w:author="Richard Bradbury (2023-08-24)" w:date="2023-08-25T19:31:00Z"/>
                <w:rFonts w:eastAsia="Malgun Gothic"/>
              </w:rPr>
            </w:pPr>
            <w:ins w:id="146" w:author="Richard Bradbury (2023-10-30)" w:date="2023-10-31T16:02:00Z">
              <w:r>
                <w:rPr>
                  <w:rFonts w:eastAsia="Malgun Gothic"/>
                </w:rPr>
                <w:t xml:space="preserve">5GMSu Application </w:t>
              </w:r>
            </w:ins>
            <w:ins w:id="147" w:author="Richard Bradbury (2023-10-30)" w:date="2023-10-31T16:03:00Z">
              <w:r>
                <w:rPr>
                  <w:rFonts w:eastAsia="Malgun Gothic"/>
                </w:rPr>
                <w:t>Provider</w:t>
              </w:r>
            </w:ins>
          </w:p>
        </w:tc>
        <w:tc>
          <w:tcPr>
            <w:tcW w:w="2223" w:type="dxa"/>
          </w:tcPr>
          <w:p w14:paraId="36CEA192" w14:textId="01A1C4E4" w:rsidR="00565459" w:rsidRDefault="00565459" w:rsidP="008F1A95">
            <w:pPr>
              <w:pStyle w:val="TAC"/>
              <w:rPr>
                <w:ins w:id="148" w:author="Richard Bradbury (2023-11-13)" w:date="2023-11-13T21:44:00Z"/>
                <w:rFonts w:eastAsia="Malgun Gothic"/>
              </w:rPr>
            </w:pPr>
            <w:ins w:id="149" w:author="Richard Bradbury (2023-11-13)" w:date="2023-11-13T21:46:00Z">
              <w:r>
                <w:rPr>
                  <w:rFonts w:eastAsia="Malgun Gothic"/>
                </w:rPr>
                <w:t>RTC Application Provider</w:t>
              </w:r>
            </w:ins>
          </w:p>
        </w:tc>
      </w:tr>
      <w:tr w:rsidR="00565459" w14:paraId="0B1B64D2" w14:textId="30192419" w:rsidTr="00565459">
        <w:trPr>
          <w:jc w:val="center"/>
          <w:ins w:id="150" w:author="Richard Bradbury (2023-08-24)" w:date="2023-08-25T19:31:00Z"/>
        </w:trPr>
        <w:tc>
          <w:tcPr>
            <w:tcW w:w="2825" w:type="dxa"/>
            <w:gridSpan w:val="2"/>
          </w:tcPr>
          <w:p w14:paraId="2A10AA8B" w14:textId="35B1EB08" w:rsidR="00565459" w:rsidRDefault="00565459" w:rsidP="008F1A95">
            <w:pPr>
              <w:pStyle w:val="TAL"/>
              <w:rPr>
                <w:ins w:id="151" w:author="Richard Bradbury (2023-08-24)" w:date="2023-08-25T19:31:00Z"/>
                <w:rFonts w:eastAsia="Malgun Gothic"/>
              </w:rPr>
            </w:pPr>
            <w:ins w:id="152" w:author="Richard Bradbury (2023-10-30)" w:date="2023-10-31T16:03:00Z">
              <w:r>
                <w:rPr>
                  <w:rFonts w:eastAsia="Malgun Gothic"/>
                </w:rPr>
                <w:t>Media</w:t>
              </w:r>
            </w:ins>
            <w:ins w:id="153" w:author="Richard Bradbury (2023-08-24)" w:date="2023-08-25T19:33:00Z">
              <w:r>
                <w:rPr>
                  <w:rFonts w:eastAsia="Malgun Gothic"/>
                </w:rPr>
                <w:t>-</w:t>
              </w:r>
            </w:ins>
            <w:ins w:id="154" w:author="Richard Bradbury (2023-10-30)" w:date="2023-10-31T16:03:00Z">
              <w:r>
                <w:rPr>
                  <w:rFonts w:eastAsia="Malgun Gothic"/>
                </w:rPr>
                <w:t>a</w:t>
              </w:r>
            </w:ins>
            <w:ins w:id="155" w:author="Richard Bradbury (2023-08-24)" w:date="2023-08-25T19:33:00Z">
              <w:r>
                <w:rPr>
                  <w:rFonts w:eastAsia="Malgun Gothic"/>
                </w:rPr>
                <w:t>ware Applic</w:t>
              </w:r>
            </w:ins>
            <w:ins w:id="156" w:author="Richard Bradbury (2023-08-24)" w:date="2023-08-25T19:34:00Z">
              <w:r>
                <w:rPr>
                  <w:rFonts w:eastAsia="Malgun Gothic"/>
                </w:rPr>
                <w:t>ation</w:t>
              </w:r>
            </w:ins>
          </w:p>
        </w:tc>
        <w:tc>
          <w:tcPr>
            <w:tcW w:w="2323" w:type="dxa"/>
          </w:tcPr>
          <w:p w14:paraId="0CD75ACF" w14:textId="31B05F70" w:rsidR="00565459" w:rsidRDefault="00565459" w:rsidP="008F1A95">
            <w:pPr>
              <w:pStyle w:val="TAC"/>
              <w:rPr>
                <w:ins w:id="157" w:author="Richard Bradbury (2023-08-24)" w:date="2023-08-25T19:31:00Z"/>
                <w:rFonts w:eastAsia="Malgun Gothic"/>
              </w:rPr>
            </w:pPr>
            <w:ins w:id="158" w:author="Richard Bradbury (2023-10-30)" w:date="2023-10-31T16:03:00Z">
              <w:r>
                <w:rPr>
                  <w:rFonts w:eastAsia="Malgun Gothic"/>
                </w:rPr>
                <w:t>5GMSd-A</w:t>
              </w:r>
            </w:ins>
            <w:ins w:id="159" w:author="Richard Bradbury (2023-08-24)" w:date="2023-08-25T19:36:00Z">
              <w:r>
                <w:rPr>
                  <w:rFonts w:eastAsia="Malgun Gothic"/>
                </w:rPr>
                <w:t>ware Application</w:t>
              </w:r>
            </w:ins>
          </w:p>
        </w:tc>
        <w:tc>
          <w:tcPr>
            <w:tcW w:w="2342" w:type="dxa"/>
          </w:tcPr>
          <w:p w14:paraId="1FE40EE0" w14:textId="216DB3FC" w:rsidR="00565459" w:rsidRDefault="00565459" w:rsidP="008F1A95">
            <w:pPr>
              <w:pStyle w:val="TAC"/>
              <w:rPr>
                <w:ins w:id="160" w:author="Richard Bradbury (2023-08-24)" w:date="2023-08-25T19:31:00Z"/>
                <w:rFonts w:eastAsia="Malgun Gothic"/>
              </w:rPr>
            </w:pPr>
            <w:ins w:id="161" w:author="Richard Bradbury (2023-10-30)" w:date="2023-10-31T16:03:00Z">
              <w:r>
                <w:rPr>
                  <w:rFonts w:eastAsia="Malgun Gothic"/>
                </w:rPr>
                <w:t>5GMSu-Aware Application</w:t>
              </w:r>
            </w:ins>
          </w:p>
        </w:tc>
        <w:tc>
          <w:tcPr>
            <w:tcW w:w="2223" w:type="dxa"/>
          </w:tcPr>
          <w:p w14:paraId="4F8AA68D" w14:textId="78952422" w:rsidR="00565459" w:rsidRDefault="00565459" w:rsidP="008F1A95">
            <w:pPr>
              <w:pStyle w:val="TAC"/>
              <w:rPr>
                <w:ins w:id="162" w:author="Richard Bradbury (2023-11-13)" w:date="2023-11-13T21:44:00Z"/>
                <w:rFonts w:eastAsia="Malgun Gothic"/>
              </w:rPr>
            </w:pPr>
            <w:ins w:id="163" w:author="Richard Bradbury (2023-11-13)" w:date="2023-11-13T21:46:00Z">
              <w:r>
                <w:rPr>
                  <w:rFonts w:eastAsia="Malgun Gothic"/>
                </w:rPr>
                <w:t>Native WebRTC App</w:t>
              </w:r>
            </w:ins>
          </w:p>
        </w:tc>
      </w:tr>
    </w:tbl>
    <w:p w14:paraId="11C3D8C4" w14:textId="77777777" w:rsidR="008F1A95" w:rsidRDefault="008F1A95" w:rsidP="008F1A95">
      <w:pPr>
        <w:rPr>
          <w:ins w:id="164" w:author="Richard Bradbury (2023-08-24)" w:date="2023-08-25T19:35:00Z"/>
        </w:rPr>
      </w:pPr>
    </w:p>
    <w:p w14:paraId="60AD192B" w14:textId="0D81AE3E" w:rsidR="00A57FEC" w:rsidRDefault="00A57FEC" w:rsidP="00A57FEC">
      <w:pPr>
        <w:pStyle w:val="Heading2"/>
        <w:rPr>
          <w:ins w:id="165" w:author="Richard Bradbury (2023-08-24)" w:date="2023-08-25T14:44:00Z"/>
        </w:rPr>
      </w:pPr>
      <w:ins w:id="166" w:author="Richard Bradbury (2023-08-24)" w:date="2023-08-25T14:44:00Z">
        <w:r>
          <w:t>2.</w:t>
        </w:r>
      </w:ins>
      <w:ins w:id="167" w:author="Richard Bradbury (2023-08-24)" w:date="2023-08-25T19:40:00Z">
        <w:r w:rsidR="008F1A95">
          <w:t>4</w:t>
        </w:r>
      </w:ins>
      <w:ins w:id="168" w:author="Richard Bradbury (2023-08-24)" w:date="2023-08-25T14:44:00Z">
        <w:r>
          <w:tab/>
          <w:t>Reference points</w:t>
        </w:r>
      </w:ins>
    </w:p>
    <w:p w14:paraId="37FB33AC" w14:textId="26889446" w:rsidR="004A4823" w:rsidRDefault="004A4823" w:rsidP="00A1021E">
      <w:pPr>
        <w:spacing w:after="240"/>
        <w:rPr>
          <w:ins w:id="169" w:author="Richard Bradbury (2023-08-24)" w:date="2023-08-25T13:25:00Z"/>
        </w:rPr>
      </w:pPr>
      <w:ins w:id="170" w:author="Richard Bradbury (2023-08-24)" w:date="2023-08-25T13:25:00Z">
        <w:r>
          <w:t xml:space="preserve">The following reference points are defined for </w:t>
        </w:r>
      </w:ins>
      <w:ins w:id="171" w:author="Richard Bradbury (2023-08-24)" w:date="2023-08-25T13:56:00Z">
        <w:r w:rsidR="00CA56ED">
          <w:t>M</w:t>
        </w:r>
      </w:ins>
      <w:ins w:id="172" w:author="Richard Bradbury (2023-08-24)" w:date="2023-08-25T13:25:00Z">
        <w:r>
          <w:t xml:space="preserve">edia </w:t>
        </w:r>
      </w:ins>
      <w:ins w:id="173" w:author="Richard Bradbury (2023-08-24)" w:date="2023-08-25T13:56:00Z">
        <w:r w:rsidR="00CA56ED">
          <w:t>D</w:t>
        </w:r>
      </w:ins>
      <w:ins w:id="174" w:author="Richard Bradbury (2023-08-24)" w:date="2023-08-25T13:25:00Z">
        <w:r>
          <w:t>elivery:</w:t>
        </w:r>
      </w:ins>
    </w:p>
    <w:p w14:paraId="2EA8B7D6" w14:textId="63BB4A71" w:rsidR="004A4823" w:rsidRDefault="004A4823" w:rsidP="004A4823">
      <w:pPr>
        <w:pStyle w:val="EX"/>
        <w:rPr>
          <w:ins w:id="175" w:author="Richard Bradbury (2023-08-24)" w:date="2023-08-25T13:25:00Z"/>
        </w:rPr>
      </w:pPr>
      <w:ins w:id="176" w:author="Richard Bradbury (2023-08-24)" w:date="2023-08-25T13:25:00Z">
        <w:r w:rsidRPr="005A5453">
          <w:rPr>
            <w:b/>
            <w:bCs/>
          </w:rPr>
          <w:t>M1</w:t>
        </w:r>
      </w:ins>
      <w:ins w:id="177" w:author="Richard Bradbury (2023-08-24)" w:date="2023-08-25T13:26:00Z">
        <w:r w:rsidRPr="005A5453">
          <w:t>:</w:t>
        </w:r>
        <w:r>
          <w:tab/>
          <w:t>Reference point between the Media Application Provider and the Media AF</w:t>
        </w:r>
      </w:ins>
      <w:ins w:id="178" w:author="Richard Bradbury (2023-08-24)" w:date="2023-08-25T13:28:00Z">
        <w:r>
          <w:t xml:space="preserve"> for </w:t>
        </w:r>
      </w:ins>
      <w:ins w:id="179" w:author="Richard Bradbury (2023-08-24)" w:date="2023-08-25T13:29:00Z">
        <w:r>
          <w:t xml:space="preserve">the </w:t>
        </w:r>
      </w:ins>
      <w:ins w:id="180" w:author="Richard Bradbury (2023-08-24)" w:date="2023-08-25T13:28:00Z">
        <w:r>
          <w:t xml:space="preserve">provisioning of </w:t>
        </w:r>
      </w:ins>
      <w:ins w:id="181" w:author="Richard Bradbury (2023-08-24)" w:date="2023-08-25T13:56:00Z">
        <w:r w:rsidR="00CA56ED">
          <w:t>Media Delivery</w:t>
        </w:r>
      </w:ins>
      <w:ins w:id="182" w:author="Richard Bradbury (2023-08-24)" w:date="2023-08-25T13:29:00Z">
        <w:r>
          <w:t>.</w:t>
        </w:r>
      </w:ins>
    </w:p>
    <w:p w14:paraId="71C0C0DA" w14:textId="119B4400" w:rsidR="004A4823" w:rsidRDefault="004A4823" w:rsidP="004A4823">
      <w:pPr>
        <w:pStyle w:val="EX"/>
        <w:rPr>
          <w:ins w:id="183" w:author="Richard Bradbury (2023-08-24)" w:date="2023-08-25T13:26:00Z"/>
        </w:rPr>
      </w:pPr>
      <w:ins w:id="184" w:author="Richard Bradbury (2023-08-24)" w:date="2023-08-25T13:25:00Z">
        <w:r w:rsidRPr="005A5453">
          <w:rPr>
            <w:b/>
            <w:bCs/>
          </w:rPr>
          <w:t>M2</w:t>
        </w:r>
      </w:ins>
      <w:ins w:id="185" w:author="Richard Bradbury (2023-08-24)" w:date="2023-08-25T13:27:00Z">
        <w:r>
          <w:t>:</w:t>
        </w:r>
        <w:r>
          <w:tab/>
          <w:t xml:space="preserve">Reference point between the Media Application Provider and the Media AS for </w:t>
        </w:r>
      </w:ins>
      <w:ins w:id="186" w:author="Richard Bradbury (2023-08-24)" w:date="2023-08-25T13:39:00Z">
        <w:r w:rsidR="00E81B25">
          <w:t>the purpose</w:t>
        </w:r>
      </w:ins>
      <w:ins w:id="187" w:author="Richard Bradbury (2023-08-24)" w:date="2023-08-25T13:48:00Z">
        <w:r w:rsidR="008767A3">
          <w:t>s</w:t>
        </w:r>
      </w:ins>
      <w:ins w:id="188" w:author="Richard Bradbury (2023-08-24)" w:date="2023-08-25T13:39:00Z">
        <w:r w:rsidR="00E81B25">
          <w:t xml:space="preserve"> of </w:t>
        </w:r>
      </w:ins>
      <w:ins w:id="189" w:author="Richard Bradbury (2023-08-24)" w:date="2023-08-25T13:27:00Z">
        <w:r>
          <w:t>ingest</w:t>
        </w:r>
      </w:ins>
      <w:ins w:id="190" w:author="Richard Bradbury (2023-08-24)" w:date="2023-08-25T13:39:00Z">
        <w:r w:rsidR="00E81B25">
          <w:t>ing</w:t>
        </w:r>
      </w:ins>
      <w:ins w:id="191" w:author="Richard Bradbury (2023-08-24)" w:date="2023-08-25T13:27:00Z">
        <w:r>
          <w:t xml:space="preserve"> </w:t>
        </w:r>
      </w:ins>
      <w:ins w:id="192" w:author="Richard Bradbury (2023-08-24)" w:date="2023-08-25T13:39:00Z">
        <w:r w:rsidR="00E81B25">
          <w:t xml:space="preserve">media into the Media AS </w:t>
        </w:r>
      </w:ins>
      <w:ins w:id="193" w:author="Richard Bradbury (2023-08-24)" w:date="2023-08-25T13:27:00Z">
        <w:r>
          <w:t>or egest</w:t>
        </w:r>
      </w:ins>
      <w:ins w:id="194" w:author="Richard Bradbury (2023-08-24)" w:date="2023-08-25T13:39:00Z">
        <w:r w:rsidR="00E81B25">
          <w:t>ing</w:t>
        </w:r>
      </w:ins>
      <w:ins w:id="195" w:author="Richard Bradbury (2023-08-24)" w:date="2023-08-25T13:27:00Z">
        <w:r>
          <w:t xml:space="preserve"> media</w:t>
        </w:r>
      </w:ins>
      <w:ins w:id="196" w:author="Richard Bradbury (2023-08-24)" w:date="2023-08-25T13:40:00Z">
        <w:r w:rsidR="00E81B25">
          <w:t xml:space="preserve"> from the Media AS</w:t>
        </w:r>
      </w:ins>
      <w:ins w:id="197" w:author="Richard Bradbury (2023-08-24)" w:date="2023-08-25T13:27:00Z">
        <w:r>
          <w:t>.</w:t>
        </w:r>
      </w:ins>
    </w:p>
    <w:p w14:paraId="1285767F" w14:textId="4CA5053D" w:rsidR="008376D9" w:rsidRDefault="008376D9" w:rsidP="008376D9">
      <w:pPr>
        <w:pStyle w:val="NO"/>
        <w:rPr>
          <w:ins w:id="198" w:author="Richard Bradbury (2023-11-03)" w:date="2023-11-02T16:39:00Z"/>
        </w:rPr>
      </w:pPr>
      <w:commentRangeStart w:id="199"/>
      <w:commentRangeStart w:id="200"/>
      <w:ins w:id="201" w:author="Richard Bradbury (2023-11-03)" w:date="2023-11-02T16:39:00Z">
        <w:r>
          <w:t>NOTE</w:t>
        </w:r>
      </w:ins>
      <w:ins w:id="202" w:author="Richard Bradbury (2023-11-02)" w:date="2023-11-02T20:52:00Z">
        <w:r w:rsidR="00627D82">
          <w:t> 1</w:t>
        </w:r>
      </w:ins>
      <w:ins w:id="203" w:author="Richard Bradbury (2023-11-03)" w:date="2023-11-02T16:39:00Z">
        <w:r>
          <w:t>:</w:t>
        </w:r>
        <w:r>
          <w:tab/>
        </w:r>
      </w:ins>
      <w:ins w:id="204" w:author="Richard Bradbury (2023-11-06)" w:date="2023-11-06T11:41:00Z">
        <w:r w:rsidR="00420355">
          <w:t>R</w:t>
        </w:r>
      </w:ins>
      <w:ins w:id="205" w:author="Richard Bradbury (2023-11-03)" w:date="2023-11-02T16:39:00Z">
        <w:r>
          <w:t xml:space="preserve">eference point </w:t>
        </w:r>
      </w:ins>
      <w:ins w:id="206" w:author="Richard Bradbury (2023-11-06)" w:date="2023-11-06T11:41:00Z">
        <w:r w:rsidR="00420355">
          <w:t xml:space="preserve">M2 </w:t>
        </w:r>
      </w:ins>
      <w:ins w:id="207" w:author="Richard Bradbury (2023-11-03)" w:date="2023-11-02T16:39:00Z">
        <w:r>
          <w:t xml:space="preserve">is </w:t>
        </w:r>
      </w:ins>
      <w:ins w:id="208" w:author="Richard Bradbury (2023-11-02)" w:date="2023-11-02T21:01:00Z">
        <w:r w:rsidR="00627D82">
          <w:t xml:space="preserve">not defined </w:t>
        </w:r>
      </w:ins>
      <w:ins w:id="209" w:author="Richard Bradbury (2023-11-02)" w:date="2023-11-02T21:02:00Z">
        <w:r w:rsidR="00DE6D48">
          <w:t>by</w:t>
        </w:r>
      </w:ins>
      <w:ins w:id="210" w:author="Richard Bradbury (2023-11-03)" w:date="2023-11-02T16:39:00Z">
        <w:r>
          <w:t xml:space="preserve"> the RTC architecture in this release.</w:t>
        </w:r>
        <w:commentRangeEnd w:id="199"/>
        <w:r>
          <w:rPr>
            <w:rStyle w:val="CommentReference"/>
            <w:rFonts w:eastAsia="SimSun" w:cs="Calibri"/>
            <w:lang w:eastAsia="ja-JP"/>
          </w:rPr>
          <w:commentReference w:id="199"/>
        </w:r>
      </w:ins>
      <w:commentRangeEnd w:id="200"/>
      <w:r w:rsidR="00565459">
        <w:rPr>
          <w:rStyle w:val="CommentReference"/>
          <w:rFonts w:eastAsia="SimSun" w:cs="Calibri"/>
          <w:lang w:eastAsia="ja-JP"/>
        </w:rPr>
        <w:commentReference w:id="200"/>
      </w:r>
    </w:p>
    <w:p w14:paraId="1EA06150" w14:textId="68895370" w:rsidR="004A4823" w:rsidRDefault="004A4823" w:rsidP="004A4823">
      <w:pPr>
        <w:pStyle w:val="EX"/>
        <w:rPr>
          <w:ins w:id="211" w:author="Richard Bradbury (2023-08-24)" w:date="2023-08-25T13:26:00Z"/>
        </w:rPr>
      </w:pPr>
      <w:ins w:id="212" w:author="Richard Bradbury (2023-08-24)" w:date="2023-08-25T13:26:00Z">
        <w:r w:rsidRPr="005A5453">
          <w:rPr>
            <w:b/>
            <w:bCs/>
          </w:rPr>
          <w:t>M3</w:t>
        </w:r>
      </w:ins>
      <w:ins w:id="213" w:author="Richard Bradbury (2023-08-24)" w:date="2023-08-25T13:27:00Z">
        <w:r>
          <w:t>:</w:t>
        </w:r>
        <w:r>
          <w:tab/>
        </w:r>
      </w:ins>
      <w:ins w:id="214" w:author="Richard Bradbury (2023-08-24)" w:date="2023-08-25T13:29:00Z">
        <w:r>
          <w:t xml:space="preserve">Reference point between the Media AF and the Media AS for </w:t>
        </w:r>
      </w:ins>
      <w:ins w:id="215" w:author="Richard Bradbury (2023-08-24)" w:date="2023-08-25T13:43:00Z">
        <w:r w:rsidR="008767A3">
          <w:t xml:space="preserve">the purposes of </w:t>
        </w:r>
      </w:ins>
      <w:ins w:id="216" w:author="Richard Bradbury (2023-08-24)" w:date="2023-08-25T13:29:00Z">
        <w:r>
          <w:t xml:space="preserve">Media AS </w:t>
        </w:r>
      </w:ins>
      <w:ins w:id="217" w:author="Richard Bradbury (2023-08-24)" w:date="2023-08-25T13:43:00Z">
        <w:r w:rsidR="008767A3">
          <w:t>con</w:t>
        </w:r>
      </w:ins>
      <w:ins w:id="218" w:author="Richard Bradbury (2023-08-24)" w:date="2023-10-09T16:14:00Z">
        <w:r w:rsidR="004D5E1A">
          <w:t>figura</w:t>
        </w:r>
      </w:ins>
      <w:ins w:id="219" w:author="Richard Bradbury (2023-08-24)" w:date="2023-08-25T13:43:00Z">
        <w:r w:rsidR="008767A3">
          <w:t xml:space="preserve">tion </w:t>
        </w:r>
      </w:ins>
      <w:ins w:id="220" w:author="Richard Bradbury (2023-08-24)" w:date="2023-08-25T13:29:00Z">
        <w:r>
          <w:t>and</w:t>
        </w:r>
      </w:ins>
      <w:ins w:id="221" w:author="Richard Bradbury (2023-08-24)" w:date="2023-10-09T16:14:00Z">
        <w:r w:rsidR="004D5E1A">
          <w:t>/or</w:t>
        </w:r>
      </w:ins>
      <w:ins w:id="222" w:author="Richard Bradbury (2023-08-24)" w:date="2023-08-25T13:29:00Z">
        <w:r>
          <w:t xml:space="preserve"> for media session handling</w:t>
        </w:r>
      </w:ins>
      <w:ins w:id="223" w:author="Richard Bradbury (2023-08-24)" w:date="2023-08-25T13:57:00Z">
        <w:r w:rsidR="00CA56ED">
          <w:t xml:space="preserve"> in relation to Media Delivery</w:t>
        </w:r>
      </w:ins>
      <w:ins w:id="224" w:author="Richard Bradbury (2023-08-24)" w:date="2023-08-25T13:29:00Z">
        <w:r>
          <w:t>.</w:t>
        </w:r>
      </w:ins>
    </w:p>
    <w:p w14:paraId="491C0AF9" w14:textId="6317CB88" w:rsidR="00414217" w:rsidRDefault="00414217" w:rsidP="00414217">
      <w:pPr>
        <w:pStyle w:val="NO"/>
        <w:rPr>
          <w:ins w:id="225" w:author="Richard Bradbury (2022-10-24)" w:date="2023-10-24T12:26:00Z"/>
        </w:rPr>
      </w:pPr>
      <w:commentRangeStart w:id="226"/>
      <w:ins w:id="227" w:author="Richard Bradbury (2022-10-24)" w:date="2023-10-24T12:27:00Z">
        <w:r>
          <w:t>NOTE</w:t>
        </w:r>
      </w:ins>
      <w:ins w:id="228" w:author="Richard Bradbury (2023-11-02)" w:date="2023-11-02T20:52:00Z">
        <w:r w:rsidR="00627D82">
          <w:t> 2</w:t>
        </w:r>
      </w:ins>
      <w:ins w:id="229" w:author="Richard Bradbury (2022-10-24)" w:date="2023-10-24T12:27:00Z">
        <w:r>
          <w:t>:</w:t>
        </w:r>
        <w:r>
          <w:tab/>
        </w:r>
      </w:ins>
      <w:ins w:id="230" w:author="Richard Bradbury (2023-11-06)" w:date="2023-11-06T11:40:00Z">
        <w:r w:rsidR="00420355">
          <w:t>R</w:t>
        </w:r>
      </w:ins>
      <w:ins w:id="231" w:author="Richard Bradbury (2022-10-24)" w:date="2023-10-24T12:27:00Z">
        <w:r>
          <w:t xml:space="preserve">eference point </w:t>
        </w:r>
      </w:ins>
      <w:ins w:id="232" w:author="Richard Bradbury (2023-11-06)" w:date="2023-11-06T11:40:00Z">
        <w:r w:rsidR="00420355">
          <w:t xml:space="preserve">M3 </w:t>
        </w:r>
      </w:ins>
      <w:ins w:id="233" w:author="Richard Bradbury (2022-10-24)" w:date="2023-10-24T12:27:00Z">
        <w:r>
          <w:t xml:space="preserve">is </w:t>
        </w:r>
      </w:ins>
      <w:ins w:id="234" w:author="Richard Bradbury (2023-11-02)" w:date="2023-11-02T21:02:00Z">
        <w:r w:rsidR="00DE6D48">
          <w:t>defined by</w:t>
        </w:r>
      </w:ins>
      <w:ins w:id="235" w:author="Richard Bradbury (2022-10-24)" w:date="2023-10-24T12:27:00Z">
        <w:r>
          <w:t xml:space="preserve"> the RTC architecture</w:t>
        </w:r>
      </w:ins>
      <w:ins w:id="236" w:author="Richard Bradbury (2022-10-24)" w:date="2023-10-24T12:44:00Z">
        <w:r w:rsidR="00F4623B">
          <w:t xml:space="preserve"> in this release</w:t>
        </w:r>
      </w:ins>
      <w:ins w:id="237" w:author="Richard Bradbury (2023-11-06)" w:date="2023-11-06T11:41:00Z">
        <w:r w:rsidR="00420355">
          <w:t xml:space="preserve"> but specification is for future study</w:t>
        </w:r>
      </w:ins>
      <w:ins w:id="238" w:author="Richard Bradbury (2022-10-24)" w:date="2023-10-24T12:27:00Z">
        <w:r>
          <w:t>.</w:t>
        </w:r>
        <w:commentRangeEnd w:id="226"/>
        <w:r>
          <w:rPr>
            <w:rStyle w:val="CommentReference"/>
            <w:rFonts w:eastAsia="SimSun" w:cs="Calibri"/>
            <w:lang w:eastAsia="ja-JP"/>
          </w:rPr>
          <w:commentReference w:id="226"/>
        </w:r>
      </w:ins>
    </w:p>
    <w:p w14:paraId="0CA75917" w14:textId="749311BA" w:rsidR="004A4823" w:rsidRDefault="004A4823" w:rsidP="004A4823">
      <w:pPr>
        <w:pStyle w:val="EX"/>
        <w:rPr>
          <w:ins w:id="239" w:author="Richard Bradbury (2023-08-24)" w:date="2023-08-25T13:26:00Z"/>
        </w:rPr>
      </w:pPr>
      <w:ins w:id="240" w:author="Richard Bradbury (2023-08-24)" w:date="2023-08-25T13:26:00Z">
        <w:r w:rsidRPr="005A5453">
          <w:rPr>
            <w:b/>
            <w:bCs/>
          </w:rPr>
          <w:lastRenderedPageBreak/>
          <w:t>M4</w:t>
        </w:r>
      </w:ins>
      <w:ins w:id="241" w:author="Richard Bradbury (2023-08-24)" w:date="2023-08-25T13:27:00Z">
        <w:r>
          <w:t>:</w:t>
        </w:r>
        <w:r>
          <w:tab/>
          <w:t>Reference point between the Media</w:t>
        </w:r>
      </w:ins>
      <w:ins w:id="242" w:author="Richard Bradbury (2023-08-24)" w:date="2023-08-25T13:28:00Z">
        <w:r>
          <w:t> AS and the Media</w:t>
        </w:r>
      </w:ins>
      <w:ins w:id="243" w:author="Richard Bradbury (2023-08-24)" w:date="2023-08-25T13:27:00Z">
        <w:r>
          <w:t xml:space="preserve"> </w:t>
        </w:r>
      </w:ins>
      <w:ins w:id="244" w:author="Richard Bradbury (2023-08-24)" w:date="2023-08-25T13:28:00Z">
        <w:r>
          <w:t xml:space="preserve">Access </w:t>
        </w:r>
      </w:ins>
      <w:ins w:id="245" w:author="Richard Bradbury (2023-08-24)" w:date="2023-08-25T13:45:00Z">
        <w:r w:rsidR="008767A3">
          <w:t>Function</w:t>
        </w:r>
      </w:ins>
      <w:ins w:id="246" w:author="Richard Bradbury (2023-08-24)" w:date="2023-08-25T13:28:00Z">
        <w:r>
          <w:t xml:space="preserve"> in the UE for </w:t>
        </w:r>
      </w:ins>
      <w:ins w:id="247" w:author="Richard Bradbury (2023-08-24)" w:date="2023-08-25T13:41:00Z">
        <w:r w:rsidR="00E81B25">
          <w:t xml:space="preserve">the purpose of downlink </w:t>
        </w:r>
      </w:ins>
      <w:ins w:id="248" w:author="Richard Bradbury (2023-08-24)" w:date="2023-08-25T14:41:00Z">
        <w:r w:rsidR="00CF0339">
          <w:t>transport of media</w:t>
        </w:r>
      </w:ins>
      <w:ins w:id="249" w:author="Richard Bradbury (2023-08-24)" w:date="2023-08-25T13:41:00Z">
        <w:r w:rsidR="008767A3">
          <w:t xml:space="preserve"> </w:t>
        </w:r>
      </w:ins>
      <w:ins w:id="250" w:author="Richard Bradbury (2023-08-24)" w:date="2023-08-25T13:45:00Z">
        <w:r w:rsidR="008767A3">
          <w:t xml:space="preserve">from the Media AS </w:t>
        </w:r>
      </w:ins>
      <w:ins w:id="251" w:author="Richard Bradbury (2023-08-24)" w:date="2023-08-25T13:41:00Z">
        <w:r w:rsidR="008767A3">
          <w:t xml:space="preserve">to the Media Access </w:t>
        </w:r>
      </w:ins>
      <w:ins w:id="252" w:author="Richard Bradbury (2023-08-24)" w:date="2023-08-25T13:45:00Z">
        <w:r w:rsidR="008767A3">
          <w:t>Function</w:t>
        </w:r>
      </w:ins>
      <w:ins w:id="253" w:author="Richard Bradbury (2023-08-24)" w:date="2023-08-25T13:41:00Z">
        <w:r w:rsidR="008767A3">
          <w:t xml:space="preserve"> </w:t>
        </w:r>
      </w:ins>
      <w:ins w:id="254" w:author="Richard Bradbury (2023-08-24)" w:date="2023-08-25T13:42:00Z">
        <w:r w:rsidR="008767A3">
          <w:t xml:space="preserve">("content distribution") </w:t>
        </w:r>
      </w:ins>
      <w:ins w:id="255" w:author="Richard Bradbury (2023-08-24)" w:date="2023-08-25T13:41:00Z">
        <w:r w:rsidR="008767A3">
          <w:t>or upl</w:t>
        </w:r>
      </w:ins>
      <w:ins w:id="256" w:author="Richard Bradbury (2023-08-24)" w:date="2023-08-25T13:42:00Z">
        <w:r w:rsidR="008767A3">
          <w:t xml:space="preserve">ink </w:t>
        </w:r>
      </w:ins>
      <w:ins w:id="257" w:author="Richard Bradbury (2023-08-24)" w:date="2023-08-25T14:41:00Z">
        <w:r w:rsidR="00CF0339">
          <w:t>transport of media</w:t>
        </w:r>
      </w:ins>
      <w:ins w:id="258" w:author="Richard Bradbury (2023-08-24)" w:date="2023-08-25T13:45:00Z">
        <w:r w:rsidR="008767A3">
          <w:t xml:space="preserve"> </w:t>
        </w:r>
      </w:ins>
      <w:ins w:id="259" w:author="Richard Bradbury (2023-08-24)" w:date="2023-08-25T14:41:00Z">
        <w:r w:rsidR="00CF0339">
          <w:t>from</w:t>
        </w:r>
      </w:ins>
      <w:ins w:id="260" w:author="Richard Bradbury (2023-08-24)" w:date="2023-08-25T13:45:00Z">
        <w:r w:rsidR="008767A3">
          <w:t xml:space="preserve"> the Media Access Function to the Media AS</w:t>
        </w:r>
      </w:ins>
      <w:ins w:id="261" w:author="Richard Bradbury (2023-08-24)" w:date="2023-10-09T16:14:00Z">
        <w:r w:rsidR="004D5E1A">
          <w:t xml:space="preserve"> ("content contribution")</w:t>
        </w:r>
      </w:ins>
      <w:ins w:id="262" w:author="Richard Bradbury (2023-08-24)" w:date="2023-08-25T13:42:00Z">
        <w:r w:rsidR="008767A3">
          <w:t>.</w:t>
        </w:r>
      </w:ins>
    </w:p>
    <w:p w14:paraId="121E0724" w14:textId="7EEEA212" w:rsidR="00614F66" w:rsidRDefault="00614F66" w:rsidP="00614F66">
      <w:pPr>
        <w:pStyle w:val="NO"/>
        <w:rPr>
          <w:ins w:id="263" w:author="Richard Bradbury (2023-10-30)" w:date="2023-10-31T16:06:00Z"/>
        </w:rPr>
      </w:pPr>
      <w:commentRangeStart w:id="264"/>
      <w:ins w:id="265" w:author="Richard Bradbury (2023-10-30)" w:date="2023-10-31T16:06:00Z">
        <w:r>
          <w:t>NOTE</w:t>
        </w:r>
      </w:ins>
      <w:ins w:id="266" w:author="Richard Bradbury (2023-11-02)" w:date="2023-11-02T20:53:00Z">
        <w:r w:rsidR="00627D82">
          <w:t> 3</w:t>
        </w:r>
      </w:ins>
      <w:ins w:id="267" w:author="Richard Bradbury (2023-10-30)" w:date="2023-10-31T16:06:00Z">
        <w:r>
          <w:t>:</w:t>
        </w:r>
        <w:r>
          <w:tab/>
        </w:r>
      </w:ins>
      <w:ins w:id="268" w:author="Richard Bradbury (2023-10-30)" w:date="2023-10-31T16:08:00Z">
        <w:r>
          <w:t>Session setup signalling at reference point RT</w:t>
        </w:r>
      </w:ins>
      <w:ins w:id="269" w:author="Richard Bradbury (2023-10-30)" w:date="2023-10-31T16:09:00Z">
        <w:r>
          <w:t>C</w:t>
        </w:r>
        <w:r>
          <w:noBreakHyphen/>
          <w:t>4 lies outside the scope of reference point M4</w:t>
        </w:r>
      </w:ins>
      <w:ins w:id="270" w:author="Richard Bradbury (2023-10-30)" w:date="2023-10-31T16:06:00Z">
        <w:r>
          <w:t>.</w:t>
        </w:r>
        <w:commentRangeEnd w:id="264"/>
        <w:r>
          <w:rPr>
            <w:rStyle w:val="CommentReference"/>
            <w:rFonts w:eastAsia="SimSun" w:cs="Calibri"/>
            <w:lang w:eastAsia="ja-JP"/>
          </w:rPr>
          <w:commentReference w:id="264"/>
        </w:r>
      </w:ins>
    </w:p>
    <w:p w14:paraId="79C998A4" w14:textId="2F27E48D" w:rsidR="004A4823" w:rsidRDefault="004A4823" w:rsidP="004A4823">
      <w:pPr>
        <w:pStyle w:val="EX"/>
        <w:rPr>
          <w:ins w:id="271" w:author="Richard Bradbury (2023-08-24)" w:date="2023-08-25T13:26:00Z"/>
        </w:rPr>
      </w:pPr>
      <w:ins w:id="272" w:author="Richard Bradbury (2023-08-24)" w:date="2023-08-25T13:26:00Z">
        <w:r w:rsidRPr="005A5453">
          <w:rPr>
            <w:b/>
            <w:bCs/>
          </w:rPr>
          <w:t>M5</w:t>
        </w:r>
      </w:ins>
      <w:ins w:id="273" w:author="Richard Bradbury (2023-08-24)" w:date="2023-08-25T14:52:00Z">
        <w:r w:rsidR="005A5453">
          <w:t>:</w:t>
        </w:r>
      </w:ins>
      <w:ins w:id="274" w:author="Richard Bradbury (2023-08-24)" w:date="2023-08-25T13:38:00Z">
        <w:r w:rsidR="00E81B25">
          <w:tab/>
          <w:t>Reference point between the Media AF and the Media Session Handler in the Media Client</w:t>
        </w:r>
      </w:ins>
      <w:ins w:id="275" w:author="Richard Bradbury (2023-08-24)" w:date="2023-08-25T13:40:00Z">
        <w:r w:rsidR="00E81B25">
          <w:t xml:space="preserve"> for the purpose of media session handling</w:t>
        </w:r>
      </w:ins>
      <w:ins w:id="276" w:author="Richard Bradbury (2023-08-24)" w:date="2023-08-25T13:57:00Z">
        <w:r w:rsidR="00CA56ED">
          <w:t xml:space="preserve"> in relation to Media Delivery</w:t>
        </w:r>
      </w:ins>
      <w:ins w:id="277" w:author="Richard Bradbury (2023-08-24)" w:date="2023-08-25T13:38:00Z">
        <w:r w:rsidR="00E81B25">
          <w:t>.</w:t>
        </w:r>
      </w:ins>
    </w:p>
    <w:p w14:paraId="05828D4C" w14:textId="67F82E50" w:rsidR="004A4823" w:rsidRDefault="004A4823" w:rsidP="004A4823">
      <w:pPr>
        <w:pStyle w:val="EX"/>
        <w:rPr>
          <w:ins w:id="278" w:author="Richard Bradbury (2023-08-24)" w:date="2023-08-25T13:26:00Z"/>
        </w:rPr>
      </w:pPr>
      <w:ins w:id="279" w:author="Richard Bradbury (2023-08-24)" w:date="2023-08-25T13:26:00Z">
        <w:r w:rsidRPr="005A5453">
          <w:rPr>
            <w:b/>
            <w:bCs/>
          </w:rPr>
          <w:t>M6</w:t>
        </w:r>
      </w:ins>
      <w:ins w:id="280" w:author="Richard Bradbury (2023-08-24)" w:date="2023-08-25T14:52:00Z">
        <w:r w:rsidR="005A5453">
          <w:t>:</w:t>
        </w:r>
      </w:ins>
      <w:ins w:id="281" w:author="Richard Bradbury (2023-08-24)" w:date="2023-08-25T13:44:00Z">
        <w:r w:rsidR="008767A3">
          <w:tab/>
          <w:t xml:space="preserve">Reference point between the Media-aware Application </w:t>
        </w:r>
      </w:ins>
      <w:ins w:id="282" w:author="Richard Bradbury (2023-08-24)" w:date="2023-08-25T13:56:00Z">
        <w:r w:rsidR="00CA56ED">
          <w:t xml:space="preserve">and the </w:t>
        </w:r>
      </w:ins>
      <w:ins w:id="283" w:author="Richard Bradbury (2023-08-24)" w:date="2023-08-25T13:59:00Z">
        <w:r w:rsidR="00CA56ED">
          <w:t xml:space="preserve">Media Session Handler for the purpose of configuring the Media </w:t>
        </w:r>
      </w:ins>
      <w:ins w:id="284" w:author="Richard Bradbury (2023-08-24)" w:date="2023-09-29T12:08:00Z">
        <w:r w:rsidR="00F67219">
          <w:t>Session Handler</w:t>
        </w:r>
      </w:ins>
      <w:ins w:id="285" w:author="Richard Bradbury (2023-08-24)" w:date="2023-08-25T13:59:00Z">
        <w:r w:rsidR="00CA56ED">
          <w:t>.</w:t>
        </w:r>
      </w:ins>
    </w:p>
    <w:p w14:paraId="76DBDAB7" w14:textId="6730281E" w:rsidR="004A4823" w:rsidRDefault="004A4823" w:rsidP="004A4823">
      <w:pPr>
        <w:pStyle w:val="EX"/>
        <w:rPr>
          <w:ins w:id="286" w:author="Richard Bradbury (2023-08-24)" w:date="2023-08-25T14:00:00Z"/>
        </w:rPr>
      </w:pPr>
      <w:ins w:id="287" w:author="Richard Bradbury (2023-08-24)" w:date="2023-08-25T13:26:00Z">
        <w:r w:rsidRPr="005A5453">
          <w:rPr>
            <w:b/>
            <w:bCs/>
          </w:rPr>
          <w:t>M7</w:t>
        </w:r>
      </w:ins>
      <w:ins w:id="288" w:author="Richard Bradbury (2023-08-24)" w:date="2023-08-25T14:52:00Z">
        <w:r w:rsidR="005A5453">
          <w:t>:</w:t>
        </w:r>
      </w:ins>
      <w:ins w:id="289" w:author="Richard Bradbury (2023-08-24)" w:date="2023-08-25T13:59:00Z">
        <w:r w:rsidR="00CA56ED">
          <w:tab/>
          <w:t>Reference point between the Medi</w:t>
        </w:r>
      </w:ins>
      <w:ins w:id="290" w:author="Richard Bradbury (2023-08-24)" w:date="2023-08-25T14:00:00Z">
        <w:r w:rsidR="00CA56ED">
          <w:t>a-aware Application and the Media Access Function for the purpose of media access control.</w:t>
        </w:r>
      </w:ins>
    </w:p>
    <w:p w14:paraId="0E294CD9" w14:textId="77777777" w:rsidR="00D537BF" w:rsidRDefault="00CA56ED" w:rsidP="00993D7A">
      <w:pPr>
        <w:pStyle w:val="EX"/>
        <w:keepNext/>
        <w:rPr>
          <w:ins w:id="291" w:author="Richard Bradbury (2023-08-24)" w:date="2023-08-25T18:47:00Z"/>
        </w:rPr>
      </w:pPr>
      <w:ins w:id="292" w:author="Richard Bradbury (2023-08-24)" w:date="2023-08-25T14:00:00Z">
        <w:r w:rsidRPr="005A5453">
          <w:rPr>
            <w:b/>
          </w:rPr>
          <w:t>M8</w:t>
        </w:r>
      </w:ins>
      <w:ins w:id="293" w:author="Richard Bradbury (2023-08-24)" w:date="2023-08-25T14:52:00Z">
        <w:r w:rsidR="005A5453">
          <w:t>:</w:t>
        </w:r>
      </w:ins>
      <w:ins w:id="294" w:author="Richard Bradbury (2023-08-24)" w:date="2023-08-25T14:01:00Z">
        <w:r>
          <w:tab/>
        </w:r>
      </w:ins>
      <w:ins w:id="295" w:author="Richard Bradbury (2023-08-24)" w:date="2023-08-25T14:00:00Z">
        <w:r>
          <w:t>Reference point between</w:t>
        </w:r>
      </w:ins>
      <w:ins w:id="296" w:author="Richard Bradbury (2023-08-24)" w:date="2023-08-25T14:01:00Z">
        <w:r>
          <w:t xml:space="preserve"> the Media-aware Application and the Media Application Provider.</w:t>
        </w:r>
      </w:ins>
    </w:p>
    <w:p w14:paraId="57105297" w14:textId="50EBA85D" w:rsidR="00CA56ED" w:rsidRDefault="00D537BF" w:rsidP="00D537BF">
      <w:pPr>
        <w:pStyle w:val="NO"/>
        <w:rPr>
          <w:ins w:id="297" w:author="Richard Bradbury (2023-08-24)" w:date="2023-08-25T14:12:00Z"/>
        </w:rPr>
      </w:pPr>
      <w:ins w:id="298" w:author="Richard Bradbury (2023-08-24)" w:date="2023-08-25T18:47:00Z">
        <w:r>
          <w:t>NOTE</w:t>
        </w:r>
      </w:ins>
      <w:ins w:id="299" w:author="Richard Bradbury (2023-08-24)" w:date="2023-08-25T18:48:00Z">
        <w:r>
          <w:t> </w:t>
        </w:r>
      </w:ins>
      <w:ins w:id="300" w:author="Richard Bradbury (2023-11-02)" w:date="2023-11-02T20:53:00Z">
        <w:r w:rsidR="00627D82">
          <w:t>4</w:t>
        </w:r>
      </w:ins>
      <w:ins w:id="301" w:author="Richard Bradbury (2023-08-24)" w:date="2023-08-25T18:47:00Z">
        <w:r>
          <w:t>:</w:t>
        </w:r>
        <w:r>
          <w:tab/>
        </w:r>
      </w:ins>
      <w:ins w:id="302" w:author="Richard Bradbury (2023-11-06)" w:date="2023-11-06T11:40:00Z">
        <w:r w:rsidR="00420355">
          <w:t>R</w:t>
        </w:r>
      </w:ins>
      <w:ins w:id="303" w:author="Richard Bradbury (2023-08-24)" w:date="2023-08-25T14:11:00Z">
        <w:r w:rsidR="005C6D53">
          <w:t xml:space="preserve">eference point </w:t>
        </w:r>
      </w:ins>
      <w:ins w:id="304" w:author="Richard Bradbury (2023-11-06)" w:date="2023-11-06T11:40:00Z">
        <w:r w:rsidR="00420355">
          <w:t xml:space="preserve">M8 </w:t>
        </w:r>
      </w:ins>
      <w:ins w:id="305" w:author="Richard Bradbury (2023-08-24)" w:date="2023-08-25T14:11:00Z">
        <w:r w:rsidR="005C6D53">
          <w:t xml:space="preserve">is </w:t>
        </w:r>
      </w:ins>
      <w:ins w:id="306" w:author="Richard Bradbury (2023-08-24)" w:date="2023-08-25T14:12:00Z">
        <w:r w:rsidR="005C6D53">
          <w:t xml:space="preserve">private and </w:t>
        </w:r>
      </w:ins>
      <w:ins w:id="307" w:author="Richard Bradbury (2023-08-24)" w:date="2023-08-25T18:47:00Z">
        <w:r>
          <w:t>therefore beyond the scope of standardisation</w:t>
        </w:r>
      </w:ins>
      <w:ins w:id="308" w:author="Richard Bradbury (2023-08-24)" w:date="2023-08-25T14:12:00Z">
        <w:r w:rsidR="005C6D53">
          <w:t>.</w:t>
        </w:r>
      </w:ins>
    </w:p>
    <w:p w14:paraId="5DF5147B" w14:textId="45686DD1" w:rsidR="005C6D53" w:rsidRDefault="005C6D53" w:rsidP="00993D7A">
      <w:pPr>
        <w:pStyle w:val="EX"/>
        <w:keepNext/>
        <w:rPr>
          <w:ins w:id="309" w:author="Richard Bradbury (2023-08-24)" w:date="2023-08-25T14:12:00Z"/>
        </w:rPr>
      </w:pPr>
      <w:commentRangeStart w:id="310"/>
      <w:ins w:id="311" w:author="Richard Bradbury (2023-08-24)" w:date="2023-08-25T14:12:00Z">
        <w:r w:rsidRPr="005A5453">
          <w:rPr>
            <w:b/>
            <w:bCs/>
          </w:rPr>
          <w:t>M9</w:t>
        </w:r>
      </w:ins>
      <w:ins w:id="312" w:author="Richard Bradbury (2023-08-24)" w:date="2023-08-25T14:52:00Z">
        <w:r w:rsidR="005A5453">
          <w:t>:</w:t>
        </w:r>
      </w:ins>
      <w:ins w:id="313" w:author="Richard Bradbury (2023-08-24)" w:date="2023-08-25T14:12:00Z">
        <w:r>
          <w:tab/>
          <w:t xml:space="preserve">Reference point between </w:t>
        </w:r>
      </w:ins>
      <w:ins w:id="314" w:author="Richard Bradbury (2023-08-24)" w:date="2023-10-09T16:15:00Z">
        <w:r w:rsidR="004D5E1A">
          <w:t xml:space="preserve">one instance of </w:t>
        </w:r>
      </w:ins>
      <w:ins w:id="315" w:author="Richard Bradbury (2023-08-24)" w:date="2023-08-25T14:12:00Z">
        <w:r>
          <w:t xml:space="preserve">the Media AF and </w:t>
        </w:r>
      </w:ins>
      <w:ins w:id="316" w:author="Richard Bradbury (2023-08-24)" w:date="2023-10-09T16:15:00Z">
        <w:r w:rsidR="004D5E1A">
          <w:t xml:space="preserve">another </w:t>
        </w:r>
      </w:ins>
      <w:ins w:id="317" w:author="Richard Bradbury (2023-08-24)" w:date="2023-08-25T14:12:00Z">
        <w:r>
          <w:t>for the purpose of Media AF instance chaining.</w:t>
        </w:r>
      </w:ins>
    </w:p>
    <w:p w14:paraId="4BAC51F4" w14:textId="4006D691" w:rsidR="00D537BF" w:rsidRDefault="00D537BF" w:rsidP="00D537BF">
      <w:pPr>
        <w:pStyle w:val="NO"/>
        <w:rPr>
          <w:ins w:id="318" w:author="Richard Bradbury (2023-08-24)" w:date="2023-08-25T18:48:00Z"/>
        </w:rPr>
      </w:pPr>
      <w:ins w:id="319" w:author="Richard Bradbury (2023-08-24)" w:date="2023-08-25T18:48:00Z">
        <w:r>
          <w:t>NOTE </w:t>
        </w:r>
      </w:ins>
      <w:ins w:id="320" w:author="Richard Bradbury (2023-11-02)" w:date="2023-11-02T20:58:00Z">
        <w:r w:rsidR="00627D82">
          <w:t>5</w:t>
        </w:r>
      </w:ins>
      <w:ins w:id="321" w:author="Richard Bradbury (2023-08-24)" w:date="2023-08-25T18:48:00Z">
        <w:r>
          <w:t>:</w:t>
        </w:r>
        <w:r>
          <w:tab/>
          <w:t xml:space="preserve">The details of reference point </w:t>
        </w:r>
      </w:ins>
      <w:ins w:id="322" w:author="Richard Bradbury (2023-11-06)" w:date="2023-11-06T11:40:00Z">
        <w:r w:rsidR="00420355">
          <w:t xml:space="preserve">M9 </w:t>
        </w:r>
      </w:ins>
      <w:ins w:id="323" w:author="Richard Bradbury (2023-08-24)" w:date="2023-08-25T18:48:00Z">
        <w:r>
          <w:t>are for future study.</w:t>
        </w:r>
      </w:ins>
      <w:commentRangeEnd w:id="310"/>
      <w:ins w:id="324" w:author="Richard Bradbury (2023-08-24)" w:date="2023-10-09T16:23:00Z">
        <w:r w:rsidR="00EC703D">
          <w:rPr>
            <w:rStyle w:val="CommentReference"/>
            <w:rFonts w:eastAsia="SimSun" w:cs="Calibri"/>
            <w:lang w:eastAsia="ja-JP"/>
          </w:rPr>
          <w:commentReference w:id="310"/>
        </w:r>
      </w:ins>
    </w:p>
    <w:p w14:paraId="7166F3B2" w14:textId="28E694DD" w:rsidR="00627D82" w:rsidRDefault="00627D82" w:rsidP="00627D82">
      <w:pPr>
        <w:pStyle w:val="NO"/>
        <w:rPr>
          <w:ins w:id="325" w:author="Richard Bradbury (2023-11-02)" w:date="2023-11-02T21:00:00Z"/>
        </w:rPr>
      </w:pPr>
      <w:commentRangeStart w:id="326"/>
      <w:ins w:id="327" w:author="Richard Bradbury (2023-11-02)" w:date="2023-11-02T21:00:00Z">
        <w:r>
          <w:t>NOTE 5bis:</w:t>
        </w:r>
        <w:r>
          <w:tab/>
        </w:r>
      </w:ins>
      <w:ins w:id="328" w:author="Richard Bradbury (2023-11-06)" w:date="2023-11-06T11:40:00Z">
        <w:r w:rsidR="00420355">
          <w:t>R</w:t>
        </w:r>
      </w:ins>
      <w:ins w:id="329" w:author="Richard Bradbury (2023-11-02)" w:date="2023-11-02T21:00:00Z">
        <w:r>
          <w:t xml:space="preserve">eference point </w:t>
        </w:r>
      </w:ins>
      <w:ins w:id="330" w:author="Richard Bradbury (2023-11-06)" w:date="2023-11-06T11:40:00Z">
        <w:r w:rsidR="00420355">
          <w:t xml:space="preserve">M9 </w:t>
        </w:r>
      </w:ins>
      <w:ins w:id="331" w:author="Richard Bradbury (2023-11-02)" w:date="2023-11-02T21:00:00Z">
        <w:r>
          <w:t xml:space="preserve">is </w:t>
        </w:r>
      </w:ins>
      <w:ins w:id="332" w:author="Richard Bradbury (2023-11-06)" w:date="2023-11-06T11:39:00Z">
        <w:r w:rsidR="00420355">
          <w:t>not defined by</w:t>
        </w:r>
      </w:ins>
      <w:ins w:id="333" w:author="Richard Bradbury (2023-11-02)" w:date="2023-11-02T21:00:00Z">
        <w:r>
          <w:t xml:space="preserve"> the 5GMS architecture in this release.</w:t>
        </w:r>
        <w:commentRangeEnd w:id="326"/>
        <w:r>
          <w:rPr>
            <w:rStyle w:val="CommentReference"/>
            <w:rFonts w:eastAsia="SimSun" w:cs="Calibri"/>
            <w:lang w:eastAsia="ja-JP"/>
          </w:rPr>
          <w:commentReference w:id="326"/>
        </w:r>
      </w:ins>
    </w:p>
    <w:p w14:paraId="2CEBB8E9" w14:textId="385941A4" w:rsidR="00843A24" w:rsidRDefault="00843A24" w:rsidP="00843A24">
      <w:pPr>
        <w:pStyle w:val="NO"/>
        <w:rPr>
          <w:ins w:id="334" w:author="Richard Bradbury (2022-10-24)" w:date="2023-10-24T12:28:00Z"/>
        </w:rPr>
      </w:pPr>
      <w:commentRangeStart w:id="335"/>
      <w:ins w:id="336" w:author="Richard Bradbury (2022-10-24)" w:date="2023-10-24T12:28:00Z">
        <w:r>
          <w:t>NOTE</w:t>
        </w:r>
      </w:ins>
      <w:ins w:id="337" w:author="Richard Bradbury (2023-10-30)" w:date="2023-10-31T16:09:00Z">
        <w:r w:rsidR="00614F66">
          <w:t> </w:t>
        </w:r>
      </w:ins>
      <w:ins w:id="338" w:author="Richard Bradbury (2023-11-02)" w:date="2023-11-02T20:58:00Z">
        <w:r w:rsidR="00627D82">
          <w:t>5</w:t>
        </w:r>
      </w:ins>
      <w:ins w:id="339" w:author="Richard Bradbury (2023-11-02)" w:date="2023-11-02T21:00:00Z">
        <w:r w:rsidR="00627D82">
          <w:t>ter</w:t>
        </w:r>
      </w:ins>
      <w:ins w:id="340" w:author="Richard Bradbury (2022-10-24)" w:date="2023-10-24T12:28:00Z">
        <w:r>
          <w:t>:</w:t>
        </w:r>
        <w:r>
          <w:tab/>
        </w:r>
      </w:ins>
      <w:ins w:id="341" w:author="Richard Bradbury (2023-11-06)" w:date="2023-11-06T11:40:00Z">
        <w:r w:rsidR="00420355">
          <w:t>R</w:t>
        </w:r>
      </w:ins>
      <w:ins w:id="342" w:author="Richard Bradbury (2022-10-24)" w:date="2023-10-24T12:28:00Z">
        <w:r>
          <w:t xml:space="preserve">eference point </w:t>
        </w:r>
      </w:ins>
      <w:ins w:id="343" w:author="Richard Bradbury (2023-11-06)" w:date="2023-11-06T11:40:00Z">
        <w:r w:rsidR="00420355">
          <w:t xml:space="preserve">M9 </w:t>
        </w:r>
      </w:ins>
      <w:ins w:id="344" w:author="Richard Bradbury (2022-10-24)" w:date="2023-10-24T12:28:00Z">
        <w:r>
          <w:t xml:space="preserve">is </w:t>
        </w:r>
      </w:ins>
      <w:ins w:id="345" w:author="Richard Bradbury (2023-11-06)" w:date="2023-11-06T11:39:00Z">
        <w:r w:rsidR="00420355">
          <w:t>not defined by</w:t>
        </w:r>
      </w:ins>
      <w:ins w:id="346" w:author="Richard Bradbury (2022-10-24)" w:date="2023-10-24T12:28:00Z">
        <w:r>
          <w:t xml:space="preserve"> the RTC architecture</w:t>
        </w:r>
      </w:ins>
      <w:ins w:id="347" w:author="Richard Bradbury (2022-10-24)" w:date="2023-10-24T12:44:00Z">
        <w:r>
          <w:t xml:space="preserve"> in this release</w:t>
        </w:r>
      </w:ins>
      <w:ins w:id="348" w:author="Richard Bradbury (2022-10-24)" w:date="2023-10-24T12:28:00Z">
        <w:r>
          <w:t>.</w:t>
        </w:r>
        <w:commentRangeEnd w:id="335"/>
        <w:r>
          <w:rPr>
            <w:rStyle w:val="CommentReference"/>
            <w:rFonts w:eastAsia="SimSun" w:cs="Calibri"/>
            <w:lang w:eastAsia="ja-JP"/>
          </w:rPr>
          <w:commentReference w:id="335"/>
        </w:r>
      </w:ins>
    </w:p>
    <w:p w14:paraId="577D5AFB" w14:textId="5E44BA36" w:rsidR="005C6D53" w:rsidRDefault="005C6D53" w:rsidP="00CA56ED">
      <w:pPr>
        <w:pStyle w:val="EX"/>
        <w:rPr>
          <w:ins w:id="349" w:author="Richard Bradbury (2023-08-24)" w:date="2023-08-25T14:41:00Z"/>
        </w:rPr>
      </w:pPr>
      <w:commentRangeStart w:id="350"/>
      <w:ins w:id="351" w:author="Richard Bradbury (2023-08-24)" w:date="2023-08-25T14:12:00Z">
        <w:r w:rsidRPr="005A5453">
          <w:rPr>
            <w:b/>
            <w:bCs/>
          </w:rPr>
          <w:t>M10</w:t>
        </w:r>
      </w:ins>
      <w:ins w:id="352" w:author="Richard Bradbury (2023-08-24)" w:date="2023-08-25T14:52:00Z">
        <w:r w:rsidR="005A5453">
          <w:t>:</w:t>
        </w:r>
      </w:ins>
      <w:ins w:id="353" w:author="Richard Bradbury (2023-08-24)" w:date="2023-08-25T14:12:00Z">
        <w:r>
          <w:tab/>
          <w:t xml:space="preserve">Reference point between </w:t>
        </w:r>
      </w:ins>
      <w:ins w:id="354" w:author="Richard Bradbury (2023-08-24)" w:date="2023-10-09T16:23:00Z">
        <w:r w:rsidR="00EC703D">
          <w:t xml:space="preserve">one instance of </w:t>
        </w:r>
      </w:ins>
      <w:ins w:id="355" w:author="Richard Bradbury (2023-08-24)" w:date="2023-08-25T14:12:00Z">
        <w:r>
          <w:t xml:space="preserve">the </w:t>
        </w:r>
      </w:ins>
      <w:ins w:id="356" w:author="Richard Bradbury (2020-10-12)" w:date="2023-10-12T17:22:00Z">
        <w:r w:rsidR="005B1465">
          <w:t>Media AS</w:t>
        </w:r>
      </w:ins>
      <w:ins w:id="357" w:author="Richard Bradbury (2023-08-24)" w:date="2023-08-25T14:13:00Z">
        <w:r>
          <w:t xml:space="preserve"> and </w:t>
        </w:r>
      </w:ins>
      <w:ins w:id="358" w:author="Richard Bradbury (2023-08-24)" w:date="2023-10-09T16:23:00Z">
        <w:r w:rsidR="00EC703D">
          <w:t>another</w:t>
        </w:r>
      </w:ins>
      <w:ins w:id="359" w:author="Richard Bradbury (2023-08-24)" w:date="2023-08-25T14:13:00Z">
        <w:r>
          <w:t xml:space="preserve"> for the purpose of peer-to-peer </w:t>
        </w:r>
      </w:ins>
      <w:ins w:id="360" w:author="Richard Bradbury (2023-08-24)" w:date="2023-10-09T16:23:00Z">
        <w:r w:rsidR="00EC703D">
          <w:t xml:space="preserve">media </w:t>
        </w:r>
      </w:ins>
      <w:ins w:id="361" w:author="Richard Bradbury (2023-08-24)" w:date="2023-08-25T14:41:00Z">
        <w:r w:rsidR="00CF0339">
          <w:t xml:space="preserve">transport </w:t>
        </w:r>
      </w:ins>
      <w:ins w:id="362" w:author="Richard Bradbury (2023-08-24)" w:date="2023-08-25T14:40:00Z">
        <w:r w:rsidR="00CF0339">
          <w:t>between different Media Clients.</w:t>
        </w:r>
      </w:ins>
      <w:commentRangeEnd w:id="350"/>
      <w:ins w:id="363" w:author="Richard Bradbury (2023-08-24)" w:date="2023-08-25T18:49:00Z">
        <w:r w:rsidR="00D537BF">
          <w:rPr>
            <w:rStyle w:val="CommentReference"/>
            <w:rFonts w:eastAsia="SimSun" w:cs="Calibri"/>
            <w:lang w:eastAsia="ja-JP"/>
          </w:rPr>
          <w:commentReference w:id="350"/>
        </w:r>
      </w:ins>
    </w:p>
    <w:p w14:paraId="75E67A39" w14:textId="5FF94F69" w:rsidR="00627D82" w:rsidRDefault="00627D82" w:rsidP="00627D82">
      <w:pPr>
        <w:pStyle w:val="NO"/>
        <w:rPr>
          <w:ins w:id="364" w:author="Richard Bradbury (2023-11-02)" w:date="2023-11-02T21:00:00Z"/>
        </w:rPr>
      </w:pPr>
      <w:commentRangeStart w:id="365"/>
      <w:ins w:id="366" w:author="Richard Bradbury (2023-11-02)" w:date="2023-11-02T21:00:00Z">
        <w:r>
          <w:t>NOTE 6:</w:t>
        </w:r>
        <w:r>
          <w:tab/>
        </w:r>
      </w:ins>
      <w:ins w:id="367" w:author="Richard Bradbury (2023-11-06)" w:date="2023-11-06T11:40:00Z">
        <w:r w:rsidR="00420355">
          <w:t>R</w:t>
        </w:r>
      </w:ins>
      <w:ins w:id="368" w:author="Richard Bradbury (2023-11-02)" w:date="2023-11-02T21:00:00Z">
        <w:r>
          <w:t xml:space="preserve">eference point </w:t>
        </w:r>
      </w:ins>
      <w:ins w:id="369" w:author="Richard Bradbury (2023-11-06)" w:date="2023-11-06T11:40:00Z">
        <w:r w:rsidR="00420355">
          <w:t xml:space="preserve">M10 </w:t>
        </w:r>
      </w:ins>
      <w:ins w:id="370" w:author="Richard Bradbury (2023-11-02)" w:date="2023-11-02T21:00:00Z">
        <w:r>
          <w:t xml:space="preserve">is </w:t>
        </w:r>
      </w:ins>
      <w:ins w:id="371" w:author="Richard Bradbury (2023-11-06)" w:date="2023-11-06T11:39:00Z">
        <w:r w:rsidR="00420355">
          <w:t>not defined by</w:t>
        </w:r>
      </w:ins>
      <w:ins w:id="372" w:author="Richard Bradbury (2023-11-02)" w:date="2023-11-02T21:00:00Z">
        <w:r>
          <w:t xml:space="preserve"> the 5GMS architecture in this release.</w:t>
        </w:r>
        <w:commentRangeEnd w:id="365"/>
        <w:r>
          <w:rPr>
            <w:rStyle w:val="CommentReference"/>
            <w:rFonts w:eastAsia="SimSun" w:cs="Calibri"/>
            <w:lang w:eastAsia="ja-JP"/>
          </w:rPr>
          <w:commentReference w:id="365"/>
        </w:r>
      </w:ins>
    </w:p>
    <w:p w14:paraId="0A7D7FE2" w14:textId="0E9299A5" w:rsidR="00414217" w:rsidRDefault="00414217" w:rsidP="00414217">
      <w:pPr>
        <w:pStyle w:val="NO"/>
        <w:rPr>
          <w:ins w:id="373" w:author="Richard Bradbury (2022-10-24)" w:date="2023-10-24T12:28:00Z"/>
        </w:rPr>
      </w:pPr>
      <w:commentRangeStart w:id="374"/>
      <w:ins w:id="375" w:author="Richard Bradbury (2022-10-24)" w:date="2023-10-24T12:28:00Z">
        <w:r>
          <w:t>NOTE</w:t>
        </w:r>
      </w:ins>
      <w:ins w:id="376" w:author="Richard Bradbury (2023-10-30)" w:date="2023-10-31T16:09:00Z">
        <w:r w:rsidR="00614F66">
          <w:t> </w:t>
        </w:r>
      </w:ins>
      <w:ins w:id="377" w:author="Richard Bradbury (2023-11-02)" w:date="2023-11-02T20:59:00Z">
        <w:r w:rsidR="00627D82">
          <w:t>6</w:t>
        </w:r>
      </w:ins>
      <w:ins w:id="378" w:author="Richard Bradbury (2023-11-02)" w:date="2023-11-02T21:00:00Z">
        <w:r w:rsidR="00627D82">
          <w:t>bis</w:t>
        </w:r>
      </w:ins>
      <w:ins w:id="379" w:author="Richard Bradbury (2022-10-24)" w:date="2023-10-24T12:28:00Z">
        <w:r>
          <w:t>:</w:t>
        </w:r>
        <w:r>
          <w:tab/>
        </w:r>
      </w:ins>
      <w:ins w:id="380" w:author="Richard Bradbury (2023-11-06)" w:date="2023-11-06T11:40:00Z">
        <w:r w:rsidR="00420355">
          <w:t>R</w:t>
        </w:r>
      </w:ins>
      <w:ins w:id="381" w:author="Richard Bradbury (2022-10-24)" w:date="2023-10-24T12:28:00Z">
        <w:r>
          <w:t xml:space="preserve">eference point </w:t>
        </w:r>
      </w:ins>
      <w:ins w:id="382" w:author="Richard Bradbury (2023-11-06)" w:date="2023-11-06T11:40:00Z">
        <w:r w:rsidR="00420355">
          <w:t xml:space="preserve">M10 </w:t>
        </w:r>
      </w:ins>
      <w:ins w:id="383" w:author="Richard Bradbury (2022-10-24)" w:date="2023-10-24T12:28:00Z">
        <w:r>
          <w:t xml:space="preserve">is </w:t>
        </w:r>
      </w:ins>
      <w:ins w:id="384" w:author="Richard Bradbury (2023-11-06)" w:date="2023-11-06T11:39:00Z">
        <w:r w:rsidR="00420355">
          <w:t>not defined by</w:t>
        </w:r>
      </w:ins>
      <w:ins w:id="385" w:author="Richard Bradbury (2022-10-24)" w:date="2023-10-24T12:28:00Z">
        <w:r>
          <w:t xml:space="preserve"> the RTC architecture</w:t>
        </w:r>
      </w:ins>
      <w:ins w:id="386" w:author="Richard Bradbury (2022-10-24)" w:date="2023-10-24T12:44:00Z">
        <w:r w:rsidR="00F4623B">
          <w:t xml:space="preserve"> in this release</w:t>
        </w:r>
      </w:ins>
      <w:ins w:id="387" w:author="Richard Bradbury (2022-10-24)" w:date="2023-10-24T12:28:00Z">
        <w:r>
          <w:t>.</w:t>
        </w:r>
        <w:commentRangeEnd w:id="374"/>
        <w:r>
          <w:rPr>
            <w:rStyle w:val="CommentReference"/>
            <w:rFonts w:eastAsia="SimSun" w:cs="Calibri"/>
            <w:lang w:eastAsia="ja-JP"/>
          </w:rPr>
          <w:commentReference w:id="374"/>
        </w:r>
      </w:ins>
    </w:p>
    <w:p w14:paraId="325513F7" w14:textId="51055641" w:rsidR="00CF0339" w:rsidRDefault="00CF0339" w:rsidP="00CA56ED">
      <w:pPr>
        <w:pStyle w:val="EX"/>
        <w:rPr>
          <w:ins w:id="388" w:author="Richard Bradbury (2023-08-24)" w:date="2023-08-25T13:25:00Z"/>
        </w:rPr>
      </w:pPr>
      <w:ins w:id="389" w:author="Richard Bradbury (2023-08-24)" w:date="2023-08-25T14:41:00Z">
        <w:r w:rsidRPr="005A5453">
          <w:rPr>
            <w:b/>
            <w:bCs/>
          </w:rPr>
          <w:t>M11</w:t>
        </w:r>
      </w:ins>
      <w:ins w:id="390" w:author="Richard Bradbury (2023-08-24)" w:date="2023-08-25T14:52:00Z">
        <w:r w:rsidR="005A5453">
          <w:t>:</w:t>
        </w:r>
      </w:ins>
      <w:ins w:id="391" w:author="Richard Bradbury (2023-08-24)" w:date="2023-08-25T14:41:00Z">
        <w:r>
          <w:tab/>
          <w:t xml:space="preserve">Reference point between the Media Session Handler and the </w:t>
        </w:r>
      </w:ins>
      <w:ins w:id="392" w:author="Richard Bradbury (2023-08-24)" w:date="2023-08-25T14:42:00Z">
        <w:r>
          <w:t>Media Access Function</w:t>
        </w:r>
      </w:ins>
      <w:ins w:id="393" w:author="Richard Bradbury (2023-08-24)" w:date="2023-09-29T12:08:00Z">
        <w:r w:rsidR="00F67219">
          <w:t xml:space="preserve"> (</w:t>
        </w:r>
      </w:ins>
      <w:ins w:id="394" w:author="Richard Bradbury (2023-08-24)" w:date="2023-08-25T14:42:00Z">
        <w:r>
          <w:t>both in the Media Client</w:t>
        </w:r>
      </w:ins>
      <w:ins w:id="395" w:author="Richard Bradbury (2023-08-24)" w:date="2023-09-29T12:09:00Z">
        <w:r w:rsidR="00F67219">
          <w:t>)</w:t>
        </w:r>
      </w:ins>
      <w:ins w:id="396" w:author="Richard Bradbury (2023-08-24)" w:date="2023-08-25T14:42:00Z">
        <w:r>
          <w:t xml:space="preserve"> for the purpose of configuring the Media </w:t>
        </w:r>
      </w:ins>
      <w:ins w:id="397" w:author="Richard Bradbury (2023-08-24)" w:date="2023-09-29T12:09:00Z">
        <w:r w:rsidR="00F67219">
          <w:t>Session Handler</w:t>
        </w:r>
      </w:ins>
      <w:ins w:id="398" w:author="Richard Bradbury (2023-08-24)" w:date="2023-08-25T14:42:00Z">
        <w:r>
          <w:t xml:space="preserve"> and</w:t>
        </w:r>
      </w:ins>
      <w:ins w:id="399" w:author="Richard Bradbury (2023-08-24)" w:date="2023-09-29T12:09:00Z">
        <w:r w:rsidR="00F67219">
          <w:t>/or</w:t>
        </w:r>
      </w:ins>
      <w:ins w:id="400" w:author="Richard Bradbury (2023-08-24)" w:date="2023-08-25T14:42:00Z">
        <w:r>
          <w:t xml:space="preserve"> media access control.</w:t>
        </w:r>
      </w:ins>
    </w:p>
    <w:p w14:paraId="62E78DCF" w14:textId="04230646" w:rsidR="008F1A95" w:rsidRDefault="008F1A95" w:rsidP="008F1A95">
      <w:pPr>
        <w:pStyle w:val="TH"/>
        <w:rPr>
          <w:rFonts w:eastAsia="Malgun Gothic"/>
          <w:lang w:eastAsia="ko-KR"/>
        </w:rPr>
      </w:pPr>
      <w:r>
        <w:rPr>
          <w:lang w:eastAsia="ko-KR"/>
        </w:rPr>
        <w:t>Table 4.1.2-1 M</w:t>
      </w:r>
      <w:r w:rsidRPr="00867674">
        <w:rPr>
          <w:lang w:eastAsia="ko-KR"/>
        </w:rPr>
        <w:t xml:space="preserve">apping of </w:t>
      </w:r>
      <w:r>
        <w:rPr>
          <w:lang w:eastAsia="ko-KR"/>
        </w:rPr>
        <w:t>5GMS</w:t>
      </w:r>
      <w:r w:rsidRPr="00867674">
        <w:rPr>
          <w:lang w:eastAsia="ko-KR"/>
        </w:rPr>
        <w:t xml:space="preserve"> </w:t>
      </w:r>
      <w:r>
        <w:rPr>
          <w:lang w:eastAsia="ko-KR"/>
        </w:rPr>
        <w:t>reference points to generalized 5G Media Delivery architecture</w:t>
      </w:r>
    </w:p>
    <w:tbl>
      <w:tblPr>
        <w:tblStyle w:val="TableGrid"/>
        <w:tblW w:w="0" w:type="auto"/>
        <w:jc w:val="center"/>
        <w:tblLook w:val="04A0" w:firstRow="1" w:lastRow="0" w:firstColumn="1" w:lastColumn="0" w:noHBand="0" w:noVBand="1"/>
      </w:tblPr>
      <w:tblGrid>
        <w:gridCol w:w="1838"/>
        <w:gridCol w:w="1276"/>
        <w:gridCol w:w="1276"/>
        <w:gridCol w:w="1460"/>
      </w:tblGrid>
      <w:tr w:rsidR="008376D9" w14:paraId="662B3140" w14:textId="19CD8089" w:rsidTr="00565459">
        <w:trPr>
          <w:jc w:val="center"/>
        </w:trPr>
        <w:tc>
          <w:tcPr>
            <w:tcW w:w="1838" w:type="dxa"/>
            <w:shd w:val="clear" w:color="auto" w:fill="BFBFBF" w:themeFill="background1" w:themeFillShade="BF"/>
          </w:tcPr>
          <w:p w14:paraId="683834A9" w14:textId="67DEA1C2" w:rsidR="008376D9" w:rsidRPr="006E1D97" w:rsidRDefault="008376D9" w:rsidP="00737CE8">
            <w:pPr>
              <w:pStyle w:val="TAH"/>
              <w:rPr>
                <w:rFonts w:eastAsia="Malgun Gothic"/>
                <w:lang w:eastAsia="ko-KR"/>
              </w:rPr>
            </w:pPr>
            <w:r w:rsidRPr="006E1D97">
              <w:rPr>
                <w:rFonts w:eastAsia="Malgun Gothic"/>
                <w:lang w:eastAsia="ko-KR"/>
              </w:rPr>
              <w:t xml:space="preserve">Generalized </w:t>
            </w:r>
            <w:r>
              <w:rPr>
                <w:rFonts w:eastAsia="Malgun Gothic"/>
                <w:lang w:eastAsia="ko-KR"/>
              </w:rPr>
              <w:t>m</w:t>
            </w:r>
            <w:r w:rsidRPr="006E1D97">
              <w:rPr>
                <w:rFonts w:eastAsia="Malgun Gothic"/>
                <w:lang w:eastAsia="ko-KR"/>
              </w:rPr>
              <w:t xml:space="preserve">edia </w:t>
            </w:r>
            <w:r>
              <w:rPr>
                <w:rFonts w:eastAsia="Malgun Gothic"/>
                <w:lang w:eastAsia="ko-KR"/>
              </w:rPr>
              <w:t>a</w:t>
            </w:r>
            <w:r w:rsidRPr="006E1D97">
              <w:rPr>
                <w:rFonts w:eastAsia="Malgun Gothic"/>
                <w:lang w:eastAsia="ko-KR"/>
              </w:rPr>
              <w:t xml:space="preserve">rchitecture </w:t>
            </w:r>
            <w:r>
              <w:rPr>
                <w:rFonts w:eastAsia="Malgun Gothic"/>
                <w:lang w:eastAsia="ko-KR"/>
              </w:rPr>
              <w:t>r</w:t>
            </w:r>
            <w:r w:rsidRPr="006E1D97">
              <w:rPr>
                <w:rFonts w:eastAsia="Malgun Gothic"/>
                <w:lang w:eastAsia="ko-KR"/>
              </w:rPr>
              <w:t xml:space="preserve">eference </w:t>
            </w:r>
            <w:r>
              <w:rPr>
                <w:rFonts w:eastAsia="Malgun Gothic"/>
                <w:lang w:eastAsia="ko-KR"/>
              </w:rPr>
              <w:t>p</w:t>
            </w:r>
            <w:r w:rsidRPr="006E1D97">
              <w:rPr>
                <w:rFonts w:eastAsia="Malgun Gothic"/>
                <w:lang w:eastAsia="ko-KR"/>
              </w:rPr>
              <w:t>oint</w:t>
            </w:r>
          </w:p>
        </w:tc>
        <w:tc>
          <w:tcPr>
            <w:tcW w:w="1276" w:type="dxa"/>
            <w:shd w:val="clear" w:color="auto" w:fill="BFBFBF" w:themeFill="background1" w:themeFillShade="BF"/>
          </w:tcPr>
          <w:p w14:paraId="4F4917E7" w14:textId="31E7BBEA" w:rsidR="008376D9" w:rsidRPr="006E1D97" w:rsidRDefault="008376D9" w:rsidP="00737CE8">
            <w:pPr>
              <w:pStyle w:val="TAH"/>
              <w:rPr>
                <w:rFonts w:eastAsia="Malgun Gothic"/>
                <w:lang w:eastAsia="ko-KR"/>
              </w:rPr>
            </w:pPr>
            <w:r>
              <w:rPr>
                <w:rFonts w:eastAsia="Malgun Gothic"/>
                <w:lang w:eastAsia="ko-KR"/>
              </w:rPr>
              <w:t>5GMSd</w:t>
            </w:r>
            <w:r w:rsidRPr="006E1D97">
              <w:rPr>
                <w:rFonts w:eastAsia="Malgun Gothic"/>
                <w:lang w:eastAsia="ko-KR"/>
              </w:rPr>
              <w:t xml:space="preserve"> </w:t>
            </w:r>
            <w:r>
              <w:rPr>
                <w:rFonts w:eastAsia="Malgun Gothic"/>
                <w:lang w:eastAsia="ko-KR"/>
              </w:rPr>
              <w:t>r</w:t>
            </w:r>
            <w:r w:rsidRPr="006E1D97">
              <w:rPr>
                <w:rFonts w:eastAsia="Malgun Gothic"/>
                <w:lang w:eastAsia="ko-KR"/>
              </w:rPr>
              <w:t xml:space="preserve">eference </w:t>
            </w:r>
            <w:r>
              <w:rPr>
                <w:rFonts w:eastAsia="Malgun Gothic"/>
                <w:lang w:eastAsia="ko-KR"/>
              </w:rPr>
              <w:t>p</w:t>
            </w:r>
            <w:r w:rsidRPr="006E1D97">
              <w:rPr>
                <w:rFonts w:eastAsia="Malgun Gothic"/>
                <w:lang w:eastAsia="ko-KR"/>
              </w:rPr>
              <w:t>oint</w:t>
            </w:r>
          </w:p>
        </w:tc>
        <w:tc>
          <w:tcPr>
            <w:tcW w:w="1276" w:type="dxa"/>
            <w:shd w:val="clear" w:color="auto" w:fill="BFBFBF" w:themeFill="background1" w:themeFillShade="BF"/>
          </w:tcPr>
          <w:p w14:paraId="4226D0F5" w14:textId="79F63413" w:rsidR="008376D9" w:rsidRDefault="008376D9" w:rsidP="00737CE8">
            <w:pPr>
              <w:pStyle w:val="TAH"/>
              <w:rPr>
                <w:rFonts w:eastAsia="Malgun Gothic"/>
                <w:lang w:eastAsia="ko-KR"/>
              </w:rPr>
            </w:pPr>
            <w:commentRangeStart w:id="401"/>
            <w:r>
              <w:rPr>
                <w:rFonts w:eastAsia="Malgun Gothic"/>
                <w:lang w:eastAsia="ko-KR"/>
              </w:rPr>
              <w:t>5GMSu</w:t>
            </w:r>
            <w:r w:rsidRPr="006E1D97">
              <w:rPr>
                <w:rFonts w:eastAsia="Malgun Gothic"/>
                <w:lang w:eastAsia="ko-KR"/>
              </w:rPr>
              <w:t xml:space="preserve"> </w:t>
            </w:r>
            <w:r>
              <w:rPr>
                <w:rFonts w:eastAsia="Malgun Gothic"/>
                <w:lang w:eastAsia="ko-KR"/>
              </w:rPr>
              <w:t>r</w:t>
            </w:r>
            <w:r w:rsidRPr="006E1D97">
              <w:rPr>
                <w:rFonts w:eastAsia="Malgun Gothic"/>
                <w:lang w:eastAsia="ko-KR"/>
              </w:rPr>
              <w:t xml:space="preserve">eference </w:t>
            </w:r>
            <w:r>
              <w:rPr>
                <w:rFonts w:eastAsia="Malgun Gothic"/>
                <w:lang w:eastAsia="ko-KR"/>
              </w:rPr>
              <w:t>p</w:t>
            </w:r>
            <w:r w:rsidRPr="006E1D97">
              <w:rPr>
                <w:rFonts w:eastAsia="Malgun Gothic"/>
                <w:lang w:eastAsia="ko-KR"/>
              </w:rPr>
              <w:t>oint</w:t>
            </w:r>
            <w:commentRangeEnd w:id="401"/>
            <w:r w:rsidR="00DE6D48">
              <w:rPr>
                <w:rStyle w:val="CommentReference"/>
                <w:rFonts w:ascii="Segoe UI" w:eastAsia="SimSun" w:hAnsi="Segoe UI" w:cs="Calibri"/>
                <w:b w:val="0"/>
                <w:lang w:val="en-GB" w:eastAsia="ja-JP"/>
              </w:rPr>
              <w:commentReference w:id="401"/>
            </w:r>
          </w:p>
        </w:tc>
        <w:tc>
          <w:tcPr>
            <w:tcW w:w="992" w:type="dxa"/>
            <w:shd w:val="clear" w:color="auto" w:fill="BFBFBF" w:themeFill="background1" w:themeFillShade="BF"/>
          </w:tcPr>
          <w:p w14:paraId="7BC8BED7" w14:textId="522E3324" w:rsidR="008376D9" w:rsidRDefault="00627D82" w:rsidP="00737CE8">
            <w:pPr>
              <w:pStyle w:val="TAH"/>
              <w:rPr>
                <w:rFonts w:eastAsia="Malgun Gothic"/>
                <w:lang w:eastAsia="ko-KR"/>
              </w:rPr>
            </w:pPr>
            <w:commentRangeStart w:id="402"/>
            <w:ins w:id="403" w:author="Richard Bradbury (2023-11-02)" w:date="2023-11-02T20:54:00Z">
              <w:r>
                <w:rPr>
                  <w:rFonts w:eastAsia="Malgun Gothic"/>
                  <w:lang w:eastAsia="ko-KR"/>
                </w:rPr>
                <w:t>RTC</w:t>
              </w:r>
            </w:ins>
            <w:ins w:id="404" w:author="Richard Bradbury (2023-11-13)" w:date="2023-11-13T21:51:00Z">
              <w:r w:rsidR="00565459">
                <w:rPr>
                  <w:rFonts w:eastAsia="Malgun Gothic"/>
                  <w:lang w:eastAsia="ko-KR"/>
                </w:rPr>
                <w:br/>
              </w:r>
            </w:ins>
            <w:ins w:id="405" w:author="Richard Bradbury (2023-11-02)" w:date="2023-11-02T20:54:00Z">
              <w:del w:id="406" w:author="Richard Bradbury (2023-11-13)" w:date="2023-11-13T21:51:00Z">
                <w:r w:rsidDel="00565459">
                  <w:rPr>
                    <w:rFonts w:eastAsia="Malgun Gothic"/>
                    <w:lang w:eastAsia="ko-KR"/>
                  </w:rPr>
                  <w:delText xml:space="preserve"> </w:delText>
                </w:r>
              </w:del>
              <w:r>
                <w:rPr>
                  <w:rFonts w:eastAsia="Malgun Gothic"/>
                  <w:lang w:eastAsia="ko-KR"/>
                </w:rPr>
                <w:t>reference point</w:t>
              </w:r>
            </w:ins>
            <w:commentRangeEnd w:id="402"/>
            <w:ins w:id="407" w:author="Richard Bradbury (2023-11-02)" w:date="2023-11-02T21:03:00Z">
              <w:r w:rsidR="00DE6D48">
                <w:rPr>
                  <w:rStyle w:val="CommentReference"/>
                  <w:rFonts w:ascii="Segoe UI" w:eastAsia="SimSun" w:hAnsi="Segoe UI" w:cs="Calibri"/>
                  <w:b w:val="0"/>
                  <w:lang w:val="en-GB" w:eastAsia="ja-JP"/>
                </w:rPr>
                <w:commentReference w:id="402"/>
              </w:r>
            </w:ins>
          </w:p>
        </w:tc>
      </w:tr>
      <w:tr w:rsidR="008376D9" w14:paraId="7B906D72" w14:textId="5F4E2B59" w:rsidTr="00565459">
        <w:trPr>
          <w:jc w:val="center"/>
        </w:trPr>
        <w:tc>
          <w:tcPr>
            <w:tcW w:w="1838" w:type="dxa"/>
          </w:tcPr>
          <w:p w14:paraId="110B6A5A" w14:textId="77777777" w:rsidR="008376D9" w:rsidRDefault="008376D9" w:rsidP="00737CE8">
            <w:pPr>
              <w:pStyle w:val="TAC"/>
              <w:rPr>
                <w:rFonts w:eastAsia="Malgun Gothic"/>
                <w:lang w:eastAsia="ko-KR"/>
              </w:rPr>
            </w:pPr>
            <w:r>
              <w:rPr>
                <w:rFonts w:eastAsia="Malgun Gothic"/>
                <w:lang w:eastAsia="ko-KR"/>
              </w:rPr>
              <w:t>M1</w:t>
            </w:r>
          </w:p>
        </w:tc>
        <w:tc>
          <w:tcPr>
            <w:tcW w:w="1276" w:type="dxa"/>
          </w:tcPr>
          <w:p w14:paraId="7DFBA9ED" w14:textId="77777777" w:rsidR="008376D9" w:rsidRDefault="008376D9" w:rsidP="00737CE8">
            <w:pPr>
              <w:pStyle w:val="TAC"/>
              <w:rPr>
                <w:rFonts w:eastAsia="Malgun Gothic"/>
                <w:lang w:eastAsia="ko-KR"/>
              </w:rPr>
            </w:pPr>
            <w:r>
              <w:rPr>
                <w:rFonts w:eastAsia="Malgun Gothic"/>
                <w:lang w:eastAsia="ko-KR"/>
              </w:rPr>
              <w:t>M1d</w:t>
            </w:r>
          </w:p>
        </w:tc>
        <w:tc>
          <w:tcPr>
            <w:tcW w:w="1276" w:type="dxa"/>
          </w:tcPr>
          <w:p w14:paraId="3AB2E1E2" w14:textId="77777777" w:rsidR="008376D9" w:rsidRDefault="008376D9" w:rsidP="00737CE8">
            <w:pPr>
              <w:pStyle w:val="TAC"/>
              <w:rPr>
                <w:rFonts w:eastAsia="Malgun Gothic"/>
                <w:lang w:eastAsia="ko-KR"/>
              </w:rPr>
            </w:pPr>
            <w:r>
              <w:rPr>
                <w:rFonts w:eastAsia="Malgun Gothic"/>
                <w:lang w:eastAsia="ko-KR"/>
              </w:rPr>
              <w:t>M1u</w:t>
            </w:r>
          </w:p>
        </w:tc>
        <w:tc>
          <w:tcPr>
            <w:tcW w:w="992" w:type="dxa"/>
          </w:tcPr>
          <w:p w14:paraId="54E1EF3D" w14:textId="6550E9B4" w:rsidR="008376D9" w:rsidRDefault="00627D82" w:rsidP="00737CE8">
            <w:pPr>
              <w:pStyle w:val="TAC"/>
              <w:rPr>
                <w:rFonts w:eastAsia="Malgun Gothic"/>
                <w:lang w:eastAsia="ko-KR"/>
              </w:rPr>
            </w:pPr>
            <w:ins w:id="408" w:author="Richard Bradbury (2023-11-02)" w:date="2023-11-02T20:55:00Z">
              <w:r>
                <w:rPr>
                  <w:rFonts w:eastAsia="Malgun Gothic"/>
                  <w:lang w:eastAsia="ko-KR"/>
                </w:rPr>
                <w:t>RTC</w:t>
              </w:r>
              <w:r>
                <w:rPr>
                  <w:rFonts w:eastAsia="Malgun Gothic"/>
                  <w:lang w:eastAsia="ko-KR"/>
                </w:rPr>
                <w:noBreakHyphen/>
                <w:t>1</w:t>
              </w:r>
            </w:ins>
          </w:p>
        </w:tc>
      </w:tr>
      <w:tr w:rsidR="008376D9" w14:paraId="14AC5135" w14:textId="7AA3E54D" w:rsidTr="00565459">
        <w:trPr>
          <w:jc w:val="center"/>
        </w:trPr>
        <w:tc>
          <w:tcPr>
            <w:tcW w:w="1838" w:type="dxa"/>
          </w:tcPr>
          <w:p w14:paraId="6EC3A027" w14:textId="77777777" w:rsidR="008376D9" w:rsidRDefault="008376D9" w:rsidP="00737CE8">
            <w:pPr>
              <w:pStyle w:val="TAC"/>
              <w:rPr>
                <w:rFonts w:eastAsia="Malgun Gothic"/>
                <w:lang w:eastAsia="ko-KR"/>
              </w:rPr>
            </w:pPr>
            <w:r>
              <w:rPr>
                <w:rFonts w:eastAsia="Malgun Gothic"/>
                <w:lang w:eastAsia="ko-KR"/>
              </w:rPr>
              <w:t>M2</w:t>
            </w:r>
          </w:p>
        </w:tc>
        <w:tc>
          <w:tcPr>
            <w:tcW w:w="1276" w:type="dxa"/>
          </w:tcPr>
          <w:p w14:paraId="61E3EE2E" w14:textId="77777777" w:rsidR="008376D9" w:rsidRDefault="008376D9" w:rsidP="00737CE8">
            <w:pPr>
              <w:pStyle w:val="TAC"/>
              <w:rPr>
                <w:rFonts w:eastAsia="Malgun Gothic"/>
                <w:lang w:eastAsia="ko-KR"/>
              </w:rPr>
            </w:pPr>
            <w:r>
              <w:rPr>
                <w:rFonts w:eastAsia="Malgun Gothic"/>
                <w:lang w:eastAsia="ko-KR"/>
              </w:rPr>
              <w:t>M2d</w:t>
            </w:r>
          </w:p>
        </w:tc>
        <w:tc>
          <w:tcPr>
            <w:tcW w:w="1276" w:type="dxa"/>
          </w:tcPr>
          <w:p w14:paraId="003537DA" w14:textId="77777777" w:rsidR="008376D9" w:rsidRDefault="008376D9" w:rsidP="00737CE8">
            <w:pPr>
              <w:pStyle w:val="TAC"/>
              <w:rPr>
                <w:rFonts w:eastAsia="Malgun Gothic"/>
                <w:lang w:eastAsia="ko-KR"/>
              </w:rPr>
            </w:pPr>
            <w:r>
              <w:rPr>
                <w:rFonts w:eastAsia="Malgun Gothic"/>
                <w:lang w:eastAsia="ko-KR"/>
              </w:rPr>
              <w:t>M2u</w:t>
            </w:r>
          </w:p>
        </w:tc>
        <w:tc>
          <w:tcPr>
            <w:tcW w:w="992" w:type="dxa"/>
          </w:tcPr>
          <w:p w14:paraId="7CA0BB9F" w14:textId="19066747" w:rsidR="008376D9" w:rsidRDefault="00565459" w:rsidP="00737CE8">
            <w:pPr>
              <w:pStyle w:val="TAC"/>
              <w:rPr>
                <w:rFonts w:eastAsia="Malgun Gothic"/>
                <w:lang w:eastAsia="ko-KR"/>
              </w:rPr>
            </w:pPr>
            <w:commentRangeStart w:id="409"/>
            <w:ins w:id="410" w:author="Richard Bradbury (2023-11-13)" w:date="2023-11-13T21:48:00Z">
              <w:r>
                <w:rPr>
                  <w:rFonts w:eastAsia="Malgun Gothic"/>
                  <w:lang w:eastAsia="ko-KR"/>
                </w:rPr>
                <w:t>Not defined</w:t>
              </w:r>
              <w:commentRangeEnd w:id="409"/>
              <w:r>
                <w:rPr>
                  <w:rStyle w:val="CommentReference"/>
                  <w:rFonts w:ascii="Segoe UI" w:eastAsia="SimSun" w:hAnsi="Segoe UI" w:cs="Calibri"/>
                  <w:lang w:val="en-GB" w:eastAsia="ja-JP"/>
                </w:rPr>
                <w:commentReference w:id="409"/>
              </w:r>
            </w:ins>
          </w:p>
        </w:tc>
      </w:tr>
      <w:tr w:rsidR="00627D82" w14:paraId="30DD2FED" w14:textId="3D4ABE52" w:rsidTr="00565459">
        <w:trPr>
          <w:jc w:val="center"/>
        </w:trPr>
        <w:tc>
          <w:tcPr>
            <w:tcW w:w="1838" w:type="dxa"/>
          </w:tcPr>
          <w:p w14:paraId="31B41BC6" w14:textId="77777777" w:rsidR="00627D82" w:rsidRDefault="00627D82" w:rsidP="00627D82">
            <w:pPr>
              <w:pStyle w:val="TAC"/>
              <w:rPr>
                <w:rFonts w:eastAsia="Malgun Gothic"/>
                <w:lang w:eastAsia="ko-KR"/>
              </w:rPr>
            </w:pPr>
            <w:r>
              <w:rPr>
                <w:rFonts w:eastAsia="Malgun Gothic"/>
                <w:lang w:eastAsia="ko-KR"/>
              </w:rPr>
              <w:t>M3</w:t>
            </w:r>
          </w:p>
        </w:tc>
        <w:tc>
          <w:tcPr>
            <w:tcW w:w="1276" w:type="dxa"/>
          </w:tcPr>
          <w:p w14:paraId="659A41A4" w14:textId="77777777" w:rsidR="00627D82" w:rsidRDefault="00627D82" w:rsidP="00627D82">
            <w:pPr>
              <w:pStyle w:val="TAC"/>
              <w:rPr>
                <w:rFonts w:eastAsia="Malgun Gothic"/>
                <w:lang w:eastAsia="ko-KR"/>
              </w:rPr>
            </w:pPr>
            <w:r>
              <w:rPr>
                <w:rFonts w:eastAsia="Malgun Gothic"/>
                <w:lang w:eastAsia="ko-KR"/>
              </w:rPr>
              <w:t>M3d</w:t>
            </w:r>
          </w:p>
        </w:tc>
        <w:tc>
          <w:tcPr>
            <w:tcW w:w="1276" w:type="dxa"/>
          </w:tcPr>
          <w:p w14:paraId="69D52444" w14:textId="77777777" w:rsidR="00627D82" w:rsidRDefault="00627D82" w:rsidP="00627D82">
            <w:pPr>
              <w:pStyle w:val="TAC"/>
              <w:rPr>
                <w:rFonts w:eastAsia="Malgun Gothic"/>
                <w:lang w:eastAsia="ko-KR"/>
              </w:rPr>
            </w:pPr>
            <w:r>
              <w:rPr>
                <w:rFonts w:eastAsia="Malgun Gothic"/>
                <w:lang w:eastAsia="ko-KR"/>
              </w:rPr>
              <w:t>M3u</w:t>
            </w:r>
          </w:p>
        </w:tc>
        <w:tc>
          <w:tcPr>
            <w:tcW w:w="992" w:type="dxa"/>
          </w:tcPr>
          <w:p w14:paraId="7774177E" w14:textId="05A322A8" w:rsidR="00627D82" w:rsidRDefault="00627D82" w:rsidP="00627D82">
            <w:pPr>
              <w:pStyle w:val="TAC"/>
              <w:rPr>
                <w:rFonts w:eastAsia="Malgun Gothic"/>
                <w:lang w:eastAsia="ko-KR"/>
              </w:rPr>
            </w:pPr>
            <w:ins w:id="411" w:author="Richard Bradbury (2023-11-02)" w:date="2023-11-02T20:55:00Z">
              <w:r>
                <w:rPr>
                  <w:rFonts w:eastAsia="Malgun Gothic"/>
                  <w:lang w:eastAsia="ko-KR"/>
                </w:rPr>
                <w:t>RTC</w:t>
              </w:r>
              <w:r>
                <w:rPr>
                  <w:rFonts w:eastAsia="Malgun Gothic"/>
                  <w:lang w:eastAsia="ko-KR"/>
                </w:rPr>
                <w:noBreakHyphen/>
                <w:t>3</w:t>
              </w:r>
            </w:ins>
          </w:p>
        </w:tc>
      </w:tr>
      <w:tr w:rsidR="00627D82" w14:paraId="1CC758CA" w14:textId="3BB63675" w:rsidTr="00565459">
        <w:trPr>
          <w:jc w:val="center"/>
        </w:trPr>
        <w:tc>
          <w:tcPr>
            <w:tcW w:w="1838" w:type="dxa"/>
          </w:tcPr>
          <w:p w14:paraId="30846E2A" w14:textId="77777777" w:rsidR="00627D82" w:rsidRDefault="00627D82" w:rsidP="00627D82">
            <w:pPr>
              <w:pStyle w:val="TAC"/>
              <w:rPr>
                <w:rFonts w:eastAsia="Malgun Gothic"/>
                <w:lang w:eastAsia="ko-KR"/>
              </w:rPr>
            </w:pPr>
            <w:r>
              <w:rPr>
                <w:rFonts w:eastAsia="Malgun Gothic"/>
                <w:lang w:eastAsia="ko-KR"/>
              </w:rPr>
              <w:t>M4</w:t>
            </w:r>
          </w:p>
        </w:tc>
        <w:tc>
          <w:tcPr>
            <w:tcW w:w="1276" w:type="dxa"/>
          </w:tcPr>
          <w:p w14:paraId="63831DA4" w14:textId="77777777" w:rsidR="00627D82" w:rsidRDefault="00627D82" w:rsidP="00627D82">
            <w:pPr>
              <w:pStyle w:val="TAC"/>
              <w:rPr>
                <w:rFonts w:eastAsia="Malgun Gothic"/>
                <w:lang w:eastAsia="ko-KR"/>
              </w:rPr>
            </w:pPr>
            <w:r>
              <w:rPr>
                <w:rFonts w:eastAsia="Malgun Gothic"/>
                <w:lang w:eastAsia="ko-KR"/>
              </w:rPr>
              <w:t>M4d</w:t>
            </w:r>
          </w:p>
        </w:tc>
        <w:tc>
          <w:tcPr>
            <w:tcW w:w="1276" w:type="dxa"/>
          </w:tcPr>
          <w:p w14:paraId="38151B5C" w14:textId="77777777" w:rsidR="00627D82" w:rsidRDefault="00627D82" w:rsidP="00627D82">
            <w:pPr>
              <w:pStyle w:val="TAC"/>
              <w:rPr>
                <w:rFonts w:eastAsia="Malgun Gothic"/>
                <w:lang w:eastAsia="ko-KR"/>
              </w:rPr>
            </w:pPr>
            <w:r>
              <w:rPr>
                <w:rFonts w:eastAsia="Malgun Gothic"/>
                <w:lang w:eastAsia="ko-KR"/>
              </w:rPr>
              <w:t>M4u</w:t>
            </w:r>
          </w:p>
        </w:tc>
        <w:tc>
          <w:tcPr>
            <w:tcW w:w="992" w:type="dxa"/>
          </w:tcPr>
          <w:p w14:paraId="5853FFBE" w14:textId="122D2B94" w:rsidR="00627D82" w:rsidRDefault="00627D82" w:rsidP="00627D82">
            <w:pPr>
              <w:pStyle w:val="TAC"/>
              <w:rPr>
                <w:rFonts w:eastAsia="Malgun Gothic"/>
                <w:lang w:eastAsia="ko-KR"/>
              </w:rPr>
            </w:pPr>
            <w:ins w:id="412" w:author="Richard Bradbury (2023-11-02)" w:date="2023-11-02T20:54:00Z">
              <w:r>
                <w:rPr>
                  <w:rFonts w:eastAsia="Malgun Gothic"/>
                  <w:lang w:eastAsia="ko-KR"/>
                </w:rPr>
                <w:t>RTC</w:t>
              </w:r>
            </w:ins>
            <w:ins w:id="413" w:author="Richard Bradbury (2023-11-02)" w:date="2023-11-02T20:56:00Z">
              <w:r>
                <w:rPr>
                  <w:rFonts w:eastAsia="Malgun Gothic"/>
                  <w:lang w:eastAsia="ko-KR"/>
                </w:rPr>
                <w:noBreakHyphen/>
              </w:r>
            </w:ins>
            <w:ins w:id="414" w:author="Richard Bradbury (2023-11-02)" w:date="2023-11-02T20:54:00Z">
              <w:r>
                <w:rPr>
                  <w:rFonts w:eastAsia="Malgun Gothic"/>
                  <w:lang w:eastAsia="ko-KR"/>
                </w:rPr>
                <w:t>4</w:t>
              </w:r>
            </w:ins>
          </w:p>
        </w:tc>
      </w:tr>
      <w:tr w:rsidR="00627D82" w14:paraId="426382F0" w14:textId="298702AD" w:rsidTr="00565459">
        <w:trPr>
          <w:jc w:val="center"/>
        </w:trPr>
        <w:tc>
          <w:tcPr>
            <w:tcW w:w="1838" w:type="dxa"/>
          </w:tcPr>
          <w:p w14:paraId="26A5F1FC" w14:textId="77777777" w:rsidR="00627D82" w:rsidRDefault="00627D82" w:rsidP="00627D82">
            <w:pPr>
              <w:pStyle w:val="TAC"/>
              <w:rPr>
                <w:rFonts w:eastAsia="Malgun Gothic"/>
                <w:lang w:eastAsia="ko-KR"/>
              </w:rPr>
            </w:pPr>
            <w:r>
              <w:rPr>
                <w:rFonts w:eastAsia="Malgun Gothic"/>
                <w:lang w:eastAsia="ko-KR"/>
              </w:rPr>
              <w:t>M5</w:t>
            </w:r>
          </w:p>
        </w:tc>
        <w:tc>
          <w:tcPr>
            <w:tcW w:w="1276" w:type="dxa"/>
          </w:tcPr>
          <w:p w14:paraId="474117A7" w14:textId="77777777" w:rsidR="00627D82" w:rsidRDefault="00627D82" w:rsidP="00627D82">
            <w:pPr>
              <w:pStyle w:val="TAC"/>
              <w:rPr>
                <w:rFonts w:eastAsia="Malgun Gothic"/>
                <w:lang w:eastAsia="ko-KR"/>
              </w:rPr>
            </w:pPr>
            <w:r>
              <w:rPr>
                <w:rFonts w:eastAsia="Malgun Gothic"/>
                <w:lang w:eastAsia="ko-KR"/>
              </w:rPr>
              <w:t>M5d</w:t>
            </w:r>
          </w:p>
        </w:tc>
        <w:tc>
          <w:tcPr>
            <w:tcW w:w="1276" w:type="dxa"/>
          </w:tcPr>
          <w:p w14:paraId="273549F8" w14:textId="77777777" w:rsidR="00627D82" w:rsidRDefault="00627D82" w:rsidP="00627D82">
            <w:pPr>
              <w:pStyle w:val="TAC"/>
              <w:rPr>
                <w:rFonts w:eastAsia="Malgun Gothic"/>
                <w:lang w:eastAsia="ko-KR"/>
              </w:rPr>
            </w:pPr>
            <w:r>
              <w:rPr>
                <w:rFonts w:eastAsia="Malgun Gothic"/>
                <w:lang w:eastAsia="ko-KR"/>
              </w:rPr>
              <w:t>M5u</w:t>
            </w:r>
          </w:p>
        </w:tc>
        <w:tc>
          <w:tcPr>
            <w:tcW w:w="992" w:type="dxa"/>
          </w:tcPr>
          <w:p w14:paraId="3B7E7AD8" w14:textId="10C3AC4F" w:rsidR="00627D82" w:rsidRDefault="00627D82" w:rsidP="00627D82">
            <w:pPr>
              <w:pStyle w:val="TAC"/>
              <w:rPr>
                <w:rFonts w:eastAsia="Malgun Gothic"/>
                <w:lang w:eastAsia="ko-KR"/>
              </w:rPr>
            </w:pPr>
            <w:ins w:id="415" w:author="Richard Bradbury (2023-11-02)" w:date="2023-11-02T20:55:00Z">
              <w:r>
                <w:rPr>
                  <w:rFonts w:eastAsia="Malgun Gothic"/>
                  <w:lang w:eastAsia="ko-KR"/>
                </w:rPr>
                <w:t>RTC</w:t>
              </w:r>
            </w:ins>
            <w:ins w:id="416" w:author="Richard Bradbury (2023-11-02)" w:date="2023-11-02T20:56:00Z">
              <w:r>
                <w:rPr>
                  <w:rFonts w:eastAsia="Malgun Gothic"/>
                  <w:lang w:eastAsia="ko-KR"/>
                </w:rPr>
                <w:noBreakHyphen/>
              </w:r>
            </w:ins>
            <w:ins w:id="417" w:author="Richard Bradbury (2023-11-02)" w:date="2023-11-02T20:55:00Z">
              <w:r>
                <w:rPr>
                  <w:rFonts w:eastAsia="Malgun Gothic"/>
                  <w:lang w:eastAsia="ko-KR"/>
                </w:rPr>
                <w:t>5</w:t>
              </w:r>
            </w:ins>
          </w:p>
        </w:tc>
      </w:tr>
      <w:tr w:rsidR="00627D82" w14:paraId="4ACED52B" w14:textId="7E3B7BB1" w:rsidTr="00565459">
        <w:trPr>
          <w:jc w:val="center"/>
        </w:trPr>
        <w:tc>
          <w:tcPr>
            <w:tcW w:w="1838" w:type="dxa"/>
          </w:tcPr>
          <w:p w14:paraId="7EA314D7" w14:textId="77777777" w:rsidR="00627D82" w:rsidRDefault="00627D82" w:rsidP="00627D82">
            <w:pPr>
              <w:pStyle w:val="TAC"/>
              <w:rPr>
                <w:rFonts w:eastAsia="Malgun Gothic"/>
                <w:lang w:eastAsia="ko-KR"/>
              </w:rPr>
            </w:pPr>
            <w:r>
              <w:rPr>
                <w:rFonts w:eastAsia="Malgun Gothic"/>
                <w:lang w:eastAsia="ko-KR"/>
              </w:rPr>
              <w:t>M6</w:t>
            </w:r>
          </w:p>
        </w:tc>
        <w:tc>
          <w:tcPr>
            <w:tcW w:w="1276" w:type="dxa"/>
          </w:tcPr>
          <w:p w14:paraId="51636C46" w14:textId="77777777" w:rsidR="00627D82" w:rsidRDefault="00627D82" w:rsidP="00627D82">
            <w:pPr>
              <w:pStyle w:val="TAC"/>
              <w:rPr>
                <w:rFonts w:eastAsia="Malgun Gothic"/>
                <w:lang w:eastAsia="ko-KR"/>
              </w:rPr>
            </w:pPr>
            <w:r>
              <w:rPr>
                <w:rFonts w:eastAsia="Malgun Gothic"/>
                <w:lang w:eastAsia="ko-KR"/>
              </w:rPr>
              <w:t>M6d</w:t>
            </w:r>
          </w:p>
        </w:tc>
        <w:tc>
          <w:tcPr>
            <w:tcW w:w="1276" w:type="dxa"/>
          </w:tcPr>
          <w:p w14:paraId="6E3D901F" w14:textId="77777777" w:rsidR="00627D82" w:rsidRDefault="00627D82" w:rsidP="00627D82">
            <w:pPr>
              <w:pStyle w:val="TAC"/>
              <w:rPr>
                <w:rFonts w:eastAsia="Malgun Gothic"/>
                <w:lang w:eastAsia="ko-KR"/>
              </w:rPr>
            </w:pPr>
            <w:r>
              <w:rPr>
                <w:rFonts w:eastAsia="Malgun Gothic"/>
                <w:lang w:eastAsia="ko-KR"/>
              </w:rPr>
              <w:t>M6u</w:t>
            </w:r>
          </w:p>
        </w:tc>
        <w:tc>
          <w:tcPr>
            <w:tcW w:w="992" w:type="dxa"/>
          </w:tcPr>
          <w:p w14:paraId="4B054397" w14:textId="2ECFAB9F" w:rsidR="00627D82" w:rsidRDefault="00627D82" w:rsidP="00627D82">
            <w:pPr>
              <w:pStyle w:val="TAC"/>
              <w:rPr>
                <w:rFonts w:eastAsia="Malgun Gothic"/>
                <w:lang w:eastAsia="ko-KR"/>
              </w:rPr>
            </w:pPr>
            <w:ins w:id="418" w:author="Richard Bradbury (2023-11-02)" w:date="2023-11-02T20:56:00Z">
              <w:r>
                <w:rPr>
                  <w:rFonts w:eastAsia="Malgun Gothic"/>
                  <w:lang w:eastAsia="ko-KR"/>
                </w:rPr>
                <w:t>RTC</w:t>
              </w:r>
              <w:r>
                <w:rPr>
                  <w:rFonts w:eastAsia="Malgun Gothic"/>
                  <w:lang w:eastAsia="ko-KR"/>
                </w:rPr>
                <w:noBreakHyphen/>
                <w:t>6</w:t>
              </w:r>
            </w:ins>
          </w:p>
        </w:tc>
      </w:tr>
      <w:tr w:rsidR="00627D82" w14:paraId="61A8BD8D" w14:textId="23FECF4C" w:rsidTr="00565459">
        <w:trPr>
          <w:jc w:val="center"/>
        </w:trPr>
        <w:tc>
          <w:tcPr>
            <w:tcW w:w="1838" w:type="dxa"/>
          </w:tcPr>
          <w:p w14:paraId="7BD4BFA3" w14:textId="77777777" w:rsidR="00627D82" w:rsidRDefault="00627D82" w:rsidP="00627D82">
            <w:pPr>
              <w:pStyle w:val="TAC"/>
              <w:rPr>
                <w:rFonts w:eastAsia="Malgun Gothic"/>
                <w:lang w:eastAsia="ko-KR"/>
              </w:rPr>
            </w:pPr>
            <w:r>
              <w:rPr>
                <w:rFonts w:eastAsia="Malgun Gothic"/>
                <w:lang w:eastAsia="ko-KR"/>
              </w:rPr>
              <w:t>M7</w:t>
            </w:r>
          </w:p>
        </w:tc>
        <w:tc>
          <w:tcPr>
            <w:tcW w:w="1276" w:type="dxa"/>
          </w:tcPr>
          <w:p w14:paraId="2BC8DB6F" w14:textId="77777777" w:rsidR="00627D82" w:rsidRDefault="00627D82" w:rsidP="00627D82">
            <w:pPr>
              <w:pStyle w:val="TAC"/>
              <w:rPr>
                <w:rFonts w:eastAsia="Malgun Gothic"/>
                <w:lang w:eastAsia="ko-KR"/>
              </w:rPr>
            </w:pPr>
            <w:r>
              <w:rPr>
                <w:rFonts w:eastAsia="Malgun Gothic"/>
                <w:lang w:eastAsia="ko-KR"/>
              </w:rPr>
              <w:t>M7d</w:t>
            </w:r>
          </w:p>
        </w:tc>
        <w:tc>
          <w:tcPr>
            <w:tcW w:w="1276" w:type="dxa"/>
          </w:tcPr>
          <w:p w14:paraId="5396F7AE" w14:textId="77777777" w:rsidR="00627D82" w:rsidRDefault="00627D82" w:rsidP="00627D82">
            <w:pPr>
              <w:pStyle w:val="TAC"/>
              <w:rPr>
                <w:rFonts w:eastAsia="Malgun Gothic"/>
                <w:lang w:eastAsia="ko-KR"/>
              </w:rPr>
            </w:pPr>
            <w:r>
              <w:rPr>
                <w:rFonts w:eastAsia="Malgun Gothic"/>
                <w:lang w:eastAsia="ko-KR"/>
              </w:rPr>
              <w:t>M7u</w:t>
            </w:r>
          </w:p>
        </w:tc>
        <w:tc>
          <w:tcPr>
            <w:tcW w:w="992" w:type="dxa"/>
          </w:tcPr>
          <w:p w14:paraId="01636F7A" w14:textId="4FBDA55B" w:rsidR="00627D82" w:rsidRDefault="00627D82" w:rsidP="00627D82">
            <w:pPr>
              <w:pStyle w:val="TAC"/>
              <w:rPr>
                <w:rFonts w:eastAsia="Malgun Gothic"/>
                <w:lang w:eastAsia="ko-KR"/>
              </w:rPr>
            </w:pPr>
            <w:ins w:id="419" w:author="Richard Bradbury (2023-11-02)" w:date="2023-11-02T20:56:00Z">
              <w:r>
                <w:rPr>
                  <w:rFonts w:eastAsia="Malgun Gothic"/>
                  <w:lang w:eastAsia="ko-KR"/>
                </w:rPr>
                <w:t>RTC</w:t>
              </w:r>
              <w:r>
                <w:rPr>
                  <w:rFonts w:eastAsia="Malgun Gothic"/>
                  <w:lang w:eastAsia="ko-KR"/>
                </w:rPr>
                <w:noBreakHyphen/>
                <w:t>7</w:t>
              </w:r>
            </w:ins>
          </w:p>
        </w:tc>
      </w:tr>
      <w:tr w:rsidR="00627D82" w14:paraId="65142F36" w14:textId="5EB85F21" w:rsidTr="00565459">
        <w:trPr>
          <w:jc w:val="center"/>
        </w:trPr>
        <w:tc>
          <w:tcPr>
            <w:tcW w:w="1838" w:type="dxa"/>
          </w:tcPr>
          <w:p w14:paraId="217CC748" w14:textId="77777777" w:rsidR="00627D82" w:rsidRDefault="00627D82" w:rsidP="00627D82">
            <w:pPr>
              <w:pStyle w:val="TAC"/>
              <w:rPr>
                <w:rFonts w:eastAsia="Malgun Gothic"/>
                <w:lang w:eastAsia="ko-KR"/>
              </w:rPr>
            </w:pPr>
            <w:r>
              <w:rPr>
                <w:rFonts w:eastAsia="Malgun Gothic"/>
                <w:lang w:eastAsia="ko-KR"/>
              </w:rPr>
              <w:t>M8</w:t>
            </w:r>
          </w:p>
        </w:tc>
        <w:tc>
          <w:tcPr>
            <w:tcW w:w="1276" w:type="dxa"/>
          </w:tcPr>
          <w:p w14:paraId="4AF5CEB3" w14:textId="77777777" w:rsidR="00627D82" w:rsidRDefault="00627D82" w:rsidP="00627D82">
            <w:pPr>
              <w:pStyle w:val="TAC"/>
              <w:rPr>
                <w:rFonts w:eastAsia="Malgun Gothic"/>
                <w:lang w:eastAsia="ko-KR"/>
              </w:rPr>
            </w:pPr>
            <w:r>
              <w:rPr>
                <w:rFonts w:eastAsia="Malgun Gothic"/>
                <w:lang w:eastAsia="ko-KR"/>
              </w:rPr>
              <w:t>M8d</w:t>
            </w:r>
          </w:p>
        </w:tc>
        <w:tc>
          <w:tcPr>
            <w:tcW w:w="1276" w:type="dxa"/>
          </w:tcPr>
          <w:p w14:paraId="5307960C" w14:textId="77777777" w:rsidR="00627D82" w:rsidRDefault="00627D82" w:rsidP="00627D82">
            <w:pPr>
              <w:pStyle w:val="TAC"/>
              <w:rPr>
                <w:rFonts w:eastAsia="Malgun Gothic"/>
                <w:lang w:eastAsia="ko-KR"/>
              </w:rPr>
            </w:pPr>
            <w:r>
              <w:rPr>
                <w:rFonts w:eastAsia="Malgun Gothic"/>
                <w:lang w:eastAsia="ko-KR"/>
              </w:rPr>
              <w:t>M8u</w:t>
            </w:r>
          </w:p>
        </w:tc>
        <w:tc>
          <w:tcPr>
            <w:tcW w:w="992" w:type="dxa"/>
          </w:tcPr>
          <w:p w14:paraId="62265D96" w14:textId="5BD4143F" w:rsidR="00627D82" w:rsidRDefault="00627D82" w:rsidP="00627D82">
            <w:pPr>
              <w:pStyle w:val="TAC"/>
              <w:rPr>
                <w:rFonts w:eastAsia="Malgun Gothic"/>
                <w:lang w:eastAsia="ko-KR"/>
              </w:rPr>
            </w:pPr>
            <w:ins w:id="420" w:author="Richard Bradbury (2023-11-02)" w:date="2023-11-02T20:56:00Z">
              <w:r>
                <w:rPr>
                  <w:rFonts w:eastAsia="Malgun Gothic"/>
                  <w:lang w:eastAsia="ko-KR"/>
                </w:rPr>
                <w:t>RTC</w:t>
              </w:r>
              <w:r>
                <w:rPr>
                  <w:rFonts w:eastAsia="Malgun Gothic"/>
                  <w:lang w:eastAsia="ko-KR"/>
                </w:rPr>
                <w:noBreakHyphen/>
                <w:t>8</w:t>
              </w:r>
            </w:ins>
          </w:p>
        </w:tc>
      </w:tr>
      <w:tr w:rsidR="00627D82" w14:paraId="76920C93" w14:textId="74E13EAC" w:rsidTr="00565459">
        <w:trPr>
          <w:jc w:val="center"/>
          <w:ins w:id="421" w:author="Richard Bradbury (2023-08-24)" w:date="2023-08-25T08:55:00Z"/>
        </w:trPr>
        <w:tc>
          <w:tcPr>
            <w:tcW w:w="1838" w:type="dxa"/>
          </w:tcPr>
          <w:p w14:paraId="52641730" w14:textId="77777777" w:rsidR="00627D82" w:rsidRDefault="00627D82" w:rsidP="00627D82">
            <w:pPr>
              <w:pStyle w:val="TAC"/>
              <w:rPr>
                <w:ins w:id="422" w:author="Richard Bradbury (2023-08-24)" w:date="2023-08-25T08:55:00Z"/>
                <w:rFonts w:eastAsia="Malgun Gothic"/>
                <w:lang w:eastAsia="ko-KR"/>
              </w:rPr>
            </w:pPr>
            <w:ins w:id="423" w:author="Richard Bradbury (2023-08-24)" w:date="2023-08-25T08:55:00Z">
              <w:r>
                <w:rPr>
                  <w:rFonts w:eastAsia="Malgun Gothic"/>
                  <w:lang w:eastAsia="ko-KR"/>
                </w:rPr>
                <w:t>M9</w:t>
              </w:r>
            </w:ins>
          </w:p>
        </w:tc>
        <w:tc>
          <w:tcPr>
            <w:tcW w:w="1276" w:type="dxa"/>
          </w:tcPr>
          <w:p w14:paraId="64DA6DD8" w14:textId="13F19F1A" w:rsidR="00627D82" w:rsidRDefault="00565459" w:rsidP="00627D82">
            <w:pPr>
              <w:pStyle w:val="TAC"/>
              <w:rPr>
                <w:ins w:id="424" w:author="Richard Bradbury (2023-08-24)" w:date="2023-08-25T08:55:00Z"/>
                <w:rFonts w:eastAsia="Malgun Gothic"/>
                <w:lang w:eastAsia="ko-KR"/>
              </w:rPr>
            </w:pPr>
            <w:ins w:id="425" w:author="Richard Bradbury (2023-11-13)" w:date="2023-11-13T21:49:00Z">
              <w:r>
                <w:rPr>
                  <w:rFonts w:eastAsia="Malgun Gothic"/>
                  <w:lang w:eastAsia="ko-KR"/>
                </w:rPr>
                <w:t>Not defined</w:t>
              </w:r>
            </w:ins>
          </w:p>
        </w:tc>
        <w:tc>
          <w:tcPr>
            <w:tcW w:w="1276" w:type="dxa"/>
          </w:tcPr>
          <w:p w14:paraId="2AB4D668" w14:textId="310CDE7F" w:rsidR="00627D82" w:rsidRDefault="00565459" w:rsidP="00627D82">
            <w:pPr>
              <w:pStyle w:val="TAC"/>
              <w:rPr>
                <w:ins w:id="426" w:author="Richard Bradbury (2023-08-24)" w:date="2023-08-25T08:55:00Z"/>
                <w:rFonts w:eastAsia="Malgun Gothic"/>
                <w:lang w:eastAsia="ko-KR"/>
              </w:rPr>
            </w:pPr>
            <w:ins w:id="427" w:author="Richard Bradbury (2023-11-13)" w:date="2023-11-13T21:49:00Z">
              <w:r>
                <w:rPr>
                  <w:rFonts w:eastAsia="Malgun Gothic"/>
                  <w:lang w:eastAsia="ko-KR"/>
                </w:rPr>
                <w:t>Not defined</w:t>
              </w:r>
            </w:ins>
          </w:p>
        </w:tc>
        <w:tc>
          <w:tcPr>
            <w:tcW w:w="992" w:type="dxa"/>
          </w:tcPr>
          <w:p w14:paraId="002E3E01" w14:textId="300DCC9F" w:rsidR="00627D82" w:rsidRDefault="00565459" w:rsidP="00627D82">
            <w:pPr>
              <w:pStyle w:val="TAC"/>
              <w:rPr>
                <w:ins w:id="428" w:author="Richard Bradbury (2023-11-03)" w:date="2023-11-02T16:44:00Z"/>
                <w:rFonts w:eastAsia="Malgun Gothic"/>
                <w:lang w:eastAsia="ko-KR"/>
              </w:rPr>
            </w:pPr>
            <w:ins w:id="429" w:author="Richard Bradbury (2023-11-13)" w:date="2023-11-13T21:49:00Z">
              <w:r>
                <w:rPr>
                  <w:rFonts w:eastAsia="Malgun Gothic"/>
                  <w:lang w:eastAsia="ko-KR"/>
                </w:rPr>
                <w:t>Not defined</w:t>
              </w:r>
            </w:ins>
          </w:p>
        </w:tc>
      </w:tr>
      <w:tr w:rsidR="00627D82" w14:paraId="2C99EEAC" w14:textId="090D6709" w:rsidTr="00565459">
        <w:trPr>
          <w:jc w:val="center"/>
          <w:ins w:id="430" w:author="Richard Bradbury (2023-08-24)" w:date="2023-08-25T08:55:00Z"/>
        </w:trPr>
        <w:tc>
          <w:tcPr>
            <w:tcW w:w="1838" w:type="dxa"/>
          </w:tcPr>
          <w:p w14:paraId="5BF95777" w14:textId="77777777" w:rsidR="00627D82" w:rsidRDefault="00627D82" w:rsidP="00627D82">
            <w:pPr>
              <w:pStyle w:val="TAC"/>
              <w:rPr>
                <w:ins w:id="431" w:author="Richard Bradbury (2023-08-24)" w:date="2023-08-25T08:55:00Z"/>
                <w:rFonts w:eastAsia="Malgun Gothic"/>
                <w:lang w:eastAsia="ko-KR"/>
              </w:rPr>
            </w:pPr>
            <w:ins w:id="432" w:author="Richard Bradbury (2023-08-24)" w:date="2023-08-25T08:55:00Z">
              <w:r>
                <w:rPr>
                  <w:rFonts w:eastAsia="Malgun Gothic"/>
                  <w:lang w:eastAsia="ko-KR"/>
                </w:rPr>
                <w:t>M10</w:t>
              </w:r>
            </w:ins>
          </w:p>
        </w:tc>
        <w:tc>
          <w:tcPr>
            <w:tcW w:w="1276" w:type="dxa"/>
          </w:tcPr>
          <w:p w14:paraId="079D5803" w14:textId="70E4E556" w:rsidR="00627D82" w:rsidRDefault="00565459" w:rsidP="00627D82">
            <w:pPr>
              <w:pStyle w:val="TAC"/>
              <w:rPr>
                <w:ins w:id="433" w:author="Richard Bradbury (2023-08-24)" w:date="2023-08-25T08:55:00Z"/>
                <w:rFonts w:eastAsia="Malgun Gothic"/>
                <w:lang w:eastAsia="ko-KR"/>
              </w:rPr>
            </w:pPr>
            <w:ins w:id="434" w:author="Richard Bradbury (2023-11-13)" w:date="2023-11-13T21:49:00Z">
              <w:r>
                <w:rPr>
                  <w:rFonts w:eastAsia="Malgun Gothic"/>
                  <w:lang w:eastAsia="ko-KR"/>
                </w:rPr>
                <w:t>Not defined</w:t>
              </w:r>
            </w:ins>
          </w:p>
        </w:tc>
        <w:tc>
          <w:tcPr>
            <w:tcW w:w="1276" w:type="dxa"/>
          </w:tcPr>
          <w:p w14:paraId="3A460E28" w14:textId="605A2A38" w:rsidR="00627D82" w:rsidRDefault="00565459" w:rsidP="00627D82">
            <w:pPr>
              <w:pStyle w:val="TAC"/>
              <w:rPr>
                <w:ins w:id="435" w:author="Richard Bradbury (2023-08-24)" w:date="2023-08-25T08:55:00Z"/>
                <w:rFonts w:eastAsia="Malgun Gothic"/>
                <w:lang w:eastAsia="ko-KR"/>
              </w:rPr>
            </w:pPr>
            <w:ins w:id="436" w:author="Richard Bradbury (2023-11-13)" w:date="2023-11-13T21:49:00Z">
              <w:r>
                <w:rPr>
                  <w:rFonts w:eastAsia="Malgun Gothic"/>
                  <w:lang w:eastAsia="ko-KR"/>
                </w:rPr>
                <w:t>Not defined</w:t>
              </w:r>
            </w:ins>
          </w:p>
        </w:tc>
        <w:tc>
          <w:tcPr>
            <w:tcW w:w="992" w:type="dxa"/>
          </w:tcPr>
          <w:p w14:paraId="6236805D" w14:textId="33091C1F" w:rsidR="00627D82" w:rsidRDefault="00565459" w:rsidP="00627D82">
            <w:pPr>
              <w:pStyle w:val="TAC"/>
              <w:rPr>
                <w:ins w:id="437" w:author="Richard Bradbury (2023-11-03)" w:date="2023-11-02T16:44:00Z"/>
                <w:rFonts w:eastAsia="Malgun Gothic"/>
                <w:lang w:eastAsia="ko-KR"/>
              </w:rPr>
            </w:pPr>
            <w:ins w:id="438" w:author="Richard Bradbury (2023-11-13)" w:date="2023-11-13T21:50:00Z">
              <w:r>
                <w:rPr>
                  <w:rFonts w:eastAsia="Malgun Gothic"/>
                  <w:lang w:eastAsia="ko-KR"/>
                </w:rPr>
                <w:t>Not defined</w:t>
              </w:r>
            </w:ins>
          </w:p>
        </w:tc>
      </w:tr>
      <w:tr w:rsidR="00627D82" w14:paraId="76CB80BB" w14:textId="5FE74B90" w:rsidTr="00565459">
        <w:trPr>
          <w:jc w:val="center"/>
          <w:ins w:id="439" w:author="Richard Bradbury (2023-08-24)" w:date="2023-08-25T08:55:00Z"/>
        </w:trPr>
        <w:tc>
          <w:tcPr>
            <w:tcW w:w="1838" w:type="dxa"/>
          </w:tcPr>
          <w:p w14:paraId="286603AB" w14:textId="77777777" w:rsidR="00627D82" w:rsidRDefault="00627D82" w:rsidP="00627D82">
            <w:pPr>
              <w:pStyle w:val="TAC"/>
              <w:rPr>
                <w:ins w:id="440" w:author="Richard Bradbury (2023-08-24)" w:date="2023-08-25T08:55:00Z"/>
                <w:rFonts w:eastAsia="Malgun Gothic"/>
                <w:lang w:eastAsia="ko-KR"/>
              </w:rPr>
            </w:pPr>
            <w:ins w:id="441" w:author="Richard Bradbury (2023-08-24)" w:date="2023-08-25T08:55:00Z">
              <w:r>
                <w:rPr>
                  <w:rFonts w:eastAsia="Malgun Gothic"/>
                  <w:lang w:eastAsia="ko-KR"/>
                </w:rPr>
                <w:t>M11</w:t>
              </w:r>
            </w:ins>
          </w:p>
        </w:tc>
        <w:tc>
          <w:tcPr>
            <w:tcW w:w="1276" w:type="dxa"/>
          </w:tcPr>
          <w:p w14:paraId="6CA78006" w14:textId="7FE433E8" w:rsidR="00627D82" w:rsidRDefault="00627D82" w:rsidP="00627D82">
            <w:pPr>
              <w:pStyle w:val="TAC"/>
              <w:rPr>
                <w:ins w:id="442" w:author="Richard Bradbury (2023-08-24)" w:date="2023-08-25T08:55:00Z"/>
                <w:rFonts w:eastAsia="Malgun Gothic"/>
                <w:lang w:eastAsia="ko-KR"/>
              </w:rPr>
            </w:pPr>
            <w:ins w:id="443" w:author="Richard Bradbury (2023-08-24)" w:date="2023-08-25T19:40:00Z">
              <w:r>
                <w:rPr>
                  <w:rFonts w:eastAsia="Malgun Gothic"/>
                  <w:lang w:eastAsia="ko-KR"/>
                </w:rPr>
                <w:t>M6d, M7d</w:t>
              </w:r>
            </w:ins>
          </w:p>
        </w:tc>
        <w:tc>
          <w:tcPr>
            <w:tcW w:w="1276" w:type="dxa"/>
          </w:tcPr>
          <w:p w14:paraId="70E75C44" w14:textId="004F3CE1" w:rsidR="00627D82" w:rsidRDefault="00627D82" w:rsidP="00627D82">
            <w:pPr>
              <w:pStyle w:val="TAC"/>
              <w:rPr>
                <w:ins w:id="444" w:author="Richard Bradbury (2023-08-24)" w:date="2023-08-25T08:55:00Z"/>
                <w:rFonts w:eastAsia="Malgun Gothic"/>
                <w:lang w:eastAsia="ko-KR"/>
              </w:rPr>
            </w:pPr>
            <w:ins w:id="445" w:author="Richard Bradbury (2023-08-24)" w:date="2023-08-25T19:41:00Z">
              <w:r>
                <w:rPr>
                  <w:rFonts w:eastAsia="Malgun Gothic"/>
                  <w:lang w:eastAsia="ko-KR"/>
                </w:rPr>
                <w:t>M6u, M7u</w:t>
              </w:r>
            </w:ins>
          </w:p>
        </w:tc>
        <w:tc>
          <w:tcPr>
            <w:tcW w:w="992" w:type="dxa"/>
          </w:tcPr>
          <w:p w14:paraId="474AB16C" w14:textId="174B6A27" w:rsidR="00AF590C" w:rsidRDefault="00627D82" w:rsidP="00AF590C">
            <w:pPr>
              <w:pStyle w:val="TAC"/>
              <w:rPr>
                <w:ins w:id="446" w:author="Richard Bradbury (2023-11-03)" w:date="2023-11-02T16:44:00Z"/>
                <w:rFonts w:eastAsia="Malgun Gothic"/>
                <w:lang w:eastAsia="ko-KR"/>
              </w:rPr>
            </w:pPr>
            <w:commentRangeStart w:id="447"/>
            <w:ins w:id="448" w:author="Richard Bradbury (2023-11-02)" w:date="2023-11-02T20:57:00Z">
              <w:r>
                <w:rPr>
                  <w:rFonts w:eastAsia="Malgun Gothic"/>
                  <w:lang w:eastAsia="ko-KR"/>
                </w:rPr>
                <w:t>Unlabelled</w:t>
              </w:r>
            </w:ins>
            <w:ins w:id="449" w:author="Richard Bradbury (2023-11-02)" w:date="2023-11-02T21:27:00Z">
              <w:r w:rsidR="00AF590C">
                <w:rPr>
                  <w:rFonts w:eastAsia="Malgun Gothic"/>
                  <w:lang w:eastAsia="ko-KR"/>
                </w:rPr>
                <w:br/>
                <w:t>RTC</w:t>
              </w:r>
              <w:r w:rsidR="00AF590C">
                <w:rPr>
                  <w:rFonts w:eastAsia="Malgun Gothic"/>
                  <w:lang w:eastAsia="ko-KR"/>
                </w:rPr>
                <w:noBreakHyphen/>
                <w:t>11?</w:t>
              </w:r>
              <w:commentRangeEnd w:id="447"/>
              <w:r w:rsidR="00AF590C">
                <w:rPr>
                  <w:rStyle w:val="CommentReference"/>
                  <w:rFonts w:ascii="Segoe UI" w:eastAsia="SimSun" w:hAnsi="Segoe UI" w:cs="Calibri"/>
                  <w:lang w:val="en-GB" w:eastAsia="ja-JP"/>
                </w:rPr>
                <w:commentReference w:id="447"/>
              </w:r>
            </w:ins>
          </w:p>
        </w:tc>
      </w:tr>
    </w:tbl>
    <w:p w14:paraId="781672A7" w14:textId="77777777" w:rsidR="008F1A95" w:rsidRPr="00A1021E" w:rsidRDefault="008F1A95" w:rsidP="008F1A95">
      <w:pPr>
        <w:rPr>
          <w:lang w:eastAsia="en-US"/>
        </w:rPr>
      </w:pPr>
    </w:p>
    <w:p w14:paraId="7241850E" w14:textId="77777777" w:rsidR="005A57E3" w:rsidRPr="00CA7246" w:rsidDel="005A57E3" w:rsidRDefault="005A57E3" w:rsidP="005A57E3">
      <w:pPr>
        <w:spacing w:after="240"/>
        <w:rPr>
          <w:del w:id="450" w:author="Richard Bradbury (2023-08-24)" w:date="2023-08-25T18:57:00Z"/>
        </w:rPr>
      </w:pPr>
      <w:del w:id="451" w:author="Richard Bradbury (2023-08-24)" w:date="2023-08-25T18:57:00Z">
        <w:r w:rsidRPr="00CA7246" w:rsidDel="005A57E3">
          <w:delText xml:space="preserve">The following interfaces </w:delText>
        </w:r>
      </w:del>
      <w:del w:id="452" w:author="Richard Bradbury (2023-08-24)" w:date="2023-08-25T18:51:00Z">
        <w:r w:rsidDel="00EA1807">
          <w:delText xml:space="preserve">and APIs </w:delText>
        </w:r>
      </w:del>
      <w:del w:id="453" w:author="Richard Bradbury (2023-08-24)" w:date="2023-08-25T14:54:00Z">
        <w:r w:rsidDel="005A5453">
          <w:delText>may be</w:delText>
        </w:r>
      </w:del>
      <w:del w:id="454" w:author="Richard Bradbury (2023-08-24)" w:date="2023-08-25T18:57:00Z">
        <w:r w:rsidRPr="00CA7246" w:rsidDel="005A57E3">
          <w:delText xml:space="preserve"> defined for </w:delText>
        </w:r>
        <w:r w:rsidDel="005A57E3">
          <w:delText>5G Media Delivery</w:delText>
        </w:r>
        <w:r w:rsidRPr="00CA7246" w:rsidDel="005A57E3">
          <w:delText>:</w:delText>
        </w:r>
      </w:del>
    </w:p>
    <w:p w14:paraId="33ACDE1F" w14:textId="21F6F646" w:rsidR="008C0B92" w:rsidRDefault="00EA1807" w:rsidP="008C0B92">
      <w:pPr>
        <w:pStyle w:val="Heading2"/>
        <w:rPr>
          <w:ins w:id="455" w:author="Richard Bradbury (2023-08-24)" w:date="2023-08-25T19:14:00Z"/>
        </w:rPr>
      </w:pPr>
      <w:commentRangeStart w:id="456"/>
      <w:ins w:id="457" w:author="Richard Bradbury (2023-08-24)" w:date="2023-08-25T18:52:00Z">
        <w:r>
          <w:lastRenderedPageBreak/>
          <w:t>2.2</w:t>
        </w:r>
        <w:r>
          <w:tab/>
        </w:r>
      </w:ins>
      <w:ins w:id="458" w:author="Richard Bradbury (2023-08-24)" w:date="2023-08-25T19:14:00Z">
        <w:r w:rsidR="008C0B92">
          <w:t>Interfaces and APIs</w:t>
        </w:r>
      </w:ins>
    </w:p>
    <w:p w14:paraId="368F361A" w14:textId="4D96AC99" w:rsidR="00EA1807" w:rsidRDefault="008C0B92" w:rsidP="008C0B92">
      <w:pPr>
        <w:pStyle w:val="Heading2"/>
        <w:rPr>
          <w:ins w:id="459" w:author="Richard Bradbury (2023-08-24)" w:date="2023-08-25T18:53:00Z"/>
        </w:rPr>
      </w:pPr>
      <w:ins w:id="460" w:author="Richard Bradbury (2023-08-24)" w:date="2023-08-25T19:14:00Z">
        <w:r>
          <w:t>2.2.1</w:t>
        </w:r>
        <w:r>
          <w:tab/>
        </w:r>
      </w:ins>
      <w:ins w:id="461" w:author="Richard Bradbury (2023-08-24)" w:date="2023-08-25T18:55:00Z">
        <w:r w:rsidR="005A57E3">
          <w:t>I</w:t>
        </w:r>
      </w:ins>
      <w:ins w:id="462" w:author="Richard Bradbury (2023-08-24)" w:date="2023-08-25T18:53:00Z">
        <w:r w:rsidR="00EA1807">
          <w:t xml:space="preserve">nterfaces </w:t>
        </w:r>
      </w:ins>
      <w:ins w:id="463" w:author="Richard Bradbury (2023-08-24)" w:date="2023-08-25T18:55:00Z">
        <w:r w:rsidR="005A57E3">
          <w:t xml:space="preserve">and APIs </w:t>
        </w:r>
      </w:ins>
      <w:ins w:id="464" w:author="Richard Bradbury (2023-08-24)" w:date="2023-08-25T18:59:00Z">
        <w:r w:rsidR="005A57E3">
          <w:t>supporting</w:t>
        </w:r>
      </w:ins>
      <w:ins w:id="465" w:author="Richard Bradbury (2023-08-24)" w:date="2023-08-25T18:53:00Z">
        <w:r w:rsidR="00EA1807">
          <w:t xml:space="preserve"> media session handling</w:t>
        </w:r>
      </w:ins>
      <w:commentRangeEnd w:id="456"/>
      <w:r w:rsidR="005A57E3">
        <w:rPr>
          <w:rStyle w:val="CommentReference"/>
          <w:rFonts w:eastAsia="SimSun" w:cs="Calibri"/>
          <w:b w:val="0"/>
          <w:iCs w:val="0"/>
          <w:lang w:eastAsia="ja-JP"/>
        </w:rPr>
        <w:commentReference w:id="456"/>
      </w:r>
    </w:p>
    <w:p w14:paraId="45234A19" w14:textId="28B1EA2F" w:rsidR="005A57E3" w:rsidRPr="005A57E3" w:rsidRDefault="005A57E3" w:rsidP="005A57E3">
      <w:pPr>
        <w:keepNext/>
        <w:rPr>
          <w:ins w:id="466" w:author="Richard Bradbury (2023-08-24)" w:date="2023-08-25T18:53:00Z"/>
          <w:lang w:eastAsia="en-GB"/>
        </w:rPr>
      </w:pPr>
      <w:ins w:id="467" w:author="Richard Bradbury (2023-08-24)" w:date="2023-08-25T18:55:00Z">
        <w:r>
          <w:rPr>
            <w:lang w:eastAsia="en-GB"/>
          </w:rPr>
          <w:t>The Media AF</w:t>
        </w:r>
      </w:ins>
      <w:ins w:id="468" w:author="Richard Bradbury (2023-08-24)" w:date="2023-08-25T18:54:00Z">
        <w:r>
          <w:rPr>
            <w:lang w:eastAsia="en-GB"/>
          </w:rPr>
          <w:t xml:space="preserve"> </w:t>
        </w:r>
      </w:ins>
      <w:ins w:id="469" w:author="Richard Bradbury (2023-08-24)" w:date="2023-08-25T18:55:00Z">
        <w:r>
          <w:rPr>
            <w:lang w:eastAsia="en-GB"/>
          </w:rPr>
          <w:t xml:space="preserve">exposes the </w:t>
        </w:r>
      </w:ins>
      <w:ins w:id="470" w:author="Richard Bradbury (2023-08-24)" w:date="2023-08-25T18:54:00Z">
        <w:r>
          <w:rPr>
            <w:lang w:eastAsia="en-GB"/>
          </w:rPr>
          <w:t xml:space="preserve">following </w:t>
        </w:r>
      </w:ins>
      <w:ins w:id="471" w:author="Richard Bradbury (2023-08-24)" w:date="2023-08-25T19:44:00Z">
        <w:r w:rsidR="008F1A95">
          <w:rPr>
            <w:lang w:eastAsia="en-GB"/>
          </w:rPr>
          <w:t xml:space="preserve">network </w:t>
        </w:r>
      </w:ins>
      <w:ins w:id="472" w:author="Richard Bradbury (2023-08-24)" w:date="2023-08-25T18:54:00Z">
        <w:r>
          <w:rPr>
            <w:lang w:eastAsia="en-GB"/>
          </w:rPr>
          <w:t>service</w:t>
        </w:r>
      </w:ins>
      <w:ins w:id="473" w:author="Richard Bradbury (2023-08-24)" w:date="2023-08-25T19:45:00Z">
        <w:r w:rsidR="00C424C7">
          <w:rPr>
            <w:lang w:eastAsia="en-GB"/>
          </w:rPr>
          <w:t xml:space="preserve"> interface</w:t>
        </w:r>
      </w:ins>
      <w:ins w:id="474" w:author="Richard Bradbury (2023-08-24)" w:date="2023-08-25T18:54:00Z">
        <w:r>
          <w:rPr>
            <w:lang w:eastAsia="en-GB"/>
          </w:rPr>
          <w:t>s for media session handling:</w:t>
        </w:r>
      </w:ins>
    </w:p>
    <w:p w14:paraId="13476EDB" w14:textId="164F5805" w:rsidR="00A1021E" w:rsidRPr="00CA7246" w:rsidRDefault="00A1021E" w:rsidP="00A1021E">
      <w:pPr>
        <w:pStyle w:val="B1"/>
        <w:spacing w:after="240"/>
      </w:pPr>
      <w:r w:rsidRPr="00CA7246">
        <w:t>-</w:t>
      </w:r>
      <w:r w:rsidRPr="00CA7246">
        <w:tab/>
      </w:r>
      <w:del w:id="475" w:author="Richard Bradbury (2023-08-24)" w:date="2023-08-25T14:53:00Z">
        <w:r w:rsidRPr="001F5545" w:rsidDel="005A5453">
          <w:rPr>
            <w:i/>
            <w:iCs/>
            <w:rPrChange w:id="476" w:author="Richard Bradbury (2023-08-24)" w:date="2023-08-25T19:21:00Z">
              <w:rPr/>
            </w:rPrChange>
          </w:rPr>
          <w:delText>M1</w:delText>
        </w:r>
      </w:del>
      <w:del w:id="477" w:author="Richard Bradbury (2023-08-24)" w:date="2023-08-25T19:20:00Z">
        <w:r w:rsidRPr="001F5545" w:rsidDel="001F5545">
          <w:rPr>
            <w:i/>
            <w:iCs/>
            <w:rPrChange w:id="478" w:author="Richard Bradbury (2023-08-24)" w:date="2023-08-25T19:21:00Z">
              <w:rPr/>
            </w:rPrChange>
          </w:rPr>
          <w:delText xml:space="preserve"> (</w:delText>
        </w:r>
      </w:del>
      <w:r w:rsidRPr="001F5545">
        <w:rPr>
          <w:i/>
          <w:iCs/>
          <w:rPrChange w:id="479" w:author="Richard Bradbury (2023-08-24)" w:date="2023-08-25T19:21:00Z">
            <w:rPr/>
          </w:rPrChange>
        </w:rPr>
        <w:t>Provisioning API</w:t>
      </w:r>
      <w:ins w:id="480" w:author="Richard Bradbury (2023-08-24)" w:date="2023-08-25T19:20:00Z">
        <w:r w:rsidR="001F5545">
          <w:t xml:space="preserve"> (</w:t>
        </w:r>
        <w:r w:rsidR="001F5545" w:rsidRPr="005A5453">
          <w:rPr>
            <w:rStyle w:val="Code"/>
          </w:rPr>
          <w:t>Maf_Provisioning</w:t>
        </w:r>
      </w:ins>
      <w:r w:rsidRPr="00CA7246">
        <w:t xml:space="preserve">): External API, exposed </w:t>
      </w:r>
      <w:ins w:id="481" w:author="Richard Bradbury (2023-08-24)" w:date="2023-08-25T19:09:00Z">
        <w:r w:rsidR="005960E8">
          <w:t xml:space="preserve">to the Media Application Provider </w:t>
        </w:r>
      </w:ins>
      <w:r w:rsidRPr="00CA7246">
        <w:t xml:space="preserve">by the </w:t>
      </w:r>
      <w:r>
        <w:t>Media </w:t>
      </w:r>
      <w:r w:rsidRPr="00CA7246">
        <w:t xml:space="preserve">AF </w:t>
      </w:r>
      <w:ins w:id="482" w:author="Richard Bradbury (2023-08-24)" w:date="2023-08-25T14:54:00Z">
        <w:r w:rsidR="005A5453">
          <w:t xml:space="preserve">at reference point M1 </w:t>
        </w:r>
      </w:ins>
      <w:del w:id="483" w:author="Richard Bradbury (2023-08-24)" w:date="2023-08-25T19:09:00Z">
        <w:r w:rsidRPr="00CA7246" w:rsidDel="005960E8">
          <w:delText xml:space="preserve">which enables the </w:delText>
        </w:r>
        <w:r w:rsidDel="005960E8">
          <w:delText xml:space="preserve">Media </w:delText>
        </w:r>
        <w:r w:rsidRPr="00CA7246" w:rsidDel="005960E8">
          <w:delText xml:space="preserve">Application Provider </w:delText>
        </w:r>
      </w:del>
      <w:r w:rsidRPr="00CA7246">
        <w:t xml:space="preserve">to provision the usage of the </w:t>
      </w:r>
      <w:del w:id="484" w:author="Richard Bradbury (2023-08-24)" w:date="2023-08-25T19:09:00Z">
        <w:r w:rsidRPr="00CA7246" w:rsidDel="005960E8">
          <w:delText xml:space="preserve">5G </w:delText>
        </w:r>
      </w:del>
      <w:r w:rsidRPr="00CA7246">
        <w:t xml:space="preserve">Media </w:t>
      </w:r>
      <w:r>
        <w:t>Delivery and to obtain feedback</w:t>
      </w:r>
      <w:r w:rsidRPr="00CA7246">
        <w:t>.</w:t>
      </w:r>
    </w:p>
    <w:p w14:paraId="446FD497" w14:textId="665E72D7" w:rsidR="005A57E3" w:rsidRPr="00CA7246" w:rsidRDefault="005A57E3" w:rsidP="005A57E3">
      <w:pPr>
        <w:pStyle w:val="B1"/>
        <w:spacing w:after="240"/>
      </w:pPr>
      <w:r w:rsidRPr="00CA7246">
        <w:t>-</w:t>
      </w:r>
      <w:r w:rsidRPr="00CA7246">
        <w:tab/>
      </w:r>
      <w:del w:id="485" w:author="Richard Bradbury (2023-08-24)" w:date="2023-08-25T18:58:00Z">
        <w:r w:rsidRPr="001F5545" w:rsidDel="005A57E3">
          <w:rPr>
            <w:i/>
            <w:iCs/>
            <w:rPrChange w:id="486" w:author="Richard Bradbury (2023-08-24)" w:date="2023-08-25T19:21:00Z">
              <w:rPr/>
            </w:rPrChange>
          </w:rPr>
          <w:delText>M5</w:delText>
        </w:r>
      </w:del>
      <w:del w:id="487" w:author="Richard Bradbury (2023-08-24)" w:date="2023-08-25T19:20:00Z">
        <w:r w:rsidRPr="001F5545" w:rsidDel="001F5545">
          <w:rPr>
            <w:i/>
            <w:iCs/>
            <w:rPrChange w:id="488" w:author="Richard Bradbury (2023-08-24)" w:date="2023-08-25T19:21:00Z">
              <w:rPr/>
            </w:rPrChange>
          </w:rPr>
          <w:delText xml:space="preserve"> (</w:delText>
        </w:r>
      </w:del>
      <w:ins w:id="489" w:author="Richard Bradbury (2023-08-24)" w:date="2023-09-29T12:17:00Z">
        <w:r w:rsidR="00F57B04">
          <w:rPr>
            <w:i/>
            <w:iCs/>
          </w:rPr>
          <w:t xml:space="preserve">Media </w:t>
        </w:r>
      </w:ins>
      <w:r w:rsidRPr="001F5545">
        <w:rPr>
          <w:i/>
          <w:iCs/>
          <w:rPrChange w:id="490" w:author="Richard Bradbury (2023-08-24)" w:date="2023-08-25T19:21:00Z">
            <w:rPr/>
          </w:rPrChange>
        </w:rPr>
        <w:t>Session Handling API</w:t>
      </w:r>
      <w:ins w:id="491" w:author="Richard Bradbury (2023-08-24)" w:date="2023-08-25T19:20:00Z">
        <w:r w:rsidR="001F5545">
          <w:t xml:space="preserve"> (</w:t>
        </w:r>
        <w:r w:rsidR="001F5545" w:rsidRPr="005A5453">
          <w:rPr>
            <w:rStyle w:val="Code"/>
          </w:rPr>
          <w:t>Maf_</w:t>
        </w:r>
        <w:r w:rsidR="001F5545">
          <w:rPr>
            <w:rStyle w:val="Code"/>
          </w:rPr>
          <w:t>SessionHandling</w:t>
        </w:r>
      </w:ins>
      <w:r w:rsidRPr="00CA7246">
        <w:t>)</w:t>
      </w:r>
      <w:del w:id="492" w:author="Richard Bradbury (2023-08-24)" w:date="2023-08-25T19:08:00Z">
        <w:r w:rsidRPr="00CA7246" w:rsidDel="005960E8">
          <w:delText>: APIs</w:delText>
        </w:r>
      </w:del>
      <w:r w:rsidRPr="00CA7246">
        <w:t xml:space="preserve"> exposed by a </w:t>
      </w:r>
      <w:r>
        <w:t>Media </w:t>
      </w:r>
      <w:r w:rsidRPr="00CA7246">
        <w:t xml:space="preserve">AF to the Media Session Handler </w:t>
      </w:r>
      <w:ins w:id="493" w:author="Richard Bradbury (2023-08-24)" w:date="2023-08-25T18:58:00Z">
        <w:r>
          <w:t xml:space="preserve">at reference point M5 </w:t>
        </w:r>
      </w:ins>
      <w:ins w:id="494" w:author="Richard Bradbury (2023-08-24)" w:date="2023-08-25T18:59:00Z">
        <w:r>
          <w:t xml:space="preserve">and/or to the Media AS at reference point M3 </w:t>
        </w:r>
      </w:ins>
      <w:r w:rsidRPr="00CA7246">
        <w:t>for media session handling, control, reporting and assistance that also include appropriate security mechanisms, e.g. authorization and authentication.</w:t>
      </w:r>
    </w:p>
    <w:p w14:paraId="278A5DEA" w14:textId="3FAAE436" w:rsidR="005A57E3" w:rsidRDefault="005A57E3" w:rsidP="005A57E3">
      <w:pPr>
        <w:keepNext/>
        <w:rPr>
          <w:ins w:id="495" w:author="Richard Bradbury (2023-08-24)" w:date="2023-08-25T19:01:00Z"/>
        </w:rPr>
      </w:pPr>
      <w:ins w:id="496" w:author="Richard Bradbury (2023-08-24)" w:date="2023-08-25T19:01:00Z">
        <w:r>
          <w:t xml:space="preserve">The Media Session Handler exposes the following </w:t>
        </w:r>
      </w:ins>
      <w:ins w:id="497" w:author="Richard Bradbury (2023-08-24)" w:date="2023-08-25T19:44:00Z">
        <w:r w:rsidR="008F1A95">
          <w:t xml:space="preserve">UE </w:t>
        </w:r>
      </w:ins>
      <w:ins w:id="498" w:author="Richard Bradbury (2023-08-24)" w:date="2023-08-25T19:01:00Z">
        <w:r>
          <w:t>APIs</w:t>
        </w:r>
      </w:ins>
      <w:ins w:id="499" w:author="Richard Bradbury (2023-08-24)" w:date="2023-08-25T19:24:00Z">
        <w:r w:rsidR="001F5545">
          <w:t xml:space="preserve"> for media session handling</w:t>
        </w:r>
      </w:ins>
      <w:ins w:id="500" w:author="Richard Bradbury (2023-08-24)" w:date="2023-08-25T19:02:00Z">
        <w:r>
          <w:t>:</w:t>
        </w:r>
      </w:ins>
    </w:p>
    <w:p w14:paraId="51C522F9" w14:textId="5ED79FE3" w:rsidR="005A57E3" w:rsidRPr="00CA7246" w:rsidRDefault="005A57E3" w:rsidP="005A57E3">
      <w:pPr>
        <w:pStyle w:val="B1"/>
        <w:spacing w:after="240"/>
      </w:pPr>
      <w:r w:rsidRPr="00CA7246">
        <w:t>-</w:t>
      </w:r>
      <w:r w:rsidRPr="00CA7246">
        <w:tab/>
      </w:r>
      <w:del w:id="501" w:author="Richard Bradbury (2023-08-24)" w:date="2023-08-25T19:04:00Z">
        <w:r w:rsidRPr="00CA7246" w:rsidDel="005960E8">
          <w:delText>M6</w:delText>
        </w:r>
      </w:del>
      <w:del w:id="502" w:author="Richard Bradbury (2023-08-24)" w:date="2023-08-25T19:21:00Z">
        <w:r w:rsidRPr="00CA7246" w:rsidDel="001F5545">
          <w:delText xml:space="preserve"> (</w:delText>
        </w:r>
      </w:del>
      <w:ins w:id="503" w:author="Richard Bradbury (2023-08-24)" w:date="2023-09-29T12:17:00Z">
        <w:r w:rsidR="00F57B04" w:rsidRPr="00F57B04">
          <w:rPr>
            <w:i/>
            <w:iCs/>
          </w:rPr>
          <w:t>Media Session Handling</w:t>
        </w:r>
        <w:r w:rsidR="00F57B04">
          <w:rPr>
            <w:i/>
            <w:iCs/>
          </w:rPr>
          <w:t xml:space="preserve"> </w:t>
        </w:r>
      </w:ins>
      <w:r w:rsidRPr="001F5545">
        <w:rPr>
          <w:i/>
          <w:iCs/>
        </w:rPr>
        <w:t xml:space="preserve">Client </w:t>
      </w:r>
      <w:del w:id="504" w:author="Richard Bradbury (2023-08-24)" w:date="2023-09-29T12:13:00Z">
        <w:r w:rsidRPr="001F5545" w:rsidDel="00F57B04">
          <w:rPr>
            <w:i/>
            <w:iCs/>
          </w:rPr>
          <w:delText>Configuration</w:delText>
        </w:r>
      </w:del>
      <w:del w:id="505" w:author="Richard Bradbury (2023-08-24)" w:date="2023-09-29T12:18:00Z">
        <w:r w:rsidRPr="001F5545" w:rsidDel="00F57B04">
          <w:rPr>
            <w:i/>
            <w:iCs/>
          </w:rPr>
          <w:delText xml:space="preserve"> </w:delText>
        </w:r>
      </w:del>
      <w:r w:rsidRPr="001F5545">
        <w:rPr>
          <w:i/>
          <w:iCs/>
        </w:rPr>
        <w:t>API</w:t>
      </w:r>
      <w:del w:id="506" w:author="Richard Bradbury (2023-08-24)" w:date="2023-08-25T19:08:00Z">
        <w:r w:rsidRPr="001F5545" w:rsidDel="005960E8">
          <w:rPr>
            <w:i/>
            <w:iCs/>
          </w:rPr>
          <w:delText>s</w:delText>
        </w:r>
      </w:del>
      <w:del w:id="507" w:author="Richard Bradbury (2023-08-24)" w:date="2023-09-29T12:13:00Z">
        <w:r w:rsidRPr="00CA7246" w:rsidDel="00F57B04">
          <w:delText>)</w:delText>
        </w:r>
      </w:del>
      <w:r w:rsidRPr="00CA7246">
        <w:t xml:space="preserve">: </w:t>
      </w:r>
      <w:del w:id="508" w:author="Richard Bradbury (2023-08-24)" w:date="2023-09-29T12:15:00Z">
        <w:r w:rsidRPr="00CA7246" w:rsidDel="00F57B04">
          <w:delText>API</w:delText>
        </w:r>
      </w:del>
      <w:del w:id="509" w:author="Richard Bradbury (2023-08-24)" w:date="2023-08-25T19:08:00Z">
        <w:r w:rsidRPr="00CA7246" w:rsidDel="005960E8">
          <w:delText>s</w:delText>
        </w:r>
      </w:del>
      <w:del w:id="510" w:author="Richard Bradbury (2023-08-24)" w:date="2023-09-29T12:15:00Z">
        <w:r w:rsidRPr="00CA7246" w:rsidDel="00F57B04">
          <w:delText xml:space="preserve"> </w:delText>
        </w:r>
      </w:del>
      <w:r w:rsidRPr="00CA7246">
        <w:t xml:space="preserve">exposed by </w:t>
      </w:r>
      <w:del w:id="511" w:author="Richard Bradbury (2023-08-24)" w:date="2023-08-25T19:24:00Z">
        <w:r w:rsidRPr="00CA7246" w:rsidDel="002243ED">
          <w:delText>a</w:delText>
        </w:r>
      </w:del>
      <w:ins w:id="512" w:author="Richard Bradbury (2023-08-24)" w:date="2023-08-25T19:24:00Z">
        <w:r w:rsidR="002243ED">
          <w:t>the</w:t>
        </w:r>
      </w:ins>
      <w:r w:rsidRPr="00CA7246">
        <w:t xml:space="preserve"> Media Session Handler to the </w:t>
      </w:r>
      <w:ins w:id="513" w:author="Richard Bradbury (2023-08-24)" w:date="2023-08-25T19:05:00Z">
        <w:r w:rsidR="005960E8">
          <w:t xml:space="preserve">Media-aware </w:t>
        </w:r>
      </w:ins>
      <w:r>
        <w:t xml:space="preserve">Application </w:t>
      </w:r>
      <w:ins w:id="514" w:author="Richard Bradbury (2023-08-24)" w:date="2023-08-25T19:05:00Z">
        <w:r w:rsidR="005960E8">
          <w:t xml:space="preserve">at reference point M6 </w:t>
        </w:r>
      </w:ins>
      <w:r>
        <w:t xml:space="preserve">and </w:t>
      </w:r>
      <w:ins w:id="515" w:author="Richard Bradbury (2023-08-24)" w:date="2023-08-25T19:05:00Z">
        <w:r w:rsidR="005960E8">
          <w:t xml:space="preserve">to the </w:t>
        </w:r>
      </w:ins>
      <w:r>
        <w:t>Media Access Function</w:t>
      </w:r>
      <w:r w:rsidRPr="00CA7246">
        <w:t xml:space="preserve"> </w:t>
      </w:r>
      <w:commentRangeStart w:id="516"/>
      <w:del w:id="517" w:author="Richard Bradbury (2023-08-24)" w:date="2023-08-25T19:25:00Z">
        <w:r w:rsidRPr="00CA7246" w:rsidDel="002243ED">
          <w:delText>for client-internal communication</w:delText>
        </w:r>
      </w:del>
      <w:commentRangeEnd w:id="516"/>
      <w:r w:rsidR="002243ED">
        <w:rPr>
          <w:rStyle w:val="CommentReference"/>
          <w:rFonts w:eastAsia="SimSun" w:cs="Calibri"/>
          <w:lang w:eastAsia="ja-JP"/>
        </w:rPr>
        <w:commentReference w:id="516"/>
      </w:r>
      <w:ins w:id="518" w:author="Richard Bradbury (2023-08-24)" w:date="2023-08-25T19:06:00Z">
        <w:r w:rsidR="005960E8">
          <w:t>at reference point M11</w:t>
        </w:r>
      </w:ins>
      <w:r>
        <w:t xml:space="preserve">, </w:t>
      </w:r>
      <w:ins w:id="519" w:author="Richard Bradbury (2023-08-24)" w:date="2023-08-25T19:24:00Z">
        <w:r w:rsidR="001F5545">
          <w:t xml:space="preserve">for configuring media session handling, </w:t>
        </w:r>
      </w:ins>
      <w:r>
        <w:t>including service launch.</w:t>
      </w:r>
    </w:p>
    <w:p w14:paraId="05072B53" w14:textId="1A503B88" w:rsidR="005A57E3" w:rsidRDefault="005A57E3" w:rsidP="005A57E3">
      <w:pPr>
        <w:pStyle w:val="Heading2"/>
        <w:rPr>
          <w:ins w:id="520" w:author="Richard Bradbury (2023-08-24)" w:date="2023-08-25T19:12:00Z"/>
        </w:rPr>
      </w:pPr>
      <w:commentRangeStart w:id="521"/>
      <w:ins w:id="522" w:author="Richard Bradbury (2023-08-24)" w:date="2023-08-25T18:55:00Z">
        <w:r>
          <w:t>2.</w:t>
        </w:r>
      </w:ins>
      <w:ins w:id="523" w:author="Richard Bradbury (2023-08-24)" w:date="2023-08-25T19:14:00Z">
        <w:r w:rsidR="008C0B92">
          <w:t>2.2</w:t>
        </w:r>
      </w:ins>
      <w:ins w:id="524" w:author="Richard Bradbury (2023-08-24)" w:date="2023-08-25T18:55:00Z">
        <w:r>
          <w:tab/>
          <w:t xml:space="preserve">Interfaces </w:t>
        </w:r>
      </w:ins>
      <w:ins w:id="525" w:author="Richard Bradbury (2023-08-24)" w:date="2023-08-25T18:59:00Z">
        <w:r>
          <w:t xml:space="preserve">and APIs supporting </w:t>
        </w:r>
      </w:ins>
      <w:ins w:id="526" w:author="Richard Bradbury (2023-08-24)" w:date="2023-08-25T18:55:00Z">
        <w:r>
          <w:t>media transport</w:t>
        </w:r>
      </w:ins>
      <w:commentRangeEnd w:id="521"/>
      <w:r>
        <w:rPr>
          <w:rStyle w:val="CommentReference"/>
          <w:rFonts w:eastAsia="SimSun" w:cs="Calibri"/>
          <w:b w:val="0"/>
          <w:iCs w:val="0"/>
          <w:lang w:eastAsia="ja-JP"/>
        </w:rPr>
        <w:commentReference w:id="521"/>
      </w:r>
    </w:p>
    <w:p w14:paraId="07536CFE" w14:textId="74CDC820" w:rsidR="008C0B92" w:rsidRPr="008C0B92" w:rsidRDefault="008C0B92" w:rsidP="008C0B92">
      <w:pPr>
        <w:keepNext/>
        <w:rPr>
          <w:ins w:id="527" w:author="Richard Bradbury (2023-08-24)" w:date="2023-08-25T18:55:00Z"/>
          <w:lang w:eastAsia="en-GB"/>
        </w:rPr>
      </w:pPr>
      <w:ins w:id="528" w:author="Richard Bradbury (2023-08-24)" w:date="2023-08-25T19:12:00Z">
        <w:r>
          <w:rPr>
            <w:lang w:eastAsia="en-GB"/>
          </w:rPr>
          <w:t xml:space="preserve">The Media AS exposes the following </w:t>
        </w:r>
      </w:ins>
      <w:ins w:id="529" w:author="Richard Bradbury (2023-08-24)" w:date="2023-08-25T19:45:00Z">
        <w:r w:rsidR="00C424C7">
          <w:rPr>
            <w:lang w:eastAsia="en-GB"/>
          </w:rPr>
          <w:t xml:space="preserve">network </w:t>
        </w:r>
      </w:ins>
      <w:ins w:id="530" w:author="Richard Bradbury (2023-08-24)" w:date="2023-08-25T19:12:00Z">
        <w:r>
          <w:rPr>
            <w:lang w:eastAsia="en-GB"/>
          </w:rPr>
          <w:t>s</w:t>
        </w:r>
      </w:ins>
      <w:ins w:id="531" w:author="Richard Bradbury (2023-08-24)" w:date="2023-08-25T19:45:00Z">
        <w:r w:rsidR="00C424C7">
          <w:rPr>
            <w:lang w:eastAsia="en-GB"/>
          </w:rPr>
          <w:t>ervice interfaces to support media transport</w:t>
        </w:r>
      </w:ins>
      <w:ins w:id="532" w:author="Richard Bradbury (2023-08-24)" w:date="2023-08-25T19:12:00Z">
        <w:r>
          <w:rPr>
            <w:lang w:eastAsia="en-GB"/>
          </w:rPr>
          <w:t>:</w:t>
        </w:r>
      </w:ins>
    </w:p>
    <w:p w14:paraId="45BB6692" w14:textId="2F210894" w:rsidR="008C0B92" w:rsidRPr="00CA7246" w:rsidRDefault="008C0B92" w:rsidP="008C0B92">
      <w:pPr>
        <w:pStyle w:val="B1"/>
        <w:spacing w:after="240"/>
      </w:pPr>
      <w:r w:rsidRPr="00CA7246">
        <w:t>-</w:t>
      </w:r>
      <w:r w:rsidRPr="00CA7246">
        <w:tab/>
      </w:r>
      <w:del w:id="533" w:author="Richard Bradbury (2023-08-24)" w:date="2023-08-25T19:22:00Z">
        <w:r w:rsidRPr="001F5545" w:rsidDel="001F5545">
          <w:rPr>
            <w:i/>
            <w:iCs/>
          </w:rPr>
          <w:delText>M3: (</w:delText>
        </w:r>
      </w:del>
      <w:ins w:id="534" w:author="Richard Bradbury (2023-08-24)" w:date="2023-08-25T19:22:00Z">
        <w:r w:rsidR="001F5545" w:rsidRPr="001F5545">
          <w:rPr>
            <w:i/>
            <w:iCs/>
          </w:rPr>
          <w:t xml:space="preserve">Media Application </w:t>
        </w:r>
      </w:ins>
      <w:r w:rsidRPr="001F5545">
        <w:rPr>
          <w:i/>
          <w:iCs/>
        </w:rPr>
        <w:t>Server Configuration API</w:t>
      </w:r>
      <w:ins w:id="535" w:author="Richard Bradbury (2023-08-24)" w:date="2023-08-25T19:22:00Z">
        <w:r w:rsidR="001F5545">
          <w:t xml:space="preserve"> (</w:t>
        </w:r>
        <w:r w:rsidR="001F5545" w:rsidRPr="001F5545">
          <w:rPr>
            <w:rStyle w:val="Code"/>
          </w:rPr>
          <w:t>Mas_Configuration</w:t>
        </w:r>
      </w:ins>
      <w:r w:rsidRPr="00CA7246">
        <w:t>)</w:t>
      </w:r>
      <w:del w:id="536" w:author="Richard Bradbury (2023-08-24)" w:date="2023-08-25T19:22:00Z">
        <w:r w:rsidRPr="00CA7246" w:rsidDel="001F5545">
          <w:delText>: A</w:delText>
        </w:r>
      </w:del>
      <w:del w:id="537" w:author="Richard Bradbury (2023-08-24)" w:date="2023-08-25T19:23:00Z">
        <w:r w:rsidRPr="00CA7246" w:rsidDel="001F5545">
          <w:delText>PI</w:delText>
        </w:r>
      </w:del>
      <w:r w:rsidRPr="00CA7246">
        <w:t xml:space="preserve"> used </w:t>
      </w:r>
      <w:del w:id="538" w:author="Richard Bradbury (2023-08-24)" w:date="2023-08-25T19:23:00Z">
        <w:r w:rsidRPr="00CA7246" w:rsidDel="001F5545">
          <w:delText>to exchange</w:delText>
        </w:r>
        <w:r w:rsidDel="001F5545">
          <w:delText xml:space="preserve"> information between</w:delText>
        </w:r>
      </w:del>
      <w:ins w:id="539" w:author="Richard Bradbury (2023-08-24)" w:date="2023-08-25T19:23:00Z">
        <w:r w:rsidR="001F5545">
          <w:t>by the</w:t>
        </w:r>
      </w:ins>
      <w:r>
        <w:t xml:space="preserve"> Media AF </w:t>
      </w:r>
      <w:ins w:id="540" w:author="Richard Bradbury (2023-08-24)" w:date="2023-08-25T19:23:00Z">
        <w:r w:rsidR="001F5545">
          <w:t xml:space="preserve">at reference point M3 </w:t>
        </w:r>
      </w:ins>
      <w:del w:id="541" w:author="Richard Bradbury (2023-08-24)" w:date="2023-08-25T19:23:00Z">
        <w:r w:rsidDel="001F5545">
          <w:delText>and</w:delText>
        </w:r>
      </w:del>
      <w:ins w:id="542" w:author="Richard Bradbury (2023-08-24)" w:date="2023-08-25T19:23:00Z">
        <w:r w:rsidR="001F5545">
          <w:t>to configure the</w:t>
        </w:r>
      </w:ins>
      <w:r>
        <w:t xml:space="preserve"> Media AS</w:t>
      </w:r>
      <w:del w:id="543" w:author="Richard Bradbury (2023-08-24)" w:date="2023-08-25T19:23:00Z">
        <w:r w:rsidDel="001F5545">
          <w:delText xml:space="preserve"> for configuration purposes</w:delText>
        </w:r>
      </w:del>
      <w:r w:rsidRPr="00CA7246">
        <w:t>.</w:t>
      </w:r>
    </w:p>
    <w:p w14:paraId="34278BB5" w14:textId="223364CD" w:rsidR="008C0B92" w:rsidRDefault="008C0B92" w:rsidP="008C0B92">
      <w:pPr>
        <w:keepNext/>
        <w:rPr>
          <w:ins w:id="544" w:author="Richard Bradbury (2023-08-24)" w:date="2023-08-25T19:12:00Z"/>
        </w:rPr>
      </w:pPr>
      <w:ins w:id="545" w:author="Richard Bradbury (2023-08-24)" w:date="2023-08-25T19:12:00Z">
        <w:r>
          <w:t xml:space="preserve">The </w:t>
        </w:r>
      </w:ins>
      <w:ins w:id="546" w:author="Richard Bradbury (2023-08-24)" w:date="2023-08-25T19:13:00Z">
        <w:r>
          <w:t>Media AS exposes the following media transport interfaces:</w:t>
        </w:r>
      </w:ins>
    </w:p>
    <w:p w14:paraId="36747E7B" w14:textId="660D777E" w:rsidR="00A1021E" w:rsidRPr="00CA7246" w:rsidRDefault="00A1021E" w:rsidP="00A1021E">
      <w:pPr>
        <w:pStyle w:val="B1"/>
        <w:spacing w:after="240"/>
      </w:pPr>
      <w:r w:rsidRPr="00CA7246">
        <w:t>-</w:t>
      </w:r>
      <w:r w:rsidRPr="00CA7246">
        <w:tab/>
      </w:r>
      <w:del w:id="547" w:author="Richard Bradbury (2023-08-24)" w:date="2023-08-25T19:17:00Z">
        <w:r w:rsidRPr="00CA7246" w:rsidDel="001F5545">
          <w:delText>M2 (</w:delText>
        </w:r>
        <w:r w:rsidRPr="008F1A95" w:rsidDel="001F5545">
          <w:rPr>
            <w:i/>
            <w:iCs/>
            <w:rPrChange w:id="548" w:author="Richard Bradbury (2023-08-24)" w:date="2023-08-25T19:42:00Z">
              <w:rPr/>
            </w:rPrChange>
          </w:rPr>
          <w:delText>User Plane</w:delText>
        </w:r>
      </w:del>
      <w:del w:id="549" w:author="Richard Bradbury (2023-08-24)" w:date="2023-08-25T19:43:00Z">
        <w:r w:rsidRPr="001F5545" w:rsidDel="008F1A95">
          <w:rPr>
            <w:i/>
            <w:iCs/>
          </w:rPr>
          <w:delText xml:space="preserve"> interface</w:delText>
        </w:r>
      </w:del>
      <w:ins w:id="550" w:author="Richard Bradbury (2023-11-06)" w:date="2023-11-06T11:30:00Z">
        <w:r w:rsidR="00680227">
          <w:rPr>
            <w:i/>
            <w:iCs/>
          </w:rPr>
          <w:t>Application Provider</w:t>
        </w:r>
      </w:ins>
      <w:ins w:id="551" w:author="Richard Bradbury (2023-08-24)" w:date="2023-08-25T19:43:00Z">
        <w:r w:rsidR="008F1A95" w:rsidRPr="001F5545">
          <w:rPr>
            <w:i/>
            <w:iCs/>
          </w:rPr>
          <w:t xml:space="preserve"> media transport</w:t>
        </w:r>
        <w:r w:rsidR="008F1A95">
          <w:rPr>
            <w:i/>
            <w:iCs/>
          </w:rPr>
          <w:t xml:space="preserve"> interface</w:t>
        </w:r>
      </w:ins>
      <w:del w:id="552" w:author="Richard Bradbury (2023-08-24)" w:date="2023-08-25T19:17:00Z">
        <w:r w:rsidRPr="00CA7246" w:rsidDel="001F5545">
          <w:delText>):</w:delText>
        </w:r>
        <w:r w:rsidDel="001F5545">
          <w:delText xml:space="preserve"> External</w:delText>
        </w:r>
        <w:r w:rsidRPr="00CA7246" w:rsidDel="001F5545">
          <w:delText xml:space="preserve"> </w:delText>
        </w:r>
        <w:r w:rsidDel="001F5545">
          <w:delText>interfa</w:delText>
        </w:r>
      </w:del>
      <w:del w:id="553" w:author="Richard Bradbury (2023-08-24)" w:date="2023-08-25T19:18:00Z">
        <w:r w:rsidDel="001F5545">
          <w:delText>ce provided</w:delText>
        </w:r>
        <w:r w:rsidRPr="00CA7246" w:rsidDel="001F5545">
          <w:delText xml:space="preserve"> by</w:delText>
        </w:r>
      </w:del>
      <w:ins w:id="554" w:author="Richard Bradbury (2023-08-24)" w:date="2023-08-25T19:46:00Z">
        <w:r w:rsidR="00C424C7">
          <w:t xml:space="preserve"> </w:t>
        </w:r>
      </w:ins>
      <w:ins w:id="555" w:author="Richard Bradbury (2023-08-24)" w:date="2023-08-25T19:18:00Z">
        <w:r w:rsidR="001F5545">
          <w:t>between</w:t>
        </w:r>
      </w:ins>
      <w:r w:rsidRPr="00CA7246">
        <w:t xml:space="preserve"> the </w:t>
      </w:r>
      <w:r>
        <w:t>Media </w:t>
      </w:r>
      <w:r w:rsidRPr="00CA7246">
        <w:t xml:space="preserve">AS </w:t>
      </w:r>
      <w:r>
        <w:t xml:space="preserve">and </w:t>
      </w:r>
      <w:del w:id="556" w:author="Richard Bradbury (2023-08-24)" w:date="2023-08-25T19:18:00Z">
        <w:r w:rsidRPr="00CA7246" w:rsidDel="001F5545">
          <w:delText xml:space="preserve">used when </w:delText>
        </w:r>
        <w:r w:rsidDel="001F5545">
          <w:delText>it is deployed</w:delText>
        </w:r>
        <w:r w:rsidRPr="00CA7246" w:rsidDel="001F5545">
          <w:delText xml:space="preserve"> in the trusted DN</w:delText>
        </w:r>
        <w:r w:rsidDel="001F5545">
          <w:delText xml:space="preserve"> to exchange data</w:delText>
        </w:r>
      </w:del>
      <w:del w:id="557" w:author="Richard Bradbury (2023-08-24)" w:date="2023-08-25T19:19:00Z">
        <w:r w:rsidDel="001F5545">
          <w:delText xml:space="preserve"> media data with the 5G </w:delText>
        </w:r>
      </w:del>
      <w:ins w:id="558" w:author="Richard Bradbury (2023-08-24)" w:date="2023-08-25T19:19:00Z">
        <w:r w:rsidR="001F5545">
          <w:t xml:space="preserve">the </w:t>
        </w:r>
      </w:ins>
      <w:r>
        <w:t>Media Application Provider</w:t>
      </w:r>
      <w:ins w:id="559" w:author="Richard Bradbury (2023-08-24)" w:date="2023-08-25T19:46:00Z">
        <w:r w:rsidR="00C424C7">
          <w:t>,</w:t>
        </w:r>
      </w:ins>
      <w:ins w:id="560" w:author="Richard Bradbury (2023-08-24)" w:date="2023-08-25T19:19:00Z">
        <w:r w:rsidR="001F5545">
          <w:t xml:space="preserve"> used to exchange media data using a media transport protocol</w:t>
        </w:r>
      </w:ins>
      <w:ins w:id="561" w:author="Richard Bradbury (2023-08-24)" w:date="2023-10-09T16:18:00Z">
        <w:r w:rsidR="008D088E">
          <w:t xml:space="preserve"> at reference point M2</w:t>
        </w:r>
      </w:ins>
      <w:r w:rsidRPr="00CA7246">
        <w:t>.</w:t>
      </w:r>
    </w:p>
    <w:p w14:paraId="5F7CD2E9" w14:textId="31E8343E" w:rsidR="00A1021E" w:rsidRPr="00CA7246" w:rsidRDefault="00A1021E" w:rsidP="00A1021E">
      <w:pPr>
        <w:pStyle w:val="B1"/>
        <w:spacing w:after="240"/>
      </w:pPr>
      <w:r w:rsidRPr="00CA7246">
        <w:t>-</w:t>
      </w:r>
      <w:r w:rsidRPr="00CA7246">
        <w:tab/>
      </w:r>
      <w:del w:id="562" w:author="Richard Bradbury (2023-08-24)" w:date="2023-08-25T19:42:00Z">
        <w:r w:rsidRPr="00CA7246" w:rsidDel="008F1A95">
          <w:delText>M4 (</w:delText>
        </w:r>
        <w:r w:rsidDel="008F1A95">
          <w:delText>Media Delivery Interface</w:delText>
        </w:r>
      </w:del>
      <w:ins w:id="563" w:author="Richard Bradbury (2023-11-06)" w:date="2023-11-06T11:29:00Z">
        <w:r w:rsidR="00680227">
          <w:rPr>
            <w:i/>
            <w:iCs/>
          </w:rPr>
          <w:t>Client-facing</w:t>
        </w:r>
      </w:ins>
      <w:ins w:id="564" w:author="Richard Bradbury (2023-08-24)" w:date="2023-08-25T19:43:00Z">
        <w:r w:rsidR="008F1A95" w:rsidRPr="008F1A95">
          <w:rPr>
            <w:i/>
            <w:iCs/>
          </w:rPr>
          <w:t xml:space="preserve"> media transport interface</w:t>
        </w:r>
      </w:ins>
      <w:del w:id="565" w:author="Richard Bradbury (2023-08-24)" w:date="2023-08-25T19:42:00Z">
        <w:r w:rsidRPr="00CA7246" w:rsidDel="008F1A95">
          <w:delText>)</w:delText>
        </w:r>
      </w:del>
      <w:del w:id="566" w:author="Richard Bradbury (2023-08-24)" w:date="2023-08-25T19:43:00Z">
        <w:r w:rsidRPr="00CA7246" w:rsidDel="008F1A95">
          <w:delText>:</w:delText>
        </w:r>
      </w:del>
      <w:del w:id="567" w:author="Richard Bradbury (2023-08-24)" w:date="2023-08-25T19:44:00Z">
        <w:r w:rsidRPr="00CA7246" w:rsidDel="008F1A95">
          <w:delText xml:space="preserve"> </w:delText>
        </w:r>
        <w:r w:rsidDel="008F1A95">
          <w:delText>Interface and reference point</w:delText>
        </w:r>
      </w:del>
      <w:r>
        <w:t xml:space="preserve"> between the Media Access Function and the Media AS</w:t>
      </w:r>
      <w:del w:id="568" w:author="Richard Bradbury (2023-08-24)" w:date="2023-10-09T16:19:00Z">
        <w:r w:rsidDel="008D088E">
          <w:delText xml:space="preserve"> </w:delText>
        </w:r>
      </w:del>
      <w:del w:id="569" w:author="Richard Bradbury (2023-08-24)" w:date="2023-08-25T19:47:00Z">
        <w:r w:rsidDel="00C424C7">
          <w:delText>in order</w:delText>
        </w:r>
      </w:del>
      <w:ins w:id="570" w:author="Richard Bradbury (2023-08-24)" w:date="2023-10-09T16:19:00Z">
        <w:r w:rsidR="008D088E">
          <w:t>, used</w:t>
        </w:r>
      </w:ins>
      <w:r>
        <w:t xml:space="preserve"> to exchange media </w:t>
      </w:r>
      <w:del w:id="571" w:author="Richard Bradbury (2023-08-24)" w:date="2023-08-25T19:46:00Z">
        <w:r w:rsidDel="00C424C7">
          <w:delText>content</w:delText>
        </w:r>
      </w:del>
      <w:ins w:id="572" w:author="Richard Bradbury (2023-08-24)" w:date="2023-08-25T19:46:00Z">
        <w:r w:rsidR="00C424C7">
          <w:t>data using a media transport protocol</w:t>
        </w:r>
      </w:ins>
      <w:ins w:id="573" w:author="Richard Bradbury (2023-08-24)" w:date="2023-10-09T16:19:00Z">
        <w:r w:rsidR="008D088E" w:rsidRPr="008D088E">
          <w:t xml:space="preserve"> </w:t>
        </w:r>
        <w:r w:rsidR="008D088E">
          <w:t>at reference point M4</w:t>
        </w:r>
      </w:ins>
      <w:r w:rsidRPr="00CA7246">
        <w:t>.</w:t>
      </w:r>
    </w:p>
    <w:p w14:paraId="694EDBBC" w14:textId="6E03A1F3" w:rsidR="008F1A95" w:rsidRDefault="008F1A95" w:rsidP="008F1A95">
      <w:pPr>
        <w:keepNext/>
        <w:rPr>
          <w:ins w:id="574" w:author="Richard Bradbury (2023-08-24)" w:date="2023-08-25T19:44:00Z"/>
        </w:rPr>
      </w:pPr>
      <w:ins w:id="575" w:author="Richard Bradbury (2023-08-24)" w:date="2023-08-25T19:44:00Z">
        <w:r>
          <w:t xml:space="preserve">The Media Access Client exposes the following UE APIs for media </w:t>
        </w:r>
      </w:ins>
      <w:ins w:id="576" w:author="Richard Bradbury (2023-08-24)" w:date="2023-09-29T12:15:00Z">
        <w:r w:rsidR="00F57B04">
          <w:t>access control</w:t>
        </w:r>
      </w:ins>
      <w:ins w:id="577" w:author="Richard Bradbury (2023-08-24)" w:date="2023-08-25T19:44:00Z">
        <w:r>
          <w:t>:</w:t>
        </w:r>
      </w:ins>
    </w:p>
    <w:p w14:paraId="3D0A7E09" w14:textId="1DFC7A23" w:rsidR="00A1021E" w:rsidRPr="00CA7246" w:rsidRDefault="00A1021E" w:rsidP="00A1021E">
      <w:pPr>
        <w:pStyle w:val="B1"/>
        <w:spacing w:after="240"/>
      </w:pPr>
      <w:r w:rsidRPr="00CA7246">
        <w:t>-</w:t>
      </w:r>
      <w:r w:rsidRPr="00CA7246">
        <w:tab/>
      </w:r>
      <w:del w:id="578" w:author="Richard Bradbury (2023-08-24)" w:date="2023-08-25T19:54:00Z">
        <w:r w:rsidRPr="00B24C23" w:rsidDel="00230BC5">
          <w:rPr>
            <w:i/>
            <w:iCs/>
          </w:rPr>
          <w:delText>M7 (</w:delText>
        </w:r>
      </w:del>
      <w:r w:rsidRPr="00B24C23">
        <w:rPr>
          <w:i/>
          <w:iCs/>
        </w:rPr>
        <w:t xml:space="preserve">Media Access </w:t>
      </w:r>
      <w:ins w:id="579" w:author="Richard Bradbury (2023-08-24)" w:date="2023-08-25T19:54:00Z">
        <w:r w:rsidR="00230BC5" w:rsidRPr="00B24C23">
          <w:rPr>
            <w:i/>
            <w:iCs/>
          </w:rPr>
          <w:t xml:space="preserve">Control </w:t>
        </w:r>
      </w:ins>
      <w:r w:rsidRPr="00B24C23">
        <w:rPr>
          <w:i/>
          <w:iCs/>
        </w:rPr>
        <w:t>API</w:t>
      </w:r>
      <w:del w:id="580" w:author="Richard Bradbury (2023-08-24)" w:date="2023-08-25T19:56:00Z">
        <w:r w:rsidRPr="00B24C23" w:rsidDel="00B24C23">
          <w:rPr>
            <w:i/>
            <w:iCs/>
          </w:rPr>
          <w:delText>s</w:delText>
        </w:r>
      </w:del>
      <w:del w:id="581" w:author="Richard Bradbury (2023-08-24)" w:date="2023-08-25T19:54:00Z">
        <w:r w:rsidRPr="00CA7246" w:rsidDel="00230BC5">
          <w:delText>): APIs</w:delText>
        </w:r>
      </w:del>
      <w:r w:rsidRPr="00CA7246">
        <w:t xml:space="preserve"> exposed by </w:t>
      </w:r>
      <w:del w:id="582" w:author="Richard Bradbury (2023-08-24)" w:date="2023-08-25T19:54:00Z">
        <w:r w:rsidRPr="00CA7246" w:rsidDel="00230BC5">
          <w:delText>a</w:delText>
        </w:r>
      </w:del>
      <w:ins w:id="583" w:author="Richard Bradbury (2023-08-24)" w:date="2023-08-25T19:54:00Z">
        <w:r w:rsidR="00230BC5">
          <w:t>the</w:t>
        </w:r>
      </w:ins>
      <w:r w:rsidRPr="00CA7246">
        <w:t xml:space="preserve"> Media </w:t>
      </w:r>
      <w:r>
        <w:t>Access Function</w:t>
      </w:r>
      <w:r w:rsidRPr="00CA7246">
        <w:t xml:space="preserve"> </w:t>
      </w:r>
      <w:ins w:id="584" w:author="Richard Bradbury (2023-08-24)" w:date="2023-08-25T19:54:00Z">
        <w:r w:rsidR="00230BC5">
          <w:t>to the Media-aware Application at reference point M7 and to the Me</w:t>
        </w:r>
      </w:ins>
      <w:ins w:id="585" w:author="Richard Bradbury (2023-08-24)" w:date="2023-08-25T19:55:00Z">
        <w:r w:rsidR="00230BC5">
          <w:t xml:space="preserve">dia Session Handler at reference point M11, </w:t>
        </w:r>
        <w:r w:rsidR="00597D8C">
          <w:t xml:space="preserve">in order </w:t>
        </w:r>
      </w:ins>
      <w:r w:rsidRPr="00CA7246">
        <w:t>to</w:t>
      </w:r>
      <w:r>
        <w:t xml:space="preserve"> configure and communicate with the Media </w:t>
      </w:r>
      <w:del w:id="586" w:author="Richard Bradbury (2023-08-24)" w:date="2023-08-25T19:55:00Z">
        <w:r w:rsidDel="00597D8C">
          <w:delText>a</w:delText>
        </w:r>
      </w:del>
      <w:ins w:id="587" w:author="Richard Bradbury (2023-08-24)" w:date="2023-08-25T19:55:00Z">
        <w:r w:rsidR="00597D8C">
          <w:t>A</w:t>
        </w:r>
      </w:ins>
      <w:r>
        <w:t xml:space="preserve">ccess </w:t>
      </w:r>
      <w:del w:id="588" w:author="Richard Bradbury (2023-08-24)" w:date="2023-08-25T19:55:00Z">
        <w:r w:rsidDel="00597D8C">
          <w:delText>f</w:delText>
        </w:r>
      </w:del>
      <w:ins w:id="589" w:author="Richard Bradbury (2023-08-24)" w:date="2023-08-25T19:55:00Z">
        <w:r w:rsidR="00597D8C">
          <w:t>F</w:t>
        </w:r>
      </w:ins>
      <w:r>
        <w:t>unction</w:t>
      </w:r>
      <w:r w:rsidRPr="00CA7246">
        <w:t>.</w:t>
      </w:r>
    </w:p>
    <w:p w14:paraId="65355F41" w14:textId="7FB3D1B3" w:rsidR="001F5545" w:rsidRDefault="001F5545" w:rsidP="001F5545">
      <w:pPr>
        <w:pStyle w:val="Heading2"/>
        <w:rPr>
          <w:ins w:id="590" w:author="Richard Bradbury (2023-08-24)" w:date="2023-08-25T19:16:00Z"/>
        </w:rPr>
      </w:pPr>
      <w:ins w:id="591" w:author="Richard Bradbury (2023-08-24)" w:date="2023-08-25T19:16:00Z">
        <w:r>
          <w:t>2.2.2</w:t>
        </w:r>
        <w:r>
          <w:tab/>
          <w:t>Interfaces and APIs supporting application functionality</w:t>
        </w:r>
      </w:ins>
    </w:p>
    <w:p w14:paraId="514165CD" w14:textId="0EFC8ED4" w:rsidR="00C424C7" w:rsidRDefault="00C424C7" w:rsidP="00B24C23">
      <w:pPr>
        <w:keepNext/>
        <w:rPr>
          <w:ins w:id="592" w:author="Richard Bradbury (2023-08-24)" w:date="2023-08-25T19:48:00Z"/>
        </w:rPr>
      </w:pPr>
      <w:ins w:id="593" w:author="Richard Bradbury (2023-08-24)" w:date="2023-08-25T19:48:00Z">
        <w:r>
          <w:t xml:space="preserve">The </w:t>
        </w:r>
      </w:ins>
      <w:ins w:id="594" w:author="Richard Bradbury (2023-08-24)" w:date="2023-08-25T19:50:00Z">
        <w:r>
          <w:t>Media</w:t>
        </w:r>
      </w:ins>
      <w:ins w:id="595" w:author="Richard Bradbury (2023-08-24)" w:date="2023-08-25T19:48:00Z">
        <w:r>
          <w:t xml:space="preserve"> Application Provider exposes the following network service interfaces to </w:t>
        </w:r>
      </w:ins>
      <w:ins w:id="596" w:author="Richard Bradbury (2023-08-24)" w:date="2023-08-25T19:49:00Z">
        <w:r>
          <w:t>support a</w:t>
        </w:r>
      </w:ins>
      <w:ins w:id="597" w:author="Richard Bradbury (2023-08-24)" w:date="2023-08-25T19:48:00Z">
        <w:r>
          <w:t>pplication</w:t>
        </w:r>
      </w:ins>
      <w:ins w:id="598" w:author="Richard Bradbury (2023-08-24)" w:date="2023-08-25T19:49:00Z">
        <w:r>
          <w:t xml:space="preserve"> functionality:</w:t>
        </w:r>
      </w:ins>
    </w:p>
    <w:p w14:paraId="5691E33A" w14:textId="6628BD0F" w:rsidR="00A1021E" w:rsidRPr="00CA7246" w:rsidRDefault="00A1021E" w:rsidP="00A1021E">
      <w:pPr>
        <w:pStyle w:val="B1"/>
        <w:spacing w:after="240"/>
      </w:pPr>
      <w:r w:rsidRPr="00CA7246">
        <w:t>-</w:t>
      </w:r>
      <w:r w:rsidRPr="00CA7246">
        <w:tab/>
      </w:r>
      <w:del w:id="599" w:author="Richard Bradbury (2023-08-24)" w:date="2023-08-25T19:48:00Z">
        <w:r w:rsidRPr="00CA7246" w:rsidDel="00C424C7">
          <w:delText>M8 (</w:delText>
        </w:r>
      </w:del>
      <w:r w:rsidRPr="00C424C7">
        <w:rPr>
          <w:i/>
          <w:iCs/>
        </w:rPr>
        <w:t>Application</w:t>
      </w:r>
      <w:ins w:id="600" w:author="Richard Bradbury (2023-08-24)" w:date="2023-08-25T19:16:00Z">
        <w:r w:rsidR="001F5545" w:rsidRPr="00C424C7">
          <w:rPr>
            <w:i/>
            <w:iCs/>
          </w:rPr>
          <w:t>-</w:t>
        </w:r>
      </w:ins>
      <w:ins w:id="601" w:author="Richard Bradbury (2023-08-24)" w:date="2023-08-25T19:48:00Z">
        <w:r w:rsidR="00C424C7" w:rsidRPr="00C424C7">
          <w:rPr>
            <w:i/>
            <w:iCs/>
          </w:rPr>
          <w:t>private</w:t>
        </w:r>
      </w:ins>
      <w:ins w:id="602" w:author="Richard Bradbury (2023-08-24)" w:date="2023-08-25T19:49:00Z">
        <w:r w:rsidR="00C424C7" w:rsidRPr="00C424C7">
          <w:rPr>
            <w:i/>
            <w:iCs/>
          </w:rPr>
          <w:t xml:space="preserve"> API</w:t>
        </w:r>
      </w:ins>
      <w:del w:id="603" w:author="Richard Bradbury (2023-08-24)" w:date="2023-08-25T19:50:00Z">
        <w:r w:rsidDel="00C424C7">
          <w:delText xml:space="preserve"> </w:delText>
        </w:r>
      </w:del>
      <w:del w:id="604" w:author="Richard Bradbury (2023-08-24)" w:date="2023-08-25T19:49:00Z">
        <w:r w:rsidDel="00C424C7">
          <w:delText>reference point</w:delText>
        </w:r>
        <w:r w:rsidRPr="00CA7246" w:rsidDel="00C424C7">
          <w:delText>): application interface</w:delText>
        </w:r>
      </w:del>
      <w:r w:rsidRPr="00CA7246">
        <w:t xml:space="preserve"> used for information exchange between the </w:t>
      </w:r>
      <w:r>
        <w:t>Media</w:t>
      </w:r>
      <w:ins w:id="605" w:author="Richard Bradbury (2023-08-24)" w:date="2023-08-25T19:50:00Z">
        <w:r w:rsidR="00C424C7">
          <w:t>-aware</w:t>
        </w:r>
      </w:ins>
      <w:r w:rsidRPr="00CA7246">
        <w:t xml:space="preserve"> Application and the </w:t>
      </w:r>
      <w:r>
        <w:t>Media</w:t>
      </w:r>
      <w:r w:rsidRPr="00CA7246">
        <w:t xml:space="preserve"> Application Provider</w:t>
      </w:r>
      <w:ins w:id="606" w:author="Richard Bradbury (2023-08-24)" w:date="2023-10-09T16:20:00Z">
        <w:r w:rsidR="008D088E">
          <w:t xml:space="preserve"> at reference point M8</w:t>
        </w:r>
      </w:ins>
      <w:r w:rsidRPr="00CA7246">
        <w:t>.</w:t>
      </w:r>
    </w:p>
    <w:p w14:paraId="35C71E9C" w14:textId="74DADA00" w:rsidR="00A1021E" w:rsidDel="00C424C7" w:rsidRDefault="00A1021E" w:rsidP="00A1021E">
      <w:pPr>
        <w:rPr>
          <w:del w:id="607" w:author="Richard Bradbury (2023-08-24)" w:date="2023-08-25T19:50:00Z"/>
          <w:rFonts w:eastAsia="Malgun Gothic"/>
          <w:lang w:eastAsia="ko-KR"/>
        </w:rPr>
      </w:pPr>
      <w:del w:id="608" w:author="Richard Bradbury (2023-08-24)" w:date="2023-08-25T19:50:00Z">
        <w:r w:rsidDel="00C424C7">
          <w:rPr>
            <w:rFonts w:eastAsia="Malgun Gothic"/>
            <w:lang w:eastAsia="ko-KR"/>
          </w:rPr>
          <w:delText xml:space="preserve">The mapping of RTC functions and </w:delText>
        </w:r>
        <w:r w:rsidDel="00C424C7">
          <w:rPr>
            <w:lang w:eastAsia="ko-KR"/>
          </w:rPr>
          <w:delText>reference points to Generalized Media Architecture</w:delText>
        </w:r>
        <w:r w:rsidDel="00C424C7">
          <w:rPr>
            <w:rFonts w:eastAsia="Malgun Gothic"/>
            <w:lang w:eastAsia="ko-KR"/>
          </w:rPr>
          <w:delText xml:space="preserve"> is provided in Table 4.1.2-1. It can be assumed that the respective function and reference points fully integrate all functionalities for RTC.</w:delText>
        </w:r>
      </w:del>
    </w:p>
    <w:p w14:paraId="19530601" w14:textId="6EF96211" w:rsidR="00C82D8C" w:rsidRPr="00BB0B15" w:rsidRDefault="00166409" w:rsidP="00C82D8C">
      <w:pPr>
        <w:pStyle w:val="Heading1"/>
        <w:rPr>
          <w:lang w:eastAsia="en-GB"/>
        </w:rPr>
      </w:pPr>
      <w:r>
        <w:rPr>
          <w:lang w:eastAsia="en-GB"/>
        </w:rPr>
        <w:lastRenderedPageBreak/>
        <w:t>3</w:t>
      </w:r>
      <w:r w:rsidR="00C82D8C">
        <w:rPr>
          <w:lang w:eastAsia="en-GB"/>
        </w:rPr>
        <w:t>.</w:t>
      </w:r>
      <w:r w:rsidR="00C82D8C">
        <w:rPr>
          <w:lang w:eastAsia="en-GB"/>
        </w:rPr>
        <w:tab/>
      </w:r>
      <w:r w:rsidR="00C82D8C">
        <w:t>Proposal</w:t>
      </w:r>
    </w:p>
    <w:p w14:paraId="121D6219" w14:textId="77777777" w:rsidR="003227ED" w:rsidRDefault="00843A4D" w:rsidP="00C424C7">
      <w:pPr>
        <w:keepNext/>
        <w:rPr>
          <w:ins w:id="609" w:author="Richard Bradbury (2023-10-30)" w:date="2023-10-31T16:16:00Z"/>
          <w:lang w:eastAsia="en-GB"/>
        </w:rPr>
      </w:pPr>
      <w:r>
        <w:rPr>
          <w:lang w:eastAsia="en-GB"/>
        </w:rPr>
        <w:t>It is</w:t>
      </w:r>
      <w:r w:rsidR="00844D25" w:rsidRPr="00672D9D">
        <w:rPr>
          <w:lang w:eastAsia="en-GB"/>
        </w:rPr>
        <w:t xml:space="preserve"> propose</w:t>
      </w:r>
      <w:r>
        <w:rPr>
          <w:lang w:eastAsia="en-GB"/>
        </w:rPr>
        <w:t>d</w:t>
      </w:r>
      <w:r w:rsidR="002425EF" w:rsidRPr="00672D9D">
        <w:rPr>
          <w:lang w:eastAsia="en-GB"/>
        </w:rPr>
        <w:t xml:space="preserve"> that SA4</w:t>
      </w:r>
      <w:r w:rsidR="00A51908">
        <w:rPr>
          <w:lang w:eastAsia="en-GB"/>
        </w:rPr>
        <w:t xml:space="preserve"> agrees to</w:t>
      </w:r>
      <w:ins w:id="610" w:author="Richard Bradbury (2023-10-30)" w:date="2023-10-31T16:16:00Z">
        <w:r w:rsidR="003227ED">
          <w:rPr>
            <w:lang w:eastAsia="en-GB"/>
          </w:rPr>
          <w:t>:</w:t>
        </w:r>
      </w:ins>
    </w:p>
    <w:p w14:paraId="5CF3775F" w14:textId="77777777" w:rsidR="003227ED" w:rsidRDefault="00A51908" w:rsidP="003227ED">
      <w:pPr>
        <w:pStyle w:val="ListParagraph"/>
        <w:keepNext/>
        <w:numPr>
          <w:ilvl w:val="0"/>
          <w:numId w:val="55"/>
        </w:numPr>
        <w:rPr>
          <w:ins w:id="611" w:author="Richard Bradbury (2023-10-30)" w:date="2023-10-31T16:17:00Z"/>
          <w:lang w:eastAsia="en-GB"/>
        </w:rPr>
      </w:pPr>
      <w:del w:id="612" w:author="Richard Bradbury (2023-10-30)" w:date="2023-10-31T16:17:00Z">
        <w:r w:rsidDel="003227ED">
          <w:rPr>
            <w:lang w:eastAsia="en-GB"/>
          </w:rPr>
          <w:delText xml:space="preserve"> i</w:delText>
        </w:r>
      </w:del>
      <w:ins w:id="613" w:author="Richard Bradbury (2023-10-30)" w:date="2023-10-31T16:17:00Z">
        <w:r w:rsidR="003227ED">
          <w:rPr>
            <w:lang w:eastAsia="en-GB"/>
          </w:rPr>
          <w:t>I</w:t>
        </w:r>
      </w:ins>
      <w:r>
        <w:rPr>
          <w:lang w:eastAsia="en-GB"/>
        </w:rPr>
        <w:t xml:space="preserve">nclude the information documented in section 2 in </w:t>
      </w:r>
      <w:r w:rsidR="00C424C7">
        <w:rPr>
          <w:lang w:eastAsia="en-GB"/>
        </w:rPr>
        <w:t>the permanent document</w:t>
      </w:r>
      <w:ins w:id="614" w:author="Richard Bradbury (2023-10-30)" w:date="2023-10-31T16:17:00Z">
        <w:r w:rsidR="003227ED">
          <w:rPr>
            <w:lang w:eastAsia="en-GB"/>
          </w:rPr>
          <w:t>.</w:t>
        </w:r>
      </w:ins>
    </w:p>
    <w:p w14:paraId="5EA30D44" w14:textId="665F0562" w:rsidR="00843A4D" w:rsidRDefault="00C424C7" w:rsidP="003227ED">
      <w:pPr>
        <w:pStyle w:val="ListParagraph"/>
        <w:keepNext/>
        <w:numPr>
          <w:ilvl w:val="0"/>
          <w:numId w:val="55"/>
        </w:numPr>
        <w:rPr>
          <w:lang w:eastAsia="en-GB"/>
        </w:rPr>
      </w:pPr>
      <w:del w:id="615" w:author="Richard Bradbury (2023-10-30)" w:date="2023-10-31T16:17:00Z">
        <w:r w:rsidDel="003227ED">
          <w:rPr>
            <w:lang w:eastAsia="en-GB"/>
          </w:rPr>
          <w:delText xml:space="preserve"> and t</w:delText>
        </w:r>
      </w:del>
      <w:ins w:id="616" w:author="Richard Bradbury (2023-10-30)" w:date="2023-10-31T16:17:00Z">
        <w:r w:rsidR="003227ED">
          <w:rPr>
            <w:lang w:eastAsia="en-GB"/>
          </w:rPr>
          <w:t>T</w:t>
        </w:r>
      </w:ins>
      <w:r>
        <w:rPr>
          <w:lang w:eastAsia="en-GB"/>
        </w:rPr>
        <w:t>o revise TS 26.501 CR0074 and TS 26.506 CR0001 to align with the revised generalised architecture as described in this contribution</w:t>
      </w:r>
      <w:r w:rsidR="00A51908">
        <w:rPr>
          <w:lang w:eastAsia="en-GB"/>
        </w:rPr>
        <w:t>.</w:t>
      </w:r>
    </w:p>
    <w:p w14:paraId="241D1384" w14:textId="245A476A" w:rsidR="003227ED" w:rsidRDefault="003227ED" w:rsidP="003227ED">
      <w:pPr>
        <w:pStyle w:val="ListParagraph"/>
        <w:keepNext/>
        <w:numPr>
          <w:ilvl w:val="0"/>
          <w:numId w:val="55"/>
        </w:numPr>
        <w:rPr>
          <w:ins w:id="617" w:author="Richard Bradbury (2023-10-30)" w:date="2023-10-31T16:18:00Z"/>
          <w:lang w:eastAsia="en-GB"/>
        </w:rPr>
      </w:pPr>
      <w:ins w:id="618" w:author="Richard Bradbury (2023-10-30)" w:date="2023-10-31T16:19:00Z">
        <w:r>
          <w:rPr>
            <w:lang w:eastAsia="en-GB"/>
          </w:rPr>
          <w:t>To record in the Permanent Document</w:t>
        </w:r>
      </w:ins>
      <w:ins w:id="619" w:author="Richard Bradbury (2023-10-30)" w:date="2023-10-31T16:18:00Z">
        <w:r>
          <w:rPr>
            <w:lang w:eastAsia="en-GB"/>
          </w:rPr>
          <w:t xml:space="preserve"> </w:t>
        </w:r>
      </w:ins>
      <w:ins w:id="620" w:author="Richard Bradbury (2023-10-30)" w:date="2023-10-31T16:19:00Z">
        <w:r>
          <w:rPr>
            <w:lang w:eastAsia="en-GB"/>
          </w:rPr>
          <w:t xml:space="preserve">an agreement that </w:t>
        </w:r>
      </w:ins>
      <w:ins w:id="621" w:author="Richard Bradbury (2023-10-30)" w:date="2023-10-31T16:18:00Z">
        <w:r>
          <w:rPr>
            <w:lang w:eastAsia="en-GB"/>
          </w:rPr>
          <w:t xml:space="preserve">the 5GMS or RTC architecture </w:t>
        </w:r>
      </w:ins>
      <w:ins w:id="622" w:author="Richard Bradbury (2023-10-30)" w:date="2023-10-31T16:19:00Z">
        <w:r>
          <w:rPr>
            <w:lang w:eastAsia="en-GB"/>
          </w:rPr>
          <w:t>has precedence over the generalised architecture in case</w:t>
        </w:r>
      </w:ins>
      <w:ins w:id="623" w:author="Richard Bradbury (2023-10-30)" w:date="2023-10-31T16:18:00Z">
        <w:r>
          <w:rPr>
            <w:lang w:eastAsia="en-GB"/>
          </w:rPr>
          <w:t xml:space="preserve"> of misalignment between the</w:t>
        </w:r>
      </w:ins>
      <w:ins w:id="624" w:author="Richard Bradbury (2023-10-30)" w:date="2023-10-31T16:19:00Z">
        <w:r>
          <w:rPr>
            <w:lang w:eastAsia="en-GB"/>
          </w:rPr>
          <w:t xml:space="preserve"> two</w:t>
        </w:r>
      </w:ins>
      <w:ins w:id="625" w:author="Richard Bradbury (2023-10-30)" w:date="2023-10-31T16:18:00Z">
        <w:r>
          <w:rPr>
            <w:lang w:eastAsia="en-GB"/>
          </w:rPr>
          <w:t>.</w:t>
        </w:r>
      </w:ins>
    </w:p>
    <w:p w14:paraId="7FD3A774" w14:textId="77777777" w:rsidR="00270E6C" w:rsidRDefault="00270E6C" w:rsidP="003E54EA">
      <w:pPr>
        <w:pStyle w:val="Heading1"/>
      </w:pPr>
      <w:r>
        <w:t>References</w:t>
      </w:r>
    </w:p>
    <w:p w14:paraId="6607DE16" w14:textId="27DF4BC8" w:rsidR="00680227" w:rsidRDefault="00680227" w:rsidP="00680227">
      <w:pPr>
        <w:pStyle w:val="Compact"/>
        <w:keepNext/>
        <w:numPr>
          <w:ilvl w:val="0"/>
          <w:numId w:val="0"/>
        </w:numPr>
        <w:ind w:left="709" w:hanging="567"/>
      </w:pPr>
      <w:r w:rsidRPr="00F62321">
        <w:t>[</w:t>
      </w:r>
      <w:r>
        <w:t>1</w:t>
      </w:r>
      <w:r w:rsidRPr="00F62321">
        <w:t>]</w:t>
      </w:r>
      <w:r w:rsidRPr="00F62321">
        <w:tab/>
        <w:t>3GPP TS 26.510: "Media delivery; interactions and APIs for provisioning and media session handling", Release 18.</w:t>
      </w:r>
    </w:p>
    <w:p w14:paraId="6961CBB6" w14:textId="6CE18014" w:rsidR="00864DA8" w:rsidRDefault="00864DA8" w:rsidP="000362BE">
      <w:pPr>
        <w:pStyle w:val="Compact"/>
        <w:keepNext/>
        <w:numPr>
          <w:ilvl w:val="0"/>
          <w:numId w:val="0"/>
        </w:numPr>
        <w:ind w:left="709" w:hanging="567"/>
      </w:pPr>
      <w:r>
        <w:t>[</w:t>
      </w:r>
      <w:r w:rsidR="00680227">
        <w:t>2</w:t>
      </w:r>
      <w:r w:rsidR="00064DB5">
        <w:t>]</w:t>
      </w:r>
      <w:r>
        <w:tab/>
        <w:t>3GPP TS</w:t>
      </w:r>
      <w:r w:rsidR="00C56F6E">
        <w:t> </w:t>
      </w:r>
      <w:r w:rsidR="00064DB5">
        <w:t>26.501: "5G Media Streaming architecture"</w:t>
      </w:r>
      <w:r w:rsidR="002D6E73">
        <w:t>, Release 1</w:t>
      </w:r>
      <w:r w:rsidR="00785C01">
        <w:t>8</w:t>
      </w:r>
      <w:r>
        <w:t>.</w:t>
      </w:r>
    </w:p>
    <w:p w14:paraId="69857867" w14:textId="66345DCD" w:rsidR="00A51908" w:rsidRDefault="00064DB5" w:rsidP="00785C01">
      <w:pPr>
        <w:pStyle w:val="Compact"/>
        <w:keepNext/>
        <w:numPr>
          <w:ilvl w:val="0"/>
          <w:numId w:val="0"/>
        </w:numPr>
        <w:ind w:left="709" w:hanging="567"/>
      </w:pPr>
      <w:r>
        <w:t>[</w:t>
      </w:r>
      <w:r w:rsidR="00680227">
        <w:t>3</w:t>
      </w:r>
      <w:r>
        <w:t>]</w:t>
      </w:r>
      <w:r>
        <w:tab/>
      </w:r>
      <w:r w:rsidR="00C56F6E">
        <w:t>3GPP TS 2</w:t>
      </w:r>
      <w:r w:rsidR="00785C01">
        <w:t>6.506: "</w:t>
      </w:r>
      <w:r w:rsidR="00785C01" w:rsidRPr="00785C01">
        <w:t>5G Real-time Media Communication Architecture (Stage</w:t>
      </w:r>
      <w:r w:rsidR="00FC4ECD">
        <w:t> </w:t>
      </w:r>
      <w:r w:rsidR="00785C01" w:rsidRPr="00785C01">
        <w:t>2)</w:t>
      </w:r>
      <w:r w:rsidR="00785C01">
        <w:t>", Release 18.</w:t>
      </w:r>
    </w:p>
    <w:sectPr w:rsidR="00A51908" w:rsidSect="00DC447D">
      <w:pgSz w:w="11906" w:h="16838" w:code="9"/>
      <w:pgMar w:top="1077" w:right="1106" w:bottom="1304"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Richard Bradbury (2023-10-30)" w:date="2023-10-31T16:00:00Z" w:initials="RJB">
    <w:p w14:paraId="1FA375D2" w14:textId="06735CA7" w:rsidR="00843A24" w:rsidRDefault="00843A24">
      <w:pPr>
        <w:pStyle w:val="CommentText"/>
      </w:pPr>
      <w:r>
        <w:rPr>
          <w:rStyle w:val="CommentReference"/>
        </w:rPr>
        <w:annotationRef/>
      </w:r>
      <w:r>
        <w:t>Change to cross-reference for inclusion in TS 26.506!</w:t>
      </w:r>
    </w:p>
  </w:comment>
  <w:comment w:id="7" w:author="Richard Bradbury (2023-10-30)" w:date="2023-10-31T16:00:00Z" w:initials="RJB">
    <w:p w14:paraId="149AAE1F" w14:textId="4068BEAE" w:rsidR="00843A24" w:rsidRDefault="00843A24">
      <w:pPr>
        <w:pStyle w:val="CommentText"/>
      </w:pPr>
      <w:r>
        <w:rPr>
          <w:rStyle w:val="CommentReference"/>
        </w:rPr>
        <w:annotationRef/>
      </w:r>
      <w:r>
        <w:t>Change to “(as defined in the present document)” for inclusion in TS 26.506!</w:t>
      </w:r>
    </w:p>
  </w:comment>
  <w:comment w:id="14" w:author="Richard Bradbury (2023-08-17)" w:date="2023-08-18T15:32:00Z" w:initials="RJB">
    <w:p w14:paraId="19AB0E6F" w14:textId="114015EB" w:rsidR="00E2652D" w:rsidRDefault="00A1021E" w:rsidP="00436C5B">
      <w:pPr>
        <w:pStyle w:val="CommentText"/>
        <w:numPr>
          <w:ilvl w:val="0"/>
          <w:numId w:val="50"/>
        </w:numPr>
      </w:pPr>
      <w:r>
        <w:rPr>
          <w:rStyle w:val="CommentReference"/>
        </w:rPr>
        <w:annotationRef/>
      </w:r>
      <w:r w:rsidR="00E2652D">
        <w:tab/>
        <w:t>R</w:t>
      </w:r>
      <w:r>
        <w:t>emove duplicat</w:t>
      </w:r>
      <w:r w:rsidR="00E2652D">
        <w:t>e</w:t>
      </w:r>
      <w:r>
        <w:t xml:space="preserve"> M7 and M6</w:t>
      </w:r>
      <w:r w:rsidR="00E2652D">
        <w:t xml:space="preserve"> and replace with M11.</w:t>
      </w:r>
    </w:p>
    <w:p w14:paraId="1D27E00E" w14:textId="2247C17B" w:rsidR="00E2652D" w:rsidRDefault="00E2652D" w:rsidP="00E2652D">
      <w:pPr>
        <w:pStyle w:val="CommentText"/>
        <w:numPr>
          <w:ilvl w:val="0"/>
          <w:numId w:val="50"/>
        </w:numPr>
      </w:pPr>
      <w:r>
        <w:tab/>
        <w:t>Add M9 for AF chaining?</w:t>
      </w:r>
    </w:p>
    <w:p w14:paraId="4C498296" w14:textId="77777777" w:rsidR="00A1021E" w:rsidRDefault="00E2652D" w:rsidP="00E2652D">
      <w:pPr>
        <w:pStyle w:val="CommentText"/>
        <w:numPr>
          <w:ilvl w:val="0"/>
          <w:numId w:val="50"/>
        </w:numPr>
      </w:pPr>
      <w:r>
        <w:tab/>
        <w:t>Add M10 for peer-to-peer media transport?</w:t>
      </w:r>
    </w:p>
    <w:p w14:paraId="6F9989DD" w14:textId="2EDDC9FE" w:rsidR="00EB29E2" w:rsidRDefault="00EB29E2" w:rsidP="00E2652D">
      <w:pPr>
        <w:pStyle w:val="CommentText"/>
        <w:numPr>
          <w:ilvl w:val="0"/>
          <w:numId w:val="50"/>
        </w:numPr>
      </w:pPr>
      <w:r>
        <w:tab/>
        <w:t>Name the exposed APIs independently of the reference point labels.</w:t>
      </w:r>
    </w:p>
  </w:comment>
  <w:comment w:id="15" w:author="Richard Bradbury (2023-08-17)" w:date="2023-08-18T15:33:00Z" w:initials="RJB">
    <w:p w14:paraId="704ADC4B" w14:textId="77777777" w:rsidR="00A1021E" w:rsidRDefault="00A1021E" w:rsidP="00A1021E">
      <w:pPr>
        <w:pStyle w:val="CommentText"/>
      </w:pPr>
      <w:r>
        <w:rPr>
          <w:rStyle w:val="CommentReference"/>
        </w:rPr>
        <w:annotationRef/>
      </w:r>
      <w:r>
        <w:t>Add M9 from Media AF to itself?</w:t>
      </w:r>
    </w:p>
  </w:comment>
  <w:comment w:id="16" w:author="Richard Bradbury (2023-08-17)" w:date="2023-08-18T15:33:00Z" w:initials="RJB">
    <w:p w14:paraId="02F21094" w14:textId="77777777" w:rsidR="00A1021E" w:rsidRDefault="00A1021E" w:rsidP="00A1021E">
      <w:pPr>
        <w:pStyle w:val="CommentText"/>
      </w:pPr>
      <w:r>
        <w:rPr>
          <w:rStyle w:val="CommentReference"/>
        </w:rPr>
        <w:annotationRef/>
      </w:r>
      <w:r>
        <w:t>Add M11 from Media Client to itself for peer-to-peer media transport?</w:t>
      </w:r>
    </w:p>
  </w:comment>
  <w:comment w:id="17" w:author="Richard Bradbury (2020-10-12)" w:date="2023-10-12T17:23:00Z" w:initials="RJB">
    <w:p w14:paraId="483A72A9" w14:textId="32BC94E2" w:rsidR="005B1465" w:rsidRDefault="005B1465">
      <w:pPr>
        <w:pStyle w:val="CommentText"/>
      </w:pPr>
      <w:r>
        <w:rPr>
          <w:rStyle w:val="CommentReference"/>
        </w:rPr>
        <w:annotationRef/>
      </w:r>
      <w:r>
        <w:t>Moved M10 from Media Access Function to Media AS (Thorsten comment).</w:t>
      </w:r>
    </w:p>
  </w:comment>
  <w:comment w:id="18" w:author="Richard Bradbury (2020-10-12)" w:date="2023-10-12T17:23:00Z" w:initials="RJB">
    <w:p w14:paraId="13A164D5" w14:textId="43E4781B" w:rsidR="005B1465" w:rsidRDefault="005B1465">
      <w:pPr>
        <w:pStyle w:val="CommentText"/>
      </w:pPr>
      <w:r>
        <w:rPr>
          <w:rStyle w:val="CommentReference"/>
        </w:rPr>
        <w:annotationRef/>
      </w:r>
      <w:r>
        <w:t>Made Media Access Client API clearer (Thomas comment).</w:t>
      </w:r>
    </w:p>
  </w:comment>
  <w:comment w:id="22" w:author="Richard Bradbury (2023-08-24)" w:date="2023-10-09T16:12:00Z" w:initials="RJB">
    <w:p w14:paraId="4B8461D3" w14:textId="626C8583" w:rsidR="004D5E1A" w:rsidRDefault="004D5E1A">
      <w:pPr>
        <w:pStyle w:val="CommentText"/>
      </w:pPr>
      <w:r>
        <w:rPr>
          <w:rStyle w:val="CommentReference"/>
        </w:rPr>
        <w:annotationRef/>
      </w:r>
      <w:r>
        <w:t>I think it’s acceptable to name the APIs in a stage-2 specification, but they need to be specified in a stage-3 specification.</w:t>
      </w:r>
    </w:p>
  </w:comment>
  <w:comment w:id="26" w:author="Richard Bradbury (2023-08-24)" w:date="2023-08-25T18:41:00Z" w:initials="RJB">
    <w:p w14:paraId="435EC282" w14:textId="77777777" w:rsidR="007E0992" w:rsidRDefault="007E0992" w:rsidP="007E0992">
      <w:pPr>
        <w:pStyle w:val="CommentText"/>
      </w:pPr>
      <w:r>
        <w:rPr>
          <w:rStyle w:val="CommentReference"/>
        </w:rPr>
        <w:annotationRef/>
      </w:r>
      <w:r>
        <w:t>With a separately named reference point, we can now make this NOTE much simpler.</w:t>
      </w:r>
    </w:p>
  </w:comment>
  <w:comment w:id="59" w:author="Richard Bradbury (2022-10-24)" w:date="2023-10-24T12:38:00Z" w:initials="RJB">
    <w:p w14:paraId="246789F2" w14:textId="77777777" w:rsidR="00F4623B" w:rsidRDefault="00F4623B">
      <w:pPr>
        <w:pStyle w:val="CommentText"/>
      </w:pPr>
      <w:r>
        <w:rPr>
          <w:rStyle w:val="CommentReference"/>
        </w:rPr>
        <w:annotationRef/>
      </w:r>
      <w:r>
        <w:t>Addressing comment from Yoshihiro @ NTT:</w:t>
      </w:r>
    </w:p>
    <w:p w14:paraId="01C6CA4D" w14:textId="67A52BD8" w:rsidR="00F4623B" w:rsidRDefault="00F4623B">
      <w:pPr>
        <w:pStyle w:val="CommentText"/>
      </w:pPr>
      <w:r>
        <w:t>"</w:t>
      </w:r>
      <w:r>
        <w:rPr>
          <w:rFonts w:ascii="Yu Gothic" w:eastAsia="Yu Gothic" w:hAnsi="Yu Gothic" w:hint="eastAsia"/>
          <w:sz w:val="22"/>
          <w:szCs w:val="22"/>
          <w:lang w:val="en-US"/>
        </w:rPr>
        <w:t>There is a possible case to use WebRTC API and Web-browser instead of MSH and MAF. We should have the note describes that under the common architecture.</w:t>
      </w:r>
      <w:r>
        <w:rPr>
          <w:rFonts w:ascii="Yu Gothic" w:eastAsia="Yu Gothic" w:hAnsi="Yu Gothic"/>
          <w:sz w:val="22"/>
          <w:szCs w:val="22"/>
          <w:lang w:val="en-US"/>
        </w:rPr>
        <w:t>"</w:t>
      </w:r>
    </w:p>
  </w:comment>
  <w:comment w:id="199" w:author="Richard Bradbury (2022-10-24)" w:date="2023-10-24T12:27:00Z" w:initials="RJB">
    <w:p w14:paraId="251FABAC" w14:textId="33A17A5B" w:rsidR="008376D9" w:rsidRDefault="008376D9" w:rsidP="008376D9">
      <w:pPr>
        <w:pStyle w:val="CommentText"/>
      </w:pPr>
      <w:r>
        <w:rPr>
          <w:rStyle w:val="CommentReference"/>
        </w:rPr>
        <w:annotationRef/>
      </w:r>
      <w:r w:rsidR="00627D82">
        <w:rPr>
          <w:rStyle w:val="CommentReference"/>
        </w:rPr>
        <w:annotationRef/>
      </w:r>
      <w:r w:rsidR="00627D82">
        <w:rPr>
          <w:rStyle w:val="CommentReference"/>
        </w:rPr>
        <w:annotationRef/>
      </w:r>
      <w:r w:rsidR="00627D82">
        <w:t>Exclude NOTE from TS 26.501 CR!</w:t>
      </w:r>
    </w:p>
  </w:comment>
  <w:comment w:id="200" w:author="Richard Bradbury (2023-11-13)" w:date="2023-11-13T21:46:00Z" w:initials="RJB">
    <w:p w14:paraId="7633A0BE" w14:textId="248F35D5" w:rsidR="00565459" w:rsidRDefault="00565459">
      <w:pPr>
        <w:pStyle w:val="CommentText"/>
      </w:pPr>
      <w:r>
        <w:rPr>
          <w:rStyle w:val="CommentReference"/>
        </w:rPr>
        <w:annotationRef/>
      </w:r>
      <w:r>
        <w:rPr>
          <w:rStyle w:val="CommentReference"/>
        </w:rPr>
        <w:t>Fix if RTC</w:t>
      </w:r>
      <w:r>
        <w:rPr>
          <w:rStyle w:val="CommentReference"/>
        </w:rPr>
        <w:noBreakHyphen/>
        <w:t>2 is formally defined</w:t>
      </w:r>
      <w:r>
        <w:t xml:space="preserve"> by a CR to TS 26.506 Rel</w:t>
      </w:r>
      <w:r>
        <w:noBreakHyphen/>
        <w:t>18.</w:t>
      </w:r>
    </w:p>
  </w:comment>
  <w:comment w:id="226" w:author="Richard Bradbury (2022-10-24)" w:date="2023-10-24T12:27:00Z" w:initials="RJB">
    <w:p w14:paraId="31292E3D" w14:textId="3CC5801A" w:rsidR="00414217" w:rsidRDefault="00414217">
      <w:pPr>
        <w:pStyle w:val="CommentText"/>
      </w:pPr>
      <w:r>
        <w:rPr>
          <w:rStyle w:val="CommentReference"/>
        </w:rPr>
        <w:annotationRef/>
      </w:r>
      <w:r w:rsidR="00627D82">
        <w:rPr>
          <w:rStyle w:val="CommentReference"/>
        </w:rPr>
        <w:annotationRef/>
      </w:r>
      <w:r w:rsidR="00627D82">
        <w:rPr>
          <w:rStyle w:val="CommentReference"/>
        </w:rPr>
        <w:annotationRef/>
      </w:r>
      <w:r w:rsidR="00627D82">
        <w:rPr>
          <w:rStyle w:val="CommentReference"/>
        </w:rPr>
        <w:annotationRef/>
      </w:r>
      <w:r w:rsidR="00627D82">
        <w:rPr>
          <w:rStyle w:val="CommentReference"/>
        </w:rPr>
        <w:annotationRef/>
      </w:r>
      <w:r w:rsidR="00627D82">
        <w:rPr>
          <w:rStyle w:val="CommentReference"/>
        </w:rPr>
        <w:annotationRef/>
      </w:r>
      <w:r w:rsidR="00627D82">
        <w:t>Exclude NOTE from TS 26.501 CR!</w:t>
      </w:r>
    </w:p>
  </w:comment>
  <w:comment w:id="264" w:author="Richard Bradbury (2022-10-24)" w:date="2023-10-24T12:27:00Z" w:initials="RJB">
    <w:p w14:paraId="2504ABF3" w14:textId="4F842793" w:rsidR="00614F66" w:rsidRDefault="00614F66" w:rsidP="00614F66">
      <w:pPr>
        <w:pStyle w:val="CommentText"/>
      </w:pPr>
      <w:r>
        <w:rPr>
          <w:rStyle w:val="CommentReference"/>
        </w:rPr>
        <w:annotationRef/>
      </w:r>
      <w:r w:rsidR="00627D82">
        <w:rPr>
          <w:rStyle w:val="CommentReference"/>
        </w:rPr>
        <w:annotationRef/>
      </w:r>
      <w:r w:rsidR="00627D82">
        <w:rPr>
          <w:rStyle w:val="CommentReference"/>
        </w:rPr>
        <w:annotationRef/>
      </w:r>
      <w:r w:rsidR="00627D82">
        <w:rPr>
          <w:rStyle w:val="CommentReference"/>
        </w:rPr>
        <w:annotationRef/>
      </w:r>
      <w:r w:rsidR="00627D82">
        <w:rPr>
          <w:rStyle w:val="CommentReference"/>
        </w:rPr>
        <w:annotationRef/>
      </w:r>
      <w:r w:rsidR="00627D82">
        <w:t>Exclude NOTE from TS 26.501 CR!</w:t>
      </w:r>
    </w:p>
  </w:comment>
  <w:comment w:id="310" w:author="Richard Bradbury (2023-08-24)" w:date="2023-10-09T16:23:00Z" w:initials="RJB">
    <w:p w14:paraId="1EE62C69" w14:textId="12B822EA" w:rsidR="00EC703D" w:rsidRDefault="00EC703D">
      <w:pPr>
        <w:pStyle w:val="CommentText"/>
      </w:pPr>
      <w:r>
        <w:rPr>
          <w:rStyle w:val="CommentReference"/>
        </w:rPr>
        <w:annotationRef/>
      </w:r>
      <w:r>
        <w:t>Do we want to include this?</w:t>
      </w:r>
    </w:p>
  </w:comment>
  <w:comment w:id="326" w:author="Richard Bradbury (2022-10-24)" w:date="2023-10-24T12:27:00Z" w:initials="RJB">
    <w:p w14:paraId="159FDC58" w14:textId="77777777" w:rsidR="00627D82" w:rsidRDefault="00627D82" w:rsidP="00627D82">
      <w:pPr>
        <w:pStyle w:val="CommentText"/>
      </w:pPr>
      <w:r>
        <w:rPr>
          <w:rStyle w:val="CommentReference"/>
        </w:rPr>
        <w:annotationRef/>
      </w:r>
      <w:r>
        <w:rPr>
          <w:rStyle w:val="CommentReference"/>
        </w:rPr>
        <w:annotationRef/>
      </w:r>
      <w:r>
        <w:rPr>
          <w:rStyle w:val="CommentReference"/>
        </w:rPr>
        <w:annotationRef/>
      </w:r>
      <w:r>
        <w:t>Exclude from TS 26.506 CR!</w:t>
      </w:r>
    </w:p>
  </w:comment>
  <w:comment w:id="335" w:author="Richard Bradbury (2022-10-24)" w:date="2023-10-24T12:27:00Z" w:initials="RJB">
    <w:p w14:paraId="6A218E05" w14:textId="6C4BE6D8" w:rsidR="00843A24" w:rsidRDefault="00843A24" w:rsidP="00843A24">
      <w:pPr>
        <w:pStyle w:val="CommentText"/>
      </w:pPr>
      <w:r>
        <w:rPr>
          <w:rStyle w:val="CommentReference"/>
        </w:rPr>
        <w:annotationRef/>
      </w:r>
      <w:r w:rsidR="00627D82">
        <w:rPr>
          <w:rStyle w:val="CommentReference"/>
        </w:rPr>
        <w:annotationRef/>
      </w:r>
      <w:r w:rsidR="00627D82">
        <w:rPr>
          <w:rStyle w:val="CommentReference"/>
        </w:rPr>
        <w:annotationRef/>
      </w:r>
      <w:r w:rsidR="00627D82">
        <w:rPr>
          <w:rStyle w:val="CommentReference"/>
        </w:rPr>
        <w:annotationRef/>
      </w:r>
      <w:r w:rsidR="00627D82">
        <w:t>Exclude from TS 26.501 CR!</w:t>
      </w:r>
    </w:p>
  </w:comment>
  <w:comment w:id="350" w:author="Richard Bradbury (2023-08-24)" w:date="2023-08-25T18:49:00Z" w:initials="RJB">
    <w:p w14:paraId="363DE433" w14:textId="7BB346B1" w:rsidR="00D537BF" w:rsidRDefault="00D537BF">
      <w:pPr>
        <w:pStyle w:val="CommentText"/>
      </w:pPr>
      <w:r>
        <w:rPr>
          <w:rStyle w:val="CommentReference"/>
        </w:rPr>
        <w:annotationRef/>
      </w:r>
      <w:r>
        <w:t>Is this a current or future requirement for Media Delivery</w:t>
      </w:r>
      <w:r w:rsidR="00EC703D">
        <w:t xml:space="preserve"> in either 5GMS or RTC</w:t>
      </w:r>
      <w:r>
        <w:t>?</w:t>
      </w:r>
    </w:p>
  </w:comment>
  <w:comment w:id="365" w:author="Richard Bradbury (2022-10-24)" w:date="2023-10-24T12:27:00Z" w:initials="RJB">
    <w:p w14:paraId="25EBCA8E" w14:textId="30FE0223" w:rsidR="00627D82" w:rsidRDefault="00627D82" w:rsidP="00627D82">
      <w:pPr>
        <w:pStyle w:val="CommentText"/>
      </w:pPr>
      <w:r>
        <w:rPr>
          <w:rStyle w:val="CommentReference"/>
        </w:rPr>
        <w:annotationRef/>
      </w:r>
      <w:r>
        <w:rPr>
          <w:rStyle w:val="CommentReference"/>
        </w:rPr>
        <w:annotationRef/>
      </w:r>
      <w:r>
        <w:rPr>
          <w:rStyle w:val="CommentReference"/>
        </w:rPr>
        <w:annotationRef/>
      </w:r>
      <w:r>
        <w:t>Exclude from TS 26.506 CR!</w:t>
      </w:r>
    </w:p>
  </w:comment>
  <w:comment w:id="374" w:author="Richard Bradbury (2022-10-24)" w:date="2023-10-24T12:27:00Z" w:initials="RJB">
    <w:p w14:paraId="0B9FC9EF" w14:textId="17FE1ECD" w:rsidR="00414217" w:rsidRDefault="00414217" w:rsidP="00414217">
      <w:pPr>
        <w:pStyle w:val="CommentText"/>
      </w:pPr>
      <w:r>
        <w:rPr>
          <w:rStyle w:val="CommentReference"/>
        </w:rPr>
        <w:annotationRef/>
      </w:r>
      <w:r w:rsidR="00627D82">
        <w:rPr>
          <w:rStyle w:val="CommentReference"/>
        </w:rPr>
        <w:annotationRef/>
      </w:r>
      <w:r w:rsidR="00627D82">
        <w:rPr>
          <w:rStyle w:val="CommentReference"/>
        </w:rPr>
        <w:annotationRef/>
      </w:r>
      <w:r w:rsidR="00627D82">
        <w:t>Exclude from TS 26.501 CR!</w:t>
      </w:r>
    </w:p>
  </w:comment>
  <w:comment w:id="401" w:author="Richard Bradbury (2023-11-02)" w:date="2023-11-02T21:04:00Z" w:initials="RJB">
    <w:p w14:paraId="23066676" w14:textId="5BAF296D" w:rsidR="00DE6D48" w:rsidRDefault="00DE6D48">
      <w:pPr>
        <w:pStyle w:val="CommentText"/>
      </w:pPr>
      <w:r>
        <w:rPr>
          <w:rStyle w:val="CommentReference"/>
        </w:rPr>
        <w:annotationRef/>
      </w:r>
      <w:r>
        <w:t>Exclude 5GMS columns from TS 26.506 CR!</w:t>
      </w:r>
    </w:p>
  </w:comment>
  <w:comment w:id="402" w:author="Richard Bradbury (2023-11-02)" w:date="2023-11-02T21:03:00Z" w:initials="RJB">
    <w:p w14:paraId="7589E293" w14:textId="0FD608B9" w:rsidR="00DE6D48" w:rsidRDefault="00DE6D48">
      <w:pPr>
        <w:pStyle w:val="CommentText"/>
      </w:pPr>
      <w:r>
        <w:rPr>
          <w:rStyle w:val="CommentReference"/>
        </w:rPr>
        <w:annotationRef/>
      </w:r>
      <w:r>
        <w:t>Exclude RTC column from TS 26.501 CR!</w:t>
      </w:r>
    </w:p>
  </w:comment>
  <w:comment w:id="409" w:author="Richard Bradbury (2023-11-13)" w:date="2023-11-13T21:48:00Z" w:initials="RJB">
    <w:p w14:paraId="724E88B7" w14:textId="3479790F" w:rsidR="00565459" w:rsidRDefault="00565459">
      <w:pPr>
        <w:pStyle w:val="CommentText"/>
      </w:pPr>
      <w:r>
        <w:rPr>
          <w:rStyle w:val="CommentReference"/>
        </w:rPr>
        <w:annotationRef/>
      </w:r>
      <w:r>
        <w:t>This has been identified as a possible gap in TS 26.506 and may be rectified by a Rel</w:t>
      </w:r>
      <w:r>
        <w:noBreakHyphen/>
        <w:t>18 CR.</w:t>
      </w:r>
    </w:p>
  </w:comment>
  <w:comment w:id="447" w:author="Richard Bradbury (2023-11-02)" w:date="2023-11-02T21:27:00Z" w:initials="RJB">
    <w:p w14:paraId="26F39C5F" w14:textId="1C057160" w:rsidR="00AF590C" w:rsidRDefault="00AF590C">
      <w:pPr>
        <w:pStyle w:val="CommentText"/>
      </w:pPr>
      <w:r>
        <w:rPr>
          <w:rStyle w:val="CommentReference"/>
        </w:rPr>
        <w:annotationRef/>
      </w:r>
      <w:r>
        <w:t>Fix in TS 26.506 figure 4.1-2?</w:t>
      </w:r>
    </w:p>
  </w:comment>
  <w:comment w:id="456" w:author="Richard Bradbury (2023-08-24)" w:date="2023-08-25T19:02:00Z" w:initials="RJB">
    <w:p w14:paraId="2168788B" w14:textId="74312338" w:rsidR="005A57E3" w:rsidRDefault="005A57E3">
      <w:pPr>
        <w:pStyle w:val="CommentText"/>
      </w:pPr>
      <w:r>
        <w:rPr>
          <w:rStyle w:val="CommentReference"/>
        </w:rPr>
        <w:annotationRef/>
      </w:r>
      <w:r>
        <w:t>Corresponds to TS 26.51X.</w:t>
      </w:r>
    </w:p>
  </w:comment>
  <w:comment w:id="516" w:author="Richard Bradbury (2023-08-24)" w:date="2023-08-25T19:25:00Z" w:initials="RJB">
    <w:p w14:paraId="0666638D" w14:textId="77EE10CB" w:rsidR="002243ED" w:rsidRDefault="002243ED">
      <w:pPr>
        <w:pStyle w:val="CommentText"/>
      </w:pPr>
      <w:r>
        <w:rPr>
          <w:rStyle w:val="CommentReference"/>
        </w:rPr>
        <w:annotationRef/>
      </w:r>
      <w:r>
        <w:t>Moved to figure NOTE.</w:t>
      </w:r>
    </w:p>
  </w:comment>
  <w:comment w:id="521" w:author="Richard Bradbury (2023-08-24)" w:date="2023-08-25T19:02:00Z" w:initials="RJB">
    <w:p w14:paraId="7F258DFD" w14:textId="55AE03D1" w:rsidR="005A57E3" w:rsidRDefault="005A57E3">
      <w:pPr>
        <w:pStyle w:val="CommentText"/>
      </w:pPr>
      <w:r>
        <w:rPr>
          <w:rStyle w:val="CommentReference"/>
        </w:rPr>
        <w:annotationRef/>
      </w:r>
      <w:r>
        <w:t>Corresponds to (future) TS 26.51Y.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A375D2" w15:done="0"/>
  <w15:commentEx w15:paraId="149AAE1F" w15:done="0"/>
  <w15:commentEx w15:paraId="6F9989DD" w15:done="0"/>
  <w15:commentEx w15:paraId="704ADC4B" w15:paraIdParent="6F9989DD" w15:done="0"/>
  <w15:commentEx w15:paraId="02F21094" w15:paraIdParent="6F9989DD" w15:done="0"/>
  <w15:commentEx w15:paraId="483A72A9" w15:paraIdParent="6F9989DD" w15:done="0"/>
  <w15:commentEx w15:paraId="13A164D5" w15:paraIdParent="6F9989DD" w15:done="0"/>
  <w15:commentEx w15:paraId="4B8461D3" w15:done="0"/>
  <w15:commentEx w15:paraId="435EC282" w15:done="0"/>
  <w15:commentEx w15:paraId="01C6CA4D" w15:done="0"/>
  <w15:commentEx w15:paraId="251FABAC" w15:done="0"/>
  <w15:commentEx w15:paraId="7633A0BE" w15:done="0"/>
  <w15:commentEx w15:paraId="31292E3D" w15:done="0"/>
  <w15:commentEx w15:paraId="2504ABF3" w15:done="0"/>
  <w15:commentEx w15:paraId="1EE62C69" w15:done="0"/>
  <w15:commentEx w15:paraId="159FDC58" w15:done="0"/>
  <w15:commentEx w15:paraId="6A218E05" w15:done="0"/>
  <w15:commentEx w15:paraId="363DE433" w15:done="0"/>
  <w15:commentEx w15:paraId="25EBCA8E" w15:done="0"/>
  <w15:commentEx w15:paraId="0B9FC9EF" w15:done="0"/>
  <w15:commentEx w15:paraId="23066676" w15:done="0"/>
  <w15:commentEx w15:paraId="7589E293" w15:done="0"/>
  <w15:commentEx w15:paraId="724E88B7" w15:done="0"/>
  <w15:commentEx w15:paraId="26F39C5F" w15:done="0"/>
  <w15:commentEx w15:paraId="2168788B" w15:done="0"/>
  <w15:commentEx w15:paraId="0666638D" w15:done="0"/>
  <w15:commentEx w15:paraId="7F258D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04F451" w16cex:dateUtc="2023-10-31T16:00:00Z"/>
  <w16cex:commentExtensible w16cex:durableId="5776A340" w16cex:dateUtc="2023-10-31T16:00:00Z"/>
  <w16cex:commentExtensible w16cex:durableId="288A0D9C" w16cex:dateUtc="2023-08-18T14:32:00Z"/>
  <w16cex:commentExtensible w16cex:durableId="288A0DBA" w16cex:dateUtc="2023-08-18T14:33:00Z"/>
  <w16cex:commentExtensible w16cex:durableId="288A0DC6" w16cex:dateUtc="2023-08-18T14:33:00Z"/>
  <w16cex:commentExtensible w16cex:durableId="3AE3090D" w16cex:dateUtc="2023-10-12T16:23:00Z"/>
  <w16cex:commentExtensible w16cex:durableId="793CC8EA" w16cex:dateUtc="2023-10-12T16:23:00Z"/>
  <w16cex:commentExtensible w16cex:durableId="55D6180C" w16cex:dateUtc="2023-10-09T15:12:00Z"/>
  <w16cex:commentExtensible w16cex:durableId="28937464" w16cex:dateUtc="2023-08-25T17:41:00Z"/>
  <w16cex:commentExtensible w16cex:durableId="52427B76" w16cex:dateUtc="2023-10-24T11:38:00Z"/>
  <w16cex:commentExtensible w16cex:durableId="460056C5" w16cex:dateUtc="2023-10-24T11:27:00Z"/>
  <w16cex:commentExtensible w16cex:durableId="12054A84" w16cex:dateUtc="2023-11-13T21:46:00Z"/>
  <w16cex:commentExtensible w16cex:durableId="5EE326E7" w16cex:dateUtc="2023-10-24T11:27:00Z"/>
  <w16cex:commentExtensible w16cex:durableId="5A9F354D" w16cex:dateUtc="2023-10-24T11:27:00Z"/>
  <w16cex:commentExtensible w16cex:durableId="51167C60" w16cex:dateUtc="2023-10-09T15:23:00Z"/>
  <w16cex:commentExtensible w16cex:durableId="7D1E1A00" w16cex:dateUtc="2023-10-24T11:27:00Z"/>
  <w16cex:commentExtensible w16cex:durableId="7157203F" w16cex:dateUtc="2023-10-24T11:27:00Z"/>
  <w16cex:commentExtensible w16cex:durableId="2893762A" w16cex:dateUtc="2023-08-25T17:49:00Z"/>
  <w16cex:commentExtensible w16cex:durableId="2A32B032" w16cex:dateUtc="2023-10-24T11:27:00Z"/>
  <w16cex:commentExtensible w16cex:durableId="5D85264C" w16cex:dateUtc="2023-10-24T11:27:00Z"/>
  <w16cex:commentExtensible w16cex:durableId="012ED233" w16cex:dateUtc="2023-11-02T21:04:00Z"/>
  <w16cex:commentExtensible w16cex:durableId="023C21EA" w16cex:dateUtc="2023-11-02T21:03:00Z"/>
  <w16cex:commentExtensible w16cex:durableId="1E0394D6" w16cex:dateUtc="2023-11-13T21:48:00Z"/>
  <w16cex:commentExtensible w16cex:durableId="62D0F2BC" w16cex:dateUtc="2023-11-02T21:27:00Z"/>
  <w16cex:commentExtensible w16cex:durableId="28937947" w16cex:dateUtc="2023-08-25T18:02:00Z"/>
  <w16cex:commentExtensible w16cex:durableId="28937EB5" w16cex:dateUtc="2023-08-25T18:25:00Z"/>
  <w16cex:commentExtensible w16cex:durableId="28937954" w16cex:dateUtc="2023-08-25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A375D2" w16cid:durableId="4104F451"/>
  <w16cid:commentId w16cid:paraId="149AAE1F" w16cid:durableId="5776A340"/>
  <w16cid:commentId w16cid:paraId="6F9989DD" w16cid:durableId="288A0D9C"/>
  <w16cid:commentId w16cid:paraId="704ADC4B" w16cid:durableId="288A0DBA"/>
  <w16cid:commentId w16cid:paraId="02F21094" w16cid:durableId="288A0DC6"/>
  <w16cid:commentId w16cid:paraId="483A72A9" w16cid:durableId="3AE3090D"/>
  <w16cid:commentId w16cid:paraId="13A164D5" w16cid:durableId="793CC8EA"/>
  <w16cid:commentId w16cid:paraId="4B8461D3" w16cid:durableId="55D6180C"/>
  <w16cid:commentId w16cid:paraId="435EC282" w16cid:durableId="28937464"/>
  <w16cid:commentId w16cid:paraId="01C6CA4D" w16cid:durableId="52427B76"/>
  <w16cid:commentId w16cid:paraId="251FABAC" w16cid:durableId="460056C5"/>
  <w16cid:commentId w16cid:paraId="7633A0BE" w16cid:durableId="12054A84"/>
  <w16cid:commentId w16cid:paraId="31292E3D" w16cid:durableId="5EE326E7"/>
  <w16cid:commentId w16cid:paraId="2504ABF3" w16cid:durableId="5A9F354D"/>
  <w16cid:commentId w16cid:paraId="1EE62C69" w16cid:durableId="51167C60"/>
  <w16cid:commentId w16cid:paraId="159FDC58" w16cid:durableId="7D1E1A00"/>
  <w16cid:commentId w16cid:paraId="6A218E05" w16cid:durableId="7157203F"/>
  <w16cid:commentId w16cid:paraId="363DE433" w16cid:durableId="2893762A"/>
  <w16cid:commentId w16cid:paraId="25EBCA8E" w16cid:durableId="2A32B032"/>
  <w16cid:commentId w16cid:paraId="0B9FC9EF" w16cid:durableId="5D85264C"/>
  <w16cid:commentId w16cid:paraId="23066676" w16cid:durableId="012ED233"/>
  <w16cid:commentId w16cid:paraId="7589E293" w16cid:durableId="023C21EA"/>
  <w16cid:commentId w16cid:paraId="724E88B7" w16cid:durableId="1E0394D6"/>
  <w16cid:commentId w16cid:paraId="26F39C5F" w16cid:durableId="62D0F2BC"/>
  <w16cid:commentId w16cid:paraId="2168788B" w16cid:durableId="28937947"/>
  <w16cid:commentId w16cid:paraId="0666638D" w16cid:durableId="28937EB5"/>
  <w16cid:commentId w16cid:paraId="7F258DFD" w16cid:durableId="289379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D2BB0" w14:textId="77777777" w:rsidR="00E26F6C" w:rsidRDefault="00E26F6C" w:rsidP="00C67EE8">
      <w:pPr>
        <w:spacing w:before="0" w:after="0"/>
      </w:pPr>
      <w:r>
        <w:separator/>
      </w:r>
    </w:p>
  </w:endnote>
  <w:endnote w:type="continuationSeparator" w:id="0">
    <w:p w14:paraId="4917911A" w14:textId="77777777" w:rsidR="00E26F6C" w:rsidRDefault="00E26F6C" w:rsidP="00C67E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panose1 w:val="020206090402050803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9444" w14:textId="77777777" w:rsidR="00E26F6C" w:rsidRDefault="00E26F6C" w:rsidP="00C67EE8">
      <w:pPr>
        <w:spacing w:before="0" w:after="0"/>
      </w:pPr>
      <w:r>
        <w:separator/>
      </w:r>
    </w:p>
  </w:footnote>
  <w:footnote w:type="continuationSeparator" w:id="0">
    <w:p w14:paraId="5AA4C6C5" w14:textId="77777777" w:rsidR="00E26F6C" w:rsidRDefault="00E26F6C" w:rsidP="00C67EE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D4D3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0639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D8B0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80B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C261C"/>
    <w:lvl w:ilvl="0">
      <w:start w:val="1"/>
      <w:numFmt w:val="bullet"/>
      <w:lvlText w:val=""/>
      <w:lvlJc w:val="left"/>
      <w:pPr>
        <w:tabs>
          <w:tab w:val="num" w:pos="1492"/>
        </w:tabs>
        <w:ind w:left="1492" w:hanging="360"/>
      </w:pPr>
      <w:rPr>
        <w:rFonts w:ascii="Cambria Math" w:hAnsi="Cambria Math" w:hint="default"/>
      </w:rPr>
    </w:lvl>
  </w:abstractNum>
  <w:abstractNum w:abstractNumId="5" w15:restartNumberingAfterBreak="0">
    <w:nsid w:val="FFFFFF81"/>
    <w:multiLevelType w:val="singleLevel"/>
    <w:tmpl w:val="E7C03D46"/>
    <w:lvl w:ilvl="0">
      <w:start w:val="1"/>
      <w:numFmt w:val="bullet"/>
      <w:lvlText w:val=""/>
      <w:lvlJc w:val="left"/>
      <w:pPr>
        <w:tabs>
          <w:tab w:val="num" w:pos="1209"/>
        </w:tabs>
        <w:ind w:left="1209" w:hanging="360"/>
      </w:pPr>
      <w:rPr>
        <w:rFonts w:ascii="Cambria Math" w:hAnsi="Cambria Math" w:hint="default"/>
      </w:rPr>
    </w:lvl>
  </w:abstractNum>
  <w:abstractNum w:abstractNumId="6" w15:restartNumberingAfterBreak="0">
    <w:nsid w:val="FFFFFF82"/>
    <w:multiLevelType w:val="singleLevel"/>
    <w:tmpl w:val="642C88A6"/>
    <w:lvl w:ilvl="0">
      <w:start w:val="1"/>
      <w:numFmt w:val="bullet"/>
      <w:lvlText w:val=""/>
      <w:lvlJc w:val="left"/>
      <w:pPr>
        <w:tabs>
          <w:tab w:val="num" w:pos="926"/>
        </w:tabs>
        <w:ind w:left="926" w:hanging="360"/>
      </w:pPr>
      <w:rPr>
        <w:rFonts w:ascii="Cambria Math" w:hAnsi="Cambria Math" w:hint="default"/>
      </w:rPr>
    </w:lvl>
  </w:abstractNum>
  <w:abstractNum w:abstractNumId="7" w15:restartNumberingAfterBreak="0">
    <w:nsid w:val="FFFFFF83"/>
    <w:multiLevelType w:val="singleLevel"/>
    <w:tmpl w:val="B07C2D2C"/>
    <w:lvl w:ilvl="0">
      <w:start w:val="1"/>
      <w:numFmt w:val="bullet"/>
      <w:lvlText w:val=""/>
      <w:lvlJc w:val="left"/>
      <w:pPr>
        <w:tabs>
          <w:tab w:val="num" w:pos="643"/>
        </w:tabs>
        <w:ind w:left="643" w:hanging="360"/>
      </w:pPr>
      <w:rPr>
        <w:rFonts w:ascii="Cambria Math" w:hAnsi="Cambria Math" w:hint="default"/>
      </w:rPr>
    </w:lvl>
  </w:abstractNum>
  <w:abstractNum w:abstractNumId="8" w15:restartNumberingAfterBreak="0">
    <w:nsid w:val="FFFFFF88"/>
    <w:multiLevelType w:val="singleLevel"/>
    <w:tmpl w:val="7E0AB9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44A80E"/>
    <w:lvl w:ilvl="0">
      <w:start w:val="1"/>
      <w:numFmt w:val="bullet"/>
      <w:lvlText w:val=""/>
      <w:lvlJc w:val="left"/>
      <w:pPr>
        <w:tabs>
          <w:tab w:val="num" w:pos="360"/>
        </w:tabs>
        <w:ind w:left="360" w:hanging="360"/>
      </w:pPr>
      <w:rPr>
        <w:rFonts w:ascii="Cambria Math" w:hAnsi="Cambria Math" w:hint="default"/>
      </w:rPr>
    </w:lvl>
  </w:abstractNum>
  <w:abstractNum w:abstractNumId="10" w15:restartNumberingAfterBreak="0">
    <w:nsid w:val="02257ED5"/>
    <w:multiLevelType w:val="hybridMultilevel"/>
    <w:tmpl w:val="D236F348"/>
    <w:lvl w:ilvl="0" w:tplc="6E30ABE0">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91160"/>
    <w:multiLevelType w:val="hybridMultilevel"/>
    <w:tmpl w:val="6DC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B06905"/>
    <w:multiLevelType w:val="hybridMultilevel"/>
    <w:tmpl w:val="6C906DD2"/>
    <w:lvl w:ilvl="0" w:tplc="A0FA0282">
      <w:start w:val="1"/>
      <w:numFmt w:val="lowerLetter"/>
      <w:lvlText w:val="%1)"/>
      <w:lvlJc w:val="left"/>
      <w:pPr>
        <w:ind w:left="720" w:hanging="360"/>
      </w:pPr>
      <w:rPr>
        <w:rFonts w:ascii="Segoe UI" w:eastAsia="SimSun" w:hAnsi="Segoe U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37127"/>
    <w:multiLevelType w:val="multilevel"/>
    <w:tmpl w:val="47807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6C4F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C45F7C"/>
    <w:multiLevelType w:val="hybridMultilevel"/>
    <w:tmpl w:val="1DAE1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CC3ACA"/>
    <w:multiLevelType w:val="hybridMultilevel"/>
    <w:tmpl w:val="544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FE90BC0"/>
    <w:multiLevelType w:val="hybridMultilevel"/>
    <w:tmpl w:val="0458F006"/>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8" w15:restartNumberingAfterBreak="0">
    <w:nsid w:val="1090076D"/>
    <w:multiLevelType w:val="multilevel"/>
    <w:tmpl w:val="C76E6578"/>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63A7251"/>
    <w:multiLevelType w:val="hybridMultilevel"/>
    <w:tmpl w:val="CFFA1F4C"/>
    <w:lvl w:ilvl="0" w:tplc="6E30ABE0">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816EBC"/>
    <w:multiLevelType w:val="hybridMultilevel"/>
    <w:tmpl w:val="414A3A62"/>
    <w:lvl w:ilvl="0" w:tplc="F7144E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91F7E9B"/>
    <w:multiLevelType w:val="multilevel"/>
    <w:tmpl w:val="C76E6578"/>
    <w:lvl w:ilvl="0">
      <w:start w:val="1"/>
      <w:numFmt w:val="decimal"/>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A876FF6"/>
    <w:multiLevelType w:val="hybridMultilevel"/>
    <w:tmpl w:val="22AEC618"/>
    <w:lvl w:ilvl="0" w:tplc="6E30ABE0">
      <w:numFmt w:val="bullet"/>
      <w:lvlText w:val="•"/>
      <w:lvlJc w:val="left"/>
      <w:pPr>
        <w:ind w:left="720" w:hanging="360"/>
      </w:pPr>
      <w:rPr>
        <w:rFonts w:ascii="Segoe UI" w:eastAsia="SimSu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4D2C44"/>
    <w:multiLevelType w:val="hybridMultilevel"/>
    <w:tmpl w:val="D160E8F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6802AD6"/>
    <w:multiLevelType w:val="multilevel"/>
    <w:tmpl w:val="3294AAB8"/>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6960CFE"/>
    <w:multiLevelType w:val="multilevel"/>
    <w:tmpl w:val="2B1052E0"/>
    <w:lvl w:ilvl="0">
      <w:start w:val="1"/>
      <w:numFmt w:val="bullet"/>
      <w:lvlText w:val=""/>
      <w:lvlJc w:val="left"/>
      <w:pPr>
        <w:tabs>
          <w:tab w:val="num" w:pos="720"/>
        </w:tabs>
        <w:ind w:left="720" w:hanging="360"/>
      </w:pPr>
      <w:rPr>
        <w:rFonts w:ascii="Cambria Math" w:hAnsi="Cambria Math" w:hint="default"/>
        <w:sz w:val="20"/>
      </w:rPr>
    </w:lvl>
    <w:lvl w:ilvl="1" w:tentative="1">
      <w:start w:val="1"/>
      <w:numFmt w:val="bullet"/>
      <w:lvlText w:val="o"/>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26" w15:restartNumberingAfterBreak="0">
    <w:nsid w:val="2BD66E20"/>
    <w:multiLevelType w:val="hybridMultilevel"/>
    <w:tmpl w:val="453C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2E04B7"/>
    <w:multiLevelType w:val="hybridMultilevel"/>
    <w:tmpl w:val="0C78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6F14B6"/>
    <w:multiLevelType w:val="hybridMultilevel"/>
    <w:tmpl w:val="867E07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3AD2488"/>
    <w:multiLevelType w:val="hybridMultilevel"/>
    <w:tmpl w:val="D160E8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8C04E6E"/>
    <w:multiLevelType w:val="hybridMultilevel"/>
    <w:tmpl w:val="B204EA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06C36B9"/>
    <w:multiLevelType w:val="hybridMultilevel"/>
    <w:tmpl w:val="470E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2F0D5E"/>
    <w:multiLevelType w:val="hybridMultilevel"/>
    <w:tmpl w:val="F4667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0D3E91"/>
    <w:multiLevelType w:val="multilevel"/>
    <w:tmpl w:val="3294AAB8"/>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E34C9F"/>
    <w:multiLevelType w:val="hybridMultilevel"/>
    <w:tmpl w:val="7116F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F17D5F"/>
    <w:multiLevelType w:val="hybridMultilevel"/>
    <w:tmpl w:val="0A34D5D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6" w15:restartNumberingAfterBreak="0">
    <w:nsid w:val="4F3E4E49"/>
    <w:multiLevelType w:val="hybridMultilevel"/>
    <w:tmpl w:val="3A90E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F72015A"/>
    <w:multiLevelType w:val="hybridMultilevel"/>
    <w:tmpl w:val="EA7AF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2460DC6"/>
    <w:multiLevelType w:val="hybridMultilevel"/>
    <w:tmpl w:val="1DFC9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6744A4"/>
    <w:multiLevelType w:val="hybridMultilevel"/>
    <w:tmpl w:val="E25A4450"/>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88C2990"/>
    <w:multiLevelType w:val="hybridMultilevel"/>
    <w:tmpl w:val="56022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5A7AD1"/>
    <w:multiLevelType w:val="hybridMultilevel"/>
    <w:tmpl w:val="D9CCE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0D47E3"/>
    <w:multiLevelType w:val="hybridMultilevel"/>
    <w:tmpl w:val="191A3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6440033"/>
    <w:multiLevelType w:val="multilevel"/>
    <w:tmpl w:val="A4F2526E"/>
    <w:lvl w:ilvl="0">
      <w:start w:val="1"/>
      <w:numFmt w:val="bullet"/>
      <w:lvlText w:val=""/>
      <w:lvlJc w:val="left"/>
      <w:pPr>
        <w:tabs>
          <w:tab w:val="num" w:pos="720"/>
        </w:tabs>
        <w:ind w:left="720" w:hanging="360"/>
      </w:pPr>
      <w:rPr>
        <w:rFonts w:ascii="Cambria Math" w:hAnsi="Cambria Math" w:hint="default"/>
        <w:sz w:val="20"/>
      </w:rPr>
    </w:lvl>
    <w:lvl w:ilvl="1" w:tentative="1">
      <w:start w:val="1"/>
      <w:numFmt w:val="bullet"/>
      <w:lvlText w:val="o"/>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44" w15:restartNumberingAfterBreak="0">
    <w:nsid w:val="67F625C6"/>
    <w:multiLevelType w:val="hybridMultilevel"/>
    <w:tmpl w:val="D11CD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456CD4"/>
    <w:multiLevelType w:val="hybridMultilevel"/>
    <w:tmpl w:val="9F226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B8B719C"/>
    <w:multiLevelType w:val="hybridMultilevel"/>
    <w:tmpl w:val="62643690"/>
    <w:lvl w:ilvl="0" w:tplc="08090015">
      <w:start w:val="1"/>
      <w:numFmt w:val="upp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0220B80"/>
    <w:multiLevelType w:val="hybridMultilevel"/>
    <w:tmpl w:val="A8FE86AA"/>
    <w:lvl w:ilvl="0" w:tplc="08090001">
      <w:start w:val="1"/>
      <w:numFmt w:val="bullet"/>
      <w:lvlText w:val=""/>
      <w:lvlJc w:val="left"/>
      <w:pPr>
        <w:ind w:left="720" w:hanging="360"/>
      </w:pPr>
      <w:rPr>
        <w:rFonts w:ascii="Cambria Math" w:hAnsi="Cambria Math" w:hint="default"/>
      </w:rPr>
    </w:lvl>
    <w:lvl w:ilvl="1" w:tplc="08090003" w:tentative="1">
      <w:start w:val="1"/>
      <w:numFmt w:val="bullet"/>
      <w:lvlText w:val="o"/>
      <w:lvlJc w:val="left"/>
      <w:pPr>
        <w:ind w:left="1440" w:hanging="360"/>
      </w:pPr>
      <w:rPr>
        <w:rFonts w:ascii="@MS Mincho" w:hAnsi="@MS Mincho" w:cs="@MS Mincho" w:hint="default"/>
      </w:rPr>
    </w:lvl>
    <w:lvl w:ilvl="2" w:tplc="08090005" w:tentative="1">
      <w:start w:val="1"/>
      <w:numFmt w:val="bullet"/>
      <w:lvlText w:val=""/>
      <w:lvlJc w:val="left"/>
      <w:pPr>
        <w:ind w:left="2160" w:hanging="360"/>
      </w:pPr>
      <w:rPr>
        <w:rFonts w:ascii="MS Mincho" w:hAnsi="MS Mincho"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MS Mincho" w:hAnsi="@MS Mincho" w:cs="@MS Mincho" w:hint="default"/>
      </w:rPr>
    </w:lvl>
    <w:lvl w:ilvl="5" w:tplc="08090005" w:tentative="1">
      <w:start w:val="1"/>
      <w:numFmt w:val="bullet"/>
      <w:lvlText w:val=""/>
      <w:lvlJc w:val="left"/>
      <w:pPr>
        <w:ind w:left="4320" w:hanging="360"/>
      </w:pPr>
      <w:rPr>
        <w:rFonts w:ascii="MS Mincho" w:hAnsi="MS Mincho"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MS Mincho" w:hAnsi="@MS Mincho" w:cs="@MS Mincho" w:hint="default"/>
      </w:rPr>
    </w:lvl>
    <w:lvl w:ilvl="8" w:tplc="08090005" w:tentative="1">
      <w:start w:val="1"/>
      <w:numFmt w:val="bullet"/>
      <w:lvlText w:val=""/>
      <w:lvlJc w:val="left"/>
      <w:pPr>
        <w:ind w:left="6480" w:hanging="360"/>
      </w:pPr>
      <w:rPr>
        <w:rFonts w:ascii="MS Mincho" w:hAnsi="MS Mincho" w:hint="default"/>
      </w:rPr>
    </w:lvl>
  </w:abstractNum>
  <w:abstractNum w:abstractNumId="48" w15:restartNumberingAfterBreak="0">
    <w:nsid w:val="714F2B25"/>
    <w:multiLevelType w:val="hybridMultilevel"/>
    <w:tmpl w:val="72C21C30"/>
    <w:lvl w:ilvl="0" w:tplc="CCBCBD6A">
      <w:start w:val="1"/>
      <w:numFmt w:val="decimal"/>
      <w:pStyle w:val="Compac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29A503A"/>
    <w:multiLevelType w:val="multilevel"/>
    <w:tmpl w:val="F0B285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34620BF"/>
    <w:multiLevelType w:val="multilevel"/>
    <w:tmpl w:val="3294AAB8"/>
    <w:lvl w:ilvl="0">
      <w:start w:val="1"/>
      <w:numFmt w:val="upp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4C447F9"/>
    <w:multiLevelType w:val="hybridMultilevel"/>
    <w:tmpl w:val="B2CEFB60"/>
    <w:lvl w:ilvl="0" w:tplc="FFFFFFFF">
      <w:start w:val="1"/>
      <w:numFmt w:val="upp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779904CA"/>
    <w:multiLevelType w:val="multilevel"/>
    <w:tmpl w:val="C4F807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7412195">
    <w:abstractNumId w:val="49"/>
  </w:num>
  <w:num w:numId="2" w16cid:durableId="297615842">
    <w:abstractNumId w:val="52"/>
  </w:num>
  <w:num w:numId="3" w16cid:durableId="1545940787">
    <w:abstractNumId w:val="13"/>
  </w:num>
  <w:num w:numId="4" w16cid:durableId="2015763445">
    <w:abstractNumId w:val="43"/>
  </w:num>
  <w:num w:numId="5" w16cid:durableId="865413866">
    <w:abstractNumId w:val="25"/>
  </w:num>
  <w:num w:numId="6" w16cid:durableId="1819809165">
    <w:abstractNumId w:val="20"/>
  </w:num>
  <w:num w:numId="7" w16cid:durableId="1944266249">
    <w:abstractNumId w:val="9"/>
  </w:num>
  <w:num w:numId="8" w16cid:durableId="1730496740">
    <w:abstractNumId w:val="7"/>
  </w:num>
  <w:num w:numId="9" w16cid:durableId="263466010">
    <w:abstractNumId w:val="6"/>
  </w:num>
  <w:num w:numId="10" w16cid:durableId="892888409">
    <w:abstractNumId w:val="5"/>
  </w:num>
  <w:num w:numId="11" w16cid:durableId="1482035545">
    <w:abstractNumId w:val="4"/>
  </w:num>
  <w:num w:numId="12" w16cid:durableId="535580889">
    <w:abstractNumId w:val="8"/>
  </w:num>
  <w:num w:numId="13" w16cid:durableId="2141224061">
    <w:abstractNumId w:val="3"/>
  </w:num>
  <w:num w:numId="14" w16cid:durableId="1465153419">
    <w:abstractNumId w:val="2"/>
  </w:num>
  <w:num w:numId="15" w16cid:durableId="1040014241">
    <w:abstractNumId w:val="1"/>
  </w:num>
  <w:num w:numId="16" w16cid:durableId="484975086">
    <w:abstractNumId w:val="0"/>
  </w:num>
  <w:num w:numId="17" w16cid:durableId="188951112">
    <w:abstractNumId w:val="47"/>
  </w:num>
  <w:num w:numId="18" w16cid:durableId="258106571">
    <w:abstractNumId w:val="48"/>
  </w:num>
  <w:num w:numId="19" w16cid:durableId="1006248878">
    <w:abstractNumId w:val="26"/>
  </w:num>
  <w:num w:numId="20" w16cid:durableId="1344747551">
    <w:abstractNumId w:val="48"/>
  </w:num>
  <w:num w:numId="21" w16cid:durableId="906767981">
    <w:abstractNumId w:val="45"/>
  </w:num>
  <w:num w:numId="22" w16cid:durableId="456989922">
    <w:abstractNumId w:val="28"/>
  </w:num>
  <w:num w:numId="23" w16cid:durableId="1898776778">
    <w:abstractNumId w:val="27"/>
  </w:num>
  <w:num w:numId="24" w16cid:durableId="398946257">
    <w:abstractNumId w:val="29"/>
  </w:num>
  <w:num w:numId="25" w16cid:durableId="317269462">
    <w:abstractNumId w:val="37"/>
  </w:num>
  <w:num w:numId="26" w16cid:durableId="1820921394">
    <w:abstractNumId w:val="35"/>
  </w:num>
  <w:num w:numId="27" w16cid:durableId="793795499">
    <w:abstractNumId w:val="14"/>
  </w:num>
  <w:num w:numId="28" w16cid:durableId="715861430">
    <w:abstractNumId w:val="36"/>
  </w:num>
  <w:num w:numId="29" w16cid:durableId="1909143117">
    <w:abstractNumId w:val="23"/>
  </w:num>
  <w:num w:numId="30" w16cid:durableId="1828207529">
    <w:abstractNumId w:val="46"/>
  </w:num>
  <w:num w:numId="31" w16cid:durableId="1655448411">
    <w:abstractNumId w:val="51"/>
  </w:num>
  <w:num w:numId="32" w16cid:durableId="1418601729">
    <w:abstractNumId w:val="50"/>
  </w:num>
  <w:num w:numId="33" w16cid:durableId="596325804">
    <w:abstractNumId w:val="33"/>
  </w:num>
  <w:num w:numId="34" w16cid:durableId="697000930">
    <w:abstractNumId w:val="21"/>
  </w:num>
  <w:num w:numId="35" w16cid:durableId="1249585142">
    <w:abstractNumId w:val="24"/>
  </w:num>
  <w:num w:numId="36" w16cid:durableId="1251501456">
    <w:abstractNumId w:val="42"/>
  </w:num>
  <w:num w:numId="37" w16cid:durableId="1068109345">
    <w:abstractNumId w:val="18"/>
  </w:num>
  <w:num w:numId="38" w16cid:durableId="1594702109">
    <w:abstractNumId w:val="41"/>
  </w:num>
  <w:num w:numId="39" w16cid:durableId="2057050189">
    <w:abstractNumId w:val="12"/>
  </w:num>
  <w:num w:numId="40" w16cid:durableId="1378816400">
    <w:abstractNumId w:val="15"/>
  </w:num>
  <w:num w:numId="41" w16cid:durableId="180096842">
    <w:abstractNumId w:val="31"/>
  </w:num>
  <w:num w:numId="42" w16cid:durableId="1436246254">
    <w:abstractNumId w:val="32"/>
  </w:num>
  <w:num w:numId="43" w16cid:durableId="1283419761">
    <w:abstractNumId w:val="34"/>
  </w:num>
  <w:num w:numId="44" w16cid:durableId="682828796">
    <w:abstractNumId w:val="48"/>
  </w:num>
  <w:num w:numId="45" w16cid:durableId="1890218297">
    <w:abstractNumId w:val="40"/>
  </w:num>
  <w:num w:numId="46" w16cid:durableId="537661791">
    <w:abstractNumId w:val="16"/>
  </w:num>
  <w:num w:numId="47" w16cid:durableId="402484310">
    <w:abstractNumId w:val="44"/>
  </w:num>
  <w:num w:numId="48" w16cid:durableId="554245214">
    <w:abstractNumId w:val="11"/>
  </w:num>
  <w:num w:numId="49" w16cid:durableId="354623424">
    <w:abstractNumId w:val="22"/>
  </w:num>
  <w:num w:numId="50" w16cid:durableId="89863027">
    <w:abstractNumId w:val="39"/>
  </w:num>
  <w:num w:numId="51" w16cid:durableId="261299118">
    <w:abstractNumId w:val="19"/>
  </w:num>
  <w:num w:numId="52" w16cid:durableId="1824468691">
    <w:abstractNumId w:val="10"/>
  </w:num>
  <w:num w:numId="53" w16cid:durableId="2054840174">
    <w:abstractNumId w:val="30"/>
  </w:num>
  <w:num w:numId="54" w16cid:durableId="1564566309">
    <w:abstractNumId w:val="38"/>
  </w:num>
  <w:num w:numId="55" w16cid:durableId="211624411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11-13)">
    <w15:presenceInfo w15:providerId="None" w15:userId="Richard Bradbury (2023-11-13)"/>
  </w15:person>
  <w15:person w15:author="Richard Bradbury (2023-08-24)">
    <w15:presenceInfo w15:providerId="None" w15:userId="Richard Bradbury (2023-08-24)"/>
  </w15:person>
  <w15:person w15:author="Richard Bradbury (2023-10-30)">
    <w15:presenceInfo w15:providerId="None" w15:userId="Richard Bradbury (2023-10-30)"/>
  </w15:person>
  <w15:person w15:author="Richard Bradbury (2023-08-17)">
    <w15:presenceInfo w15:providerId="None" w15:userId="Richard Bradbury (2023-08-17)"/>
  </w15:person>
  <w15:person w15:author="Richard Bradbury (2020-10-12)">
    <w15:presenceInfo w15:providerId="None" w15:userId="Richard Bradbury (2020-10-12)"/>
  </w15:person>
  <w15:person w15:author="Richard Bradbury (2022-10-24)">
    <w15:presenceInfo w15:providerId="None" w15:userId="Richard Bradbury (2022-10-24)"/>
  </w15:person>
  <w15:person w15:author="Richard Bradbury (2023-11-03)">
    <w15:presenceInfo w15:providerId="None" w15:userId="Richard Bradbury (2023-11-03)"/>
  </w15:person>
  <w15:person w15:author="Richard Bradbury (2023-11-02)">
    <w15:presenceInfo w15:providerId="None" w15:userId="Richard Bradbury (2023-11-02)"/>
  </w15:person>
  <w15:person w15:author="Richard Bradbury (2023-11-06)">
    <w15:presenceInfo w15:providerId="None" w15:userId="Richard Bradbury (2023-11-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BF"/>
    <w:rsid w:val="000002F7"/>
    <w:rsid w:val="00000ACC"/>
    <w:rsid w:val="000012E7"/>
    <w:rsid w:val="00002CBB"/>
    <w:rsid w:val="000040D1"/>
    <w:rsid w:val="00007A7F"/>
    <w:rsid w:val="0001287B"/>
    <w:rsid w:val="00012CAF"/>
    <w:rsid w:val="00016B19"/>
    <w:rsid w:val="000178B9"/>
    <w:rsid w:val="00021095"/>
    <w:rsid w:val="00021B56"/>
    <w:rsid w:val="0002503B"/>
    <w:rsid w:val="0002594F"/>
    <w:rsid w:val="0002699B"/>
    <w:rsid w:val="00026C30"/>
    <w:rsid w:val="00027666"/>
    <w:rsid w:val="000327EE"/>
    <w:rsid w:val="00033242"/>
    <w:rsid w:val="00034B64"/>
    <w:rsid w:val="000362BE"/>
    <w:rsid w:val="00043644"/>
    <w:rsid w:val="00044844"/>
    <w:rsid w:val="00045EC3"/>
    <w:rsid w:val="000465A4"/>
    <w:rsid w:val="0004688C"/>
    <w:rsid w:val="00046A71"/>
    <w:rsid w:val="00047E52"/>
    <w:rsid w:val="00050B3B"/>
    <w:rsid w:val="0005162F"/>
    <w:rsid w:val="00052162"/>
    <w:rsid w:val="00053FF4"/>
    <w:rsid w:val="0005547C"/>
    <w:rsid w:val="0005590F"/>
    <w:rsid w:val="00056BAB"/>
    <w:rsid w:val="00057570"/>
    <w:rsid w:val="00060709"/>
    <w:rsid w:val="0006096B"/>
    <w:rsid w:val="00061A01"/>
    <w:rsid w:val="00064DB5"/>
    <w:rsid w:val="00065F6A"/>
    <w:rsid w:val="00066C34"/>
    <w:rsid w:val="00075055"/>
    <w:rsid w:val="00076C0B"/>
    <w:rsid w:val="000772AE"/>
    <w:rsid w:val="000803CD"/>
    <w:rsid w:val="000808C9"/>
    <w:rsid w:val="00081A2C"/>
    <w:rsid w:val="00081FDE"/>
    <w:rsid w:val="000829D9"/>
    <w:rsid w:val="0008566F"/>
    <w:rsid w:val="00085680"/>
    <w:rsid w:val="0008579E"/>
    <w:rsid w:val="0008734C"/>
    <w:rsid w:val="00090F20"/>
    <w:rsid w:val="000917C1"/>
    <w:rsid w:val="00094B03"/>
    <w:rsid w:val="00094CA6"/>
    <w:rsid w:val="00096505"/>
    <w:rsid w:val="00097207"/>
    <w:rsid w:val="00097B86"/>
    <w:rsid w:val="000A1E68"/>
    <w:rsid w:val="000A585C"/>
    <w:rsid w:val="000B1A72"/>
    <w:rsid w:val="000B1F26"/>
    <w:rsid w:val="000B39D4"/>
    <w:rsid w:val="000B3A5A"/>
    <w:rsid w:val="000B52F5"/>
    <w:rsid w:val="000B590E"/>
    <w:rsid w:val="000B5AFD"/>
    <w:rsid w:val="000C014F"/>
    <w:rsid w:val="000C16A4"/>
    <w:rsid w:val="000C1D33"/>
    <w:rsid w:val="000C23EA"/>
    <w:rsid w:val="000C3BFD"/>
    <w:rsid w:val="000C425C"/>
    <w:rsid w:val="000C4E37"/>
    <w:rsid w:val="000C5044"/>
    <w:rsid w:val="000C698B"/>
    <w:rsid w:val="000C7DED"/>
    <w:rsid w:val="000D01B2"/>
    <w:rsid w:val="000D11D7"/>
    <w:rsid w:val="000D17D0"/>
    <w:rsid w:val="000D2E7D"/>
    <w:rsid w:val="000D382E"/>
    <w:rsid w:val="000D4D86"/>
    <w:rsid w:val="000D5337"/>
    <w:rsid w:val="000D60A4"/>
    <w:rsid w:val="000D6E71"/>
    <w:rsid w:val="000D71CB"/>
    <w:rsid w:val="000D79FE"/>
    <w:rsid w:val="000E17D8"/>
    <w:rsid w:val="000E1B07"/>
    <w:rsid w:val="000E260D"/>
    <w:rsid w:val="000E65F3"/>
    <w:rsid w:val="000F128C"/>
    <w:rsid w:val="000F296C"/>
    <w:rsid w:val="000F5B38"/>
    <w:rsid w:val="00100EE2"/>
    <w:rsid w:val="0010172A"/>
    <w:rsid w:val="00103961"/>
    <w:rsid w:val="00104151"/>
    <w:rsid w:val="00112487"/>
    <w:rsid w:val="001124BF"/>
    <w:rsid w:val="0011253E"/>
    <w:rsid w:val="00112547"/>
    <w:rsid w:val="00112828"/>
    <w:rsid w:val="00112A21"/>
    <w:rsid w:val="00115CF7"/>
    <w:rsid w:val="00116B42"/>
    <w:rsid w:val="0012299A"/>
    <w:rsid w:val="00124A6D"/>
    <w:rsid w:val="00125652"/>
    <w:rsid w:val="00125869"/>
    <w:rsid w:val="001279D2"/>
    <w:rsid w:val="00132CF3"/>
    <w:rsid w:val="00135D01"/>
    <w:rsid w:val="00135E5F"/>
    <w:rsid w:val="00136428"/>
    <w:rsid w:val="00142F54"/>
    <w:rsid w:val="00142FCD"/>
    <w:rsid w:val="001443BA"/>
    <w:rsid w:val="001446B0"/>
    <w:rsid w:val="00152D3B"/>
    <w:rsid w:val="0015379A"/>
    <w:rsid w:val="00153900"/>
    <w:rsid w:val="00153F82"/>
    <w:rsid w:val="00154695"/>
    <w:rsid w:val="00156032"/>
    <w:rsid w:val="00165AC1"/>
    <w:rsid w:val="00165C9F"/>
    <w:rsid w:val="00165F4A"/>
    <w:rsid w:val="00166409"/>
    <w:rsid w:val="00172919"/>
    <w:rsid w:val="00172D51"/>
    <w:rsid w:val="00180ABD"/>
    <w:rsid w:val="00181387"/>
    <w:rsid w:val="00183621"/>
    <w:rsid w:val="00185CBC"/>
    <w:rsid w:val="00187263"/>
    <w:rsid w:val="001908E8"/>
    <w:rsid w:val="00190CA8"/>
    <w:rsid w:val="00191741"/>
    <w:rsid w:val="00193063"/>
    <w:rsid w:val="00194C66"/>
    <w:rsid w:val="001953D1"/>
    <w:rsid w:val="001959D9"/>
    <w:rsid w:val="001A00C2"/>
    <w:rsid w:val="001A0D79"/>
    <w:rsid w:val="001A4A2A"/>
    <w:rsid w:val="001A5EEE"/>
    <w:rsid w:val="001B0982"/>
    <w:rsid w:val="001B0EBF"/>
    <w:rsid w:val="001B1038"/>
    <w:rsid w:val="001B461C"/>
    <w:rsid w:val="001B57AC"/>
    <w:rsid w:val="001B6C57"/>
    <w:rsid w:val="001B7269"/>
    <w:rsid w:val="001C04FF"/>
    <w:rsid w:val="001C463F"/>
    <w:rsid w:val="001C5809"/>
    <w:rsid w:val="001C6726"/>
    <w:rsid w:val="001D46F2"/>
    <w:rsid w:val="001D49A1"/>
    <w:rsid w:val="001D51FF"/>
    <w:rsid w:val="001D5DAD"/>
    <w:rsid w:val="001D634E"/>
    <w:rsid w:val="001D6833"/>
    <w:rsid w:val="001E1595"/>
    <w:rsid w:val="001F156A"/>
    <w:rsid w:val="001F3226"/>
    <w:rsid w:val="001F5545"/>
    <w:rsid w:val="001F665F"/>
    <w:rsid w:val="001F7F37"/>
    <w:rsid w:val="0020190A"/>
    <w:rsid w:val="0020410B"/>
    <w:rsid w:val="002049DA"/>
    <w:rsid w:val="00211D42"/>
    <w:rsid w:val="00211F5D"/>
    <w:rsid w:val="002146B0"/>
    <w:rsid w:val="00214C2D"/>
    <w:rsid w:val="00216010"/>
    <w:rsid w:val="002207CC"/>
    <w:rsid w:val="00220984"/>
    <w:rsid w:val="00220DB5"/>
    <w:rsid w:val="0022104A"/>
    <w:rsid w:val="0022295C"/>
    <w:rsid w:val="002243ED"/>
    <w:rsid w:val="002243FB"/>
    <w:rsid w:val="002245A3"/>
    <w:rsid w:val="00224C20"/>
    <w:rsid w:val="00226272"/>
    <w:rsid w:val="00230205"/>
    <w:rsid w:val="00230BC5"/>
    <w:rsid w:val="002315D4"/>
    <w:rsid w:val="002317DB"/>
    <w:rsid w:val="00233D82"/>
    <w:rsid w:val="00235208"/>
    <w:rsid w:val="00235C36"/>
    <w:rsid w:val="002402E1"/>
    <w:rsid w:val="002425EF"/>
    <w:rsid w:val="002431A3"/>
    <w:rsid w:val="002432F2"/>
    <w:rsid w:val="0024515C"/>
    <w:rsid w:val="00245491"/>
    <w:rsid w:val="00246053"/>
    <w:rsid w:val="00247609"/>
    <w:rsid w:val="00247814"/>
    <w:rsid w:val="00250A7A"/>
    <w:rsid w:val="002523DB"/>
    <w:rsid w:val="002526B7"/>
    <w:rsid w:val="0025311F"/>
    <w:rsid w:val="00255436"/>
    <w:rsid w:val="00257009"/>
    <w:rsid w:val="00257523"/>
    <w:rsid w:val="00261949"/>
    <w:rsid w:val="00261A96"/>
    <w:rsid w:val="00265DB9"/>
    <w:rsid w:val="00267172"/>
    <w:rsid w:val="00270E6C"/>
    <w:rsid w:val="002712BF"/>
    <w:rsid w:val="00273232"/>
    <w:rsid w:val="00273D8D"/>
    <w:rsid w:val="00277946"/>
    <w:rsid w:val="00280055"/>
    <w:rsid w:val="0028397B"/>
    <w:rsid w:val="00284B29"/>
    <w:rsid w:val="002878F2"/>
    <w:rsid w:val="002910C0"/>
    <w:rsid w:val="0029781B"/>
    <w:rsid w:val="002A6978"/>
    <w:rsid w:val="002A6A22"/>
    <w:rsid w:val="002B10FD"/>
    <w:rsid w:val="002B1241"/>
    <w:rsid w:val="002B12FC"/>
    <w:rsid w:val="002B30DC"/>
    <w:rsid w:val="002B5D37"/>
    <w:rsid w:val="002B66B5"/>
    <w:rsid w:val="002C02DD"/>
    <w:rsid w:val="002C09E2"/>
    <w:rsid w:val="002C3678"/>
    <w:rsid w:val="002C3B19"/>
    <w:rsid w:val="002C5EA3"/>
    <w:rsid w:val="002D33E5"/>
    <w:rsid w:val="002D40AD"/>
    <w:rsid w:val="002D6B19"/>
    <w:rsid w:val="002D6E73"/>
    <w:rsid w:val="002D7407"/>
    <w:rsid w:val="002E0F8C"/>
    <w:rsid w:val="002E0FEA"/>
    <w:rsid w:val="002E5CCC"/>
    <w:rsid w:val="002E5E4B"/>
    <w:rsid w:val="002E5ED0"/>
    <w:rsid w:val="002F1D4B"/>
    <w:rsid w:val="002F4546"/>
    <w:rsid w:val="002F4EFF"/>
    <w:rsid w:val="002F51E7"/>
    <w:rsid w:val="002F5C66"/>
    <w:rsid w:val="002F6FB8"/>
    <w:rsid w:val="002F7422"/>
    <w:rsid w:val="003006A0"/>
    <w:rsid w:val="00301482"/>
    <w:rsid w:val="00301CAB"/>
    <w:rsid w:val="003024FC"/>
    <w:rsid w:val="003025AC"/>
    <w:rsid w:val="00302937"/>
    <w:rsid w:val="00303D05"/>
    <w:rsid w:val="0030616C"/>
    <w:rsid w:val="00306890"/>
    <w:rsid w:val="00310609"/>
    <w:rsid w:val="003126B1"/>
    <w:rsid w:val="0031297B"/>
    <w:rsid w:val="003140FE"/>
    <w:rsid w:val="0031607B"/>
    <w:rsid w:val="0031734B"/>
    <w:rsid w:val="003173C4"/>
    <w:rsid w:val="00320CD1"/>
    <w:rsid w:val="003220E1"/>
    <w:rsid w:val="0032231C"/>
    <w:rsid w:val="003227ED"/>
    <w:rsid w:val="003231A7"/>
    <w:rsid w:val="00323D95"/>
    <w:rsid w:val="00324A19"/>
    <w:rsid w:val="00326493"/>
    <w:rsid w:val="00326AE4"/>
    <w:rsid w:val="0033104E"/>
    <w:rsid w:val="00336D80"/>
    <w:rsid w:val="00340530"/>
    <w:rsid w:val="003434AE"/>
    <w:rsid w:val="00343E1D"/>
    <w:rsid w:val="003506C6"/>
    <w:rsid w:val="003515C5"/>
    <w:rsid w:val="00351D6A"/>
    <w:rsid w:val="003549BD"/>
    <w:rsid w:val="00354CCC"/>
    <w:rsid w:val="00356467"/>
    <w:rsid w:val="00357F15"/>
    <w:rsid w:val="003605CD"/>
    <w:rsid w:val="00361AEA"/>
    <w:rsid w:val="00361FE3"/>
    <w:rsid w:val="00364B82"/>
    <w:rsid w:val="003669DE"/>
    <w:rsid w:val="00367DD7"/>
    <w:rsid w:val="003705CD"/>
    <w:rsid w:val="00372DFF"/>
    <w:rsid w:val="003735E4"/>
    <w:rsid w:val="00380B76"/>
    <w:rsid w:val="003812EE"/>
    <w:rsid w:val="003854B9"/>
    <w:rsid w:val="00385CAA"/>
    <w:rsid w:val="00386194"/>
    <w:rsid w:val="00386962"/>
    <w:rsid w:val="00386AFC"/>
    <w:rsid w:val="00387C21"/>
    <w:rsid w:val="003903EE"/>
    <w:rsid w:val="00394227"/>
    <w:rsid w:val="003948C7"/>
    <w:rsid w:val="00394AB2"/>
    <w:rsid w:val="00395AE1"/>
    <w:rsid w:val="0039683F"/>
    <w:rsid w:val="003A011F"/>
    <w:rsid w:val="003A2EC2"/>
    <w:rsid w:val="003A4647"/>
    <w:rsid w:val="003A5E6C"/>
    <w:rsid w:val="003A6BE6"/>
    <w:rsid w:val="003B0497"/>
    <w:rsid w:val="003B3BAE"/>
    <w:rsid w:val="003B4A16"/>
    <w:rsid w:val="003B5B0A"/>
    <w:rsid w:val="003B609D"/>
    <w:rsid w:val="003B612F"/>
    <w:rsid w:val="003C14C7"/>
    <w:rsid w:val="003C1520"/>
    <w:rsid w:val="003C3EEE"/>
    <w:rsid w:val="003C40FE"/>
    <w:rsid w:val="003C61AC"/>
    <w:rsid w:val="003C7410"/>
    <w:rsid w:val="003D0C8E"/>
    <w:rsid w:val="003D1837"/>
    <w:rsid w:val="003D29F6"/>
    <w:rsid w:val="003D3A1A"/>
    <w:rsid w:val="003D6378"/>
    <w:rsid w:val="003D73FB"/>
    <w:rsid w:val="003D7981"/>
    <w:rsid w:val="003E23D0"/>
    <w:rsid w:val="003E3C69"/>
    <w:rsid w:val="003E468C"/>
    <w:rsid w:val="003E54EA"/>
    <w:rsid w:val="003E64F7"/>
    <w:rsid w:val="003F1BFE"/>
    <w:rsid w:val="00402031"/>
    <w:rsid w:val="004076BC"/>
    <w:rsid w:val="0041139E"/>
    <w:rsid w:val="0041188B"/>
    <w:rsid w:val="004133D4"/>
    <w:rsid w:val="00413F5F"/>
    <w:rsid w:val="00414217"/>
    <w:rsid w:val="004172A3"/>
    <w:rsid w:val="0041754D"/>
    <w:rsid w:val="00417A12"/>
    <w:rsid w:val="00420355"/>
    <w:rsid w:val="004208A3"/>
    <w:rsid w:val="00421A37"/>
    <w:rsid w:val="00423170"/>
    <w:rsid w:val="00425EEB"/>
    <w:rsid w:val="004273C7"/>
    <w:rsid w:val="0043083A"/>
    <w:rsid w:val="00432401"/>
    <w:rsid w:val="004331B3"/>
    <w:rsid w:val="0043327D"/>
    <w:rsid w:val="00433754"/>
    <w:rsid w:val="00434D9A"/>
    <w:rsid w:val="00436C5B"/>
    <w:rsid w:val="00440392"/>
    <w:rsid w:val="00441352"/>
    <w:rsid w:val="0044190E"/>
    <w:rsid w:val="00446B21"/>
    <w:rsid w:val="00451566"/>
    <w:rsid w:val="004532B3"/>
    <w:rsid w:val="0045332A"/>
    <w:rsid w:val="0045589D"/>
    <w:rsid w:val="004563B3"/>
    <w:rsid w:val="00456DB5"/>
    <w:rsid w:val="00460650"/>
    <w:rsid w:val="004616EE"/>
    <w:rsid w:val="004617B2"/>
    <w:rsid w:val="00470A49"/>
    <w:rsid w:val="0047274B"/>
    <w:rsid w:val="00475456"/>
    <w:rsid w:val="00475D8E"/>
    <w:rsid w:val="00483CE8"/>
    <w:rsid w:val="00484287"/>
    <w:rsid w:val="00484761"/>
    <w:rsid w:val="00486E14"/>
    <w:rsid w:val="004931B8"/>
    <w:rsid w:val="0049448C"/>
    <w:rsid w:val="004949C2"/>
    <w:rsid w:val="0049519C"/>
    <w:rsid w:val="004962D7"/>
    <w:rsid w:val="00496923"/>
    <w:rsid w:val="00496F7D"/>
    <w:rsid w:val="00497F70"/>
    <w:rsid w:val="004A0796"/>
    <w:rsid w:val="004A0BA1"/>
    <w:rsid w:val="004A4823"/>
    <w:rsid w:val="004B044F"/>
    <w:rsid w:val="004B3555"/>
    <w:rsid w:val="004B5680"/>
    <w:rsid w:val="004B7C0F"/>
    <w:rsid w:val="004C0009"/>
    <w:rsid w:val="004C1132"/>
    <w:rsid w:val="004C20AA"/>
    <w:rsid w:val="004C214E"/>
    <w:rsid w:val="004C382E"/>
    <w:rsid w:val="004C4D02"/>
    <w:rsid w:val="004C6902"/>
    <w:rsid w:val="004D10BB"/>
    <w:rsid w:val="004D1437"/>
    <w:rsid w:val="004D561D"/>
    <w:rsid w:val="004D5E1A"/>
    <w:rsid w:val="004D6A61"/>
    <w:rsid w:val="004D7B0B"/>
    <w:rsid w:val="004E3252"/>
    <w:rsid w:val="004E4B95"/>
    <w:rsid w:val="004E5301"/>
    <w:rsid w:val="004E78BC"/>
    <w:rsid w:val="004F123F"/>
    <w:rsid w:val="004F3674"/>
    <w:rsid w:val="004F52BB"/>
    <w:rsid w:val="004F55BC"/>
    <w:rsid w:val="004F5A59"/>
    <w:rsid w:val="004F7214"/>
    <w:rsid w:val="00501D49"/>
    <w:rsid w:val="005029A7"/>
    <w:rsid w:val="00507BAF"/>
    <w:rsid w:val="00512A6A"/>
    <w:rsid w:val="00512D82"/>
    <w:rsid w:val="00514409"/>
    <w:rsid w:val="00514A3C"/>
    <w:rsid w:val="00517D4D"/>
    <w:rsid w:val="0052190B"/>
    <w:rsid w:val="005239E4"/>
    <w:rsid w:val="0052645D"/>
    <w:rsid w:val="00526AA5"/>
    <w:rsid w:val="005278BB"/>
    <w:rsid w:val="00530E7F"/>
    <w:rsid w:val="0053157E"/>
    <w:rsid w:val="0053224B"/>
    <w:rsid w:val="00535666"/>
    <w:rsid w:val="005359DD"/>
    <w:rsid w:val="00541787"/>
    <w:rsid w:val="00541925"/>
    <w:rsid w:val="00543A78"/>
    <w:rsid w:val="00551668"/>
    <w:rsid w:val="00551825"/>
    <w:rsid w:val="00553428"/>
    <w:rsid w:val="00553BBE"/>
    <w:rsid w:val="005566A9"/>
    <w:rsid w:val="00556BEB"/>
    <w:rsid w:val="00562278"/>
    <w:rsid w:val="00563994"/>
    <w:rsid w:val="005651D4"/>
    <w:rsid w:val="00565459"/>
    <w:rsid w:val="005677FF"/>
    <w:rsid w:val="00570264"/>
    <w:rsid w:val="00571845"/>
    <w:rsid w:val="00573DB0"/>
    <w:rsid w:val="005802CD"/>
    <w:rsid w:val="00580A53"/>
    <w:rsid w:val="005837A4"/>
    <w:rsid w:val="005841C3"/>
    <w:rsid w:val="00584AE9"/>
    <w:rsid w:val="00585035"/>
    <w:rsid w:val="005868A7"/>
    <w:rsid w:val="0059005C"/>
    <w:rsid w:val="005903A4"/>
    <w:rsid w:val="005910C8"/>
    <w:rsid w:val="0059254E"/>
    <w:rsid w:val="00592A02"/>
    <w:rsid w:val="00593E80"/>
    <w:rsid w:val="00595240"/>
    <w:rsid w:val="005960E8"/>
    <w:rsid w:val="00596140"/>
    <w:rsid w:val="00596800"/>
    <w:rsid w:val="00596817"/>
    <w:rsid w:val="00597D8C"/>
    <w:rsid w:val="00597E77"/>
    <w:rsid w:val="005A18B6"/>
    <w:rsid w:val="005A2631"/>
    <w:rsid w:val="005A28A5"/>
    <w:rsid w:val="005A2D78"/>
    <w:rsid w:val="005A4248"/>
    <w:rsid w:val="005A5453"/>
    <w:rsid w:val="005A57E3"/>
    <w:rsid w:val="005B1465"/>
    <w:rsid w:val="005B17D1"/>
    <w:rsid w:val="005B1F2C"/>
    <w:rsid w:val="005B3F0D"/>
    <w:rsid w:val="005B5400"/>
    <w:rsid w:val="005B57CA"/>
    <w:rsid w:val="005B5901"/>
    <w:rsid w:val="005C1703"/>
    <w:rsid w:val="005C1F9E"/>
    <w:rsid w:val="005C2065"/>
    <w:rsid w:val="005C2605"/>
    <w:rsid w:val="005C6D53"/>
    <w:rsid w:val="005C74E1"/>
    <w:rsid w:val="005D04DD"/>
    <w:rsid w:val="005D262D"/>
    <w:rsid w:val="005D3D7E"/>
    <w:rsid w:val="005D4567"/>
    <w:rsid w:val="005D4868"/>
    <w:rsid w:val="005D48DD"/>
    <w:rsid w:val="005D542C"/>
    <w:rsid w:val="005D5E5A"/>
    <w:rsid w:val="005E0894"/>
    <w:rsid w:val="005E2110"/>
    <w:rsid w:val="005E2266"/>
    <w:rsid w:val="005E5761"/>
    <w:rsid w:val="005F107C"/>
    <w:rsid w:val="005F29C0"/>
    <w:rsid w:val="005F3694"/>
    <w:rsid w:val="00600845"/>
    <w:rsid w:val="006037BE"/>
    <w:rsid w:val="0060432D"/>
    <w:rsid w:val="006044E7"/>
    <w:rsid w:val="00605EE4"/>
    <w:rsid w:val="00605EEC"/>
    <w:rsid w:val="00606A0F"/>
    <w:rsid w:val="006108D6"/>
    <w:rsid w:val="006117A6"/>
    <w:rsid w:val="00614AD9"/>
    <w:rsid w:val="00614F66"/>
    <w:rsid w:val="00614F8A"/>
    <w:rsid w:val="00615964"/>
    <w:rsid w:val="00615E56"/>
    <w:rsid w:val="00617E63"/>
    <w:rsid w:val="006229F8"/>
    <w:rsid w:val="00622A83"/>
    <w:rsid w:val="00623FBE"/>
    <w:rsid w:val="0062719B"/>
    <w:rsid w:val="00627D82"/>
    <w:rsid w:val="00627EF6"/>
    <w:rsid w:val="00632611"/>
    <w:rsid w:val="00632AFC"/>
    <w:rsid w:val="00633F32"/>
    <w:rsid w:val="00633FD9"/>
    <w:rsid w:val="0063435E"/>
    <w:rsid w:val="00635845"/>
    <w:rsid w:val="006506E3"/>
    <w:rsid w:val="006533CA"/>
    <w:rsid w:val="00653D48"/>
    <w:rsid w:val="00661E6E"/>
    <w:rsid w:val="00662BA3"/>
    <w:rsid w:val="00664D08"/>
    <w:rsid w:val="00664F6F"/>
    <w:rsid w:val="006650BB"/>
    <w:rsid w:val="00665751"/>
    <w:rsid w:val="0066652B"/>
    <w:rsid w:val="00666C7E"/>
    <w:rsid w:val="00667464"/>
    <w:rsid w:val="0067041E"/>
    <w:rsid w:val="00670860"/>
    <w:rsid w:val="00671AE0"/>
    <w:rsid w:val="00672244"/>
    <w:rsid w:val="00672D9D"/>
    <w:rsid w:val="0067382D"/>
    <w:rsid w:val="00673B8C"/>
    <w:rsid w:val="0067656C"/>
    <w:rsid w:val="00680227"/>
    <w:rsid w:val="00682545"/>
    <w:rsid w:val="00682F94"/>
    <w:rsid w:val="00683676"/>
    <w:rsid w:val="00683A2C"/>
    <w:rsid w:val="006874AA"/>
    <w:rsid w:val="00690C28"/>
    <w:rsid w:val="00690CB8"/>
    <w:rsid w:val="00690D88"/>
    <w:rsid w:val="00693902"/>
    <w:rsid w:val="00696034"/>
    <w:rsid w:val="00697729"/>
    <w:rsid w:val="006A11BF"/>
    <w:rsid w:val="006A18FE"/>
    <w:rsid w:val="006A43E0"/>
    <w:rsid w:val="006A5B69"/>
    <w:rsid w:val="006A5D1C"/>
    <w:rsid w:val="006A6D8C"/>
    <w:rsid w:val="006A6EAF"/>
    <w:rsid w:val="006B1984"/>
    <w:rsid w:val="006B1C4F"/>
    <w:rsid w:val="006B4188"/>
    <w:rsid w:val="006B5859"/>
    <w:rsid w:val="006C23A6"/>
    <w:rsid w:val="006C34F3"/>
    <w:rsid w:val="006C42DE"/>
    <w:rsid w:val="006C481F"/>
    <w:rsid w:val="006D0E33"/>
    <w:rsid w:val="006D397C"/>
    <w:rsid w:val="006D47B1"/>
    <w:rsid w:val="006D4B2A"/>
    <w:rsid w:val="006D6141"/>
    <w:rsid w:val="006D7013"/>
    <w:rsid w:val="006E3734"/>
    <w:rsid w:val="006E6D89"/>
    <w:rsid w:val="006E7896"/>
    <w:rsid w:val="006F04C7"/>
    <w:rsid w:val="006F1148"/>
    <w:rsid w:val="006F3FD7"/>
    <w:rsid w:val="006F5C36"/>
    <w:rsid w:val="006F7E6D"/>
    <w:rsid w:val="0070145E"/>
    <w:rsid w:val="00702408"/>
    <w:rsid w:val="007024F8"/>
    <w:rsid w:val="00702987"/>
    <w:rsid w:val="00702D8C"/>
    <w:rsid w:val="007033D1"/>
    <w:rsid w:val="007039E6"/>
    <w:rsid w:val="0071504A"/>
    <w:rsid w:val="007162A9"/>
    <w:rsid w:val="007163B4"/>
    <w:rsid w:val="00722856"/>
    <w:rsid w:val="0072646C"/>
    <w:rsid w:val="00726ECA"/>
    <w:rsid w:val="0072759E"/>
    <w:rsid w:val="007317B1"/>
    <w:rsid w:val="00731BF1"/>
    <w:rsid w:val="00731C25"/>
    <w:rsid w:val="007337EF"/>
    <w:rsid w:val="0073418D"/>
    <w:rsid w:val="00735364"/>
    <w:rsid w:val="00735C51"/>
    <w:rsid w:val="007369B5"/>
    <w:rsid w:val="00736D47"/>
    <w:rsid w:val="00737179"/>
    <w:rsid w:val="00737E9D"/>
    <w:rsid w:val="00741ECE"/>
    <w:rsid w:val="00741FD8"/>
    <w:rsid w:val="0074217B"/>
    <w:rsid w:val="007423C4"/>
    <w:rsid w:val="007458B3"/>
    <w:rsid w:val="00745CFD"/>
    <w:rsid w:val="00750253"/>
    <w:rsid w:val="007509FE"/>
    <w:rsid w:val="0075222D"/>
    <w:rsid w:val="00753AD8"/>
    <w:rsid w:val="007541B0"/>
    <w:rsid w:val="007544A7"/>
    <w:rsid w:val="0075478C"/>
    <w:rsid w:val="0075525E"/>
    <w:rsid w:val="0075645B"/>
    <w:rsid w:val="007564A7"/>
    <w:rsid w:val="00756918"/>
    <w:rsid w:val="00756DDB"/>
    <w:rsid w:val="0076099C"/>
    <w:rsid w:val="007618A8"/>
    <w:rsid w:val="00761D3B"/>
    <w:rsid w:val="0076246C"/>
    <w:rsid w:val="00763F31"/>
    <w:rsid w:val="00767A64"/>
    <w:rsid w:val="00770672"/>
    <w:rsid w:val="00770D89"/>
    <w:rsid w:val="0077351E"/>
    <w:rsid w:val="007739B5"/>
    <w:rsid w:val="00774612"/>
    <w:rsid w:val="0077646F"/>
    <w:rsid w:val="00780BA3"/>
    <w:rsid w:val="00785C01"/>
    <w:rsid w:val="00785EA5"/>
    <w:rsid w:val="00786388"/>
    <w:rsid w:val="00791014"/>
    <w:rsid w:val="00791772"/>
    <w:rsid w:val="00791E00"/>
    <w:rsid w:val="007961BA"/>
    <w:rsid w:val="007A440E"/>
    <w:rsid w:val="007B5441"/>
    <w:rsid w:val="007B559C"/>
    <w:rsid w:val="007B56A9"/>
    <w:rsid w:val="007C23E1"/>
    <w:rsid w:val="007C4195"/>
    <w:rsid w:val="007C5A4D"/>
    <w:rsid w:val="007C76E6"/>
    <w:rsid w:val="007D2720"/>
    <w:rsid w:val="007D298D"/>
    <w:rsid w:val="007D33E8"/>
    <w:rsid w:val="007D4930"/>
    <w:rsid w:val="007D7AA7"/>
    <w:rsid w:val="007E0992"/>
    <w:rsid w:val="007E13F8"/>
    <w:rsid w:val="007E2C89"/>
    <w:rsid w:val="007E3C92"/>
    <w:rsid w:val="007E5095"/>
    <w:rsid w:val="007E5F35"/>
    <w:rsid w:val="007E6841"/>
    <w:rsid w:val="007E6A51"/>
    <w:rsid w:val="007F157C"/>
    <w:rsid w:val="007F2534"/>
    <w:rsid w:val="007F5682"/>
    <w:rsid w:val="007F7861"/>
    <w:rsid w:val="008021AD"/>
    <w:rsid w:val="00803A96"/>
    <w:rsid w:val="00803DF2"/>
    <w:rsid w:val="008073E0"/>
    <w:rsid w:val="00807558"/>
    <w:rsid w:val="008113D5"/>
    <w:rsid w:val="00812DA0"/>
    <w:rsid w:val="008147AE"/>
    <w:rsid w:val="008155E7"/>
    <w:rsid w:val="008219E4"/>
    <w:rsid w:val="00822724"/>
    <w:rsid w:val="00823C97"/>
    <w:rsid w:val="008249B1"/>
    <w:rsid w:val="008319D1"/>
    <w:rsid w:val="00831BBD"/>
    <w:rsid w:val="00834E2C"/>
    <w:rsid w:val="00834F58"/>
    <w:rsid w:val="008351D0"/>
    <w:rsid w:val="0083549B"/>
    <w:rsid w:val="0083590A"/>
    <w:rsid w:val="008376D9"/>
    <w:rsid w:val="0084263A"/>
    <w:rsid w:val="00843A24"/>
    <w:rsid w:val="00843A4D"/>
    <w:rsid w:val="00844D25"/>
    <w:rsid w:val="00847504"/>
    <w:rsid w:val="00850F25"/>
    <w:rsid w:val="00853578"/>
    <w:rsid w:val="00853719"/>
    <w:rsid w:val="0085412C"/>
    <w:rsid w:val="00861717"/>
    <w:rsid w:val="00861803"/>
    <w:rsid w:val="00864DA8"/>
    <w:rsid w:val="00873C4A"/>
    <w:rsid w:val="0087567E"/>
    <w:rsid w:val="008767A3"/>
    <w:rsid w:val="00876991"/>
    <w:rsid w:val="00877C18"/>
    <w:rsid w:val="008800BB"/>
    <w:rsid w:val="00882619"/>
    <w:rsid w:val="008846DC"/>
    <w:rsid w:val="0088493E"/>
    <w:rsid w:val="00890A6C"/>
    <w:rsid w:val="00890E10"/>
    <w:rsid w:val="0089183A"/>
    <w:rsid w:val="008919E0"/>
    <w:rsid w:val="008935DE"/>
    <w:rsid w:val="00893A6F"/>
    <w:rsid w:val="00893A8F"/>
    <w:rsid w:val="0089402F"/>
    <w:rsid w:val="00897B95"/>
    <w:rsid w:val="008A1976"/>
    <w:rsid w:val="008A64B8"/>
    <w:rsid w:val="008B0126"/>
    <w:rsid w:val="008B04AF"/>
    <w:rsid w:val="008B1568"/>
    <w:rsid w:val="008B1A9F"/>
    <w:rsid w:val="008B33C1"/>
    <w:rsid w:val="008B4496"/>
    <w:rsid w:val="008B5AF4"/>
    <w:rsid w:val="008B75BF"/>
    <w:rsid w:val="008B7A10"/>
    <w:rsid w:val="008C0B92"/>
    <w:rsid w:val="008C111B"/>
    <w:rsid w:val="008C35A9"/>
    <w:rsid w:val="008C3910"/>
    <w:rsid w:val="008C394B"/>
    <w:rsid w:val="008C3978"/>
    <w:rsid w:val="008C41C3"/>
    <w:rsid w:val="008C4C1F"/>
    <w:rsid w:val="008C5119"/>
    <w:rsid w:val="008C541C"/>
    <w:rsid w:val="008C5F8F"/>
    <w:rsid w:val="008C742F"/>
    <w:rsid w:val="008D088E"/>
    <w:rsid w:val="008D282B"/>
    <w:rsid w:val="008D29D4"/>
    <w:rsid w:val="008D2F6B"/>
    <w:rsid w:val="008D37FF"/>
    <w:rsid w:val="008D65DA"/>
    <w:rsid w:val="008D6C64"/>
    <w:rsid w:val="008D701F"/>
    <w:rsid w:val="008D77CB"/>
    <w:rsid w:val="008E16EC"/>
    <w:rsid w:val="008E19AC"/>
    <w:rsid w:val="008E2773"/>
    <w:rsid w:val="008E3B63"/>
    <w:rsid w:val="008E3FDC"/>
    <w:rsid w:val="008E42E7"/>
    <w:rsid w:val="008E6E55"/>
    <w:rsid w:val="008F1A95"/>
    <w:rsid w:val="008F2956"/>
    <w:rsid w:val="008F40AD"/>
    <w:rsid w:val="008F457C"/>
    <w:rsid w:val="008F6A52"/>
    <w:rsid w:val="00900798"/>
    <w:rsid w:val="00902C55"/>
    <w:rsid w:val="00905A64"/>
    <w:rsid w:val="00905E77"/>
    <w:rsid w:val="009061A9"/>
    <w:rsid w:val="00907331"/>
    <w:rsid w:val="009109A1"/>
    <w:rsid w:val="0091167A"/>
    <w:rsid w:val="00911AEB"/>
    <w:rsid w:val="00912ABA"/>
    <w:rsid w:val="00914B58"/>
    <w:rsid w:val="00917315"/>
    <w:rsid w:val="00920B28"/>
    <w:rsid w:val="009214D3"/>
    <w:rsid w:val="00922E22"/>
    <w:rsid w:val="0092332D"/>
    <w:rsid w:val="009235B1"/>
    <w:rsid w:val="009262B8"/>
    <w:rsid w:val="0092680C"/>
    <w:rsid w:val="0092692E"/>
    <w:rsid w:val="00926BD4"/>
    <w:rsid w:val="0092760D"/>
    <w:rsid w:val="0093026B"/>
    <w:rsid w:val="009366F0"/>
    <w:rsid w:val="00936FD1"/>
    <w:rsid w:val="0093788C"/>
    <w:rsid w:val="00937CB0"/>
    <w:rsid w:val="00940BA0"/>
    <w:rsid w:val="00941E6E"/>
    <w:rsid w:val="00941F3C"/>
    <w:rsid w:val="00942687"/>
    <w:rsid w:val="00943F35"/>
    <w:rsid w:val="00944623"/>
    <w:rsid w:val="00944F0D"/>
    <w:rsid w:val="0094515F"/>
    <w:rsid w:val="00946AAB"/>
    <w:rsid w:val="00951D57"/>
    <w:rsid w:val="0095374D"/>
    <w:rsid w:val="00953948"/>
    <w:rsid w:val="009549E2"/>
    <w:rsid w:val="00954D13"/>
    <w:rsid w:val="009567E2"/>
    <w:rsid w:val="00962644"/>
    <w:rsid w:val="0096271C"/>
    <w:rsid w:val="00963B44"/>
    <w:rsid w:val="009648F2"/>
    <w:rsid w:val="009659BE"/>
    <w:rsid w:val="00965C73"/>
    <w:rsid w:val="00967394"/>
    <w:rsid w:val="00971E6F"/>
    <w:rsid w:val="00973D2E"/>
    <w:rsid w:val="0097498F"/>
    <w:rsid w:val="00976E78"/>
    <w:rsid w:val="00982311"/>
    <w:rsid w:val="00984F84"/>
    <w:rsid w:val="0098623F"/>
    <w:rsid w:val="0098647C"/>
    <w:rsid w:val="00986EBC"/>
    <w:rsid w:val="00987155"/>
    <w:rsid w:val="009906EF"/>
    <w:rsid w:val="009910B4"/>
    <w:rsid w:val="00993D7A"/>
    <w:rsid w:val="009958A7"/>
    <w:rsid w:val="0099768E"/>
    <w:rsid w:val="009A1645"/>
    <w:rsid w:val="009A30C2"/>
    <w:rsid w:val="009A3CC8"/>
    <w:rsid w:val="009A3CEC"/>
    <w:rsid w:val="009A4B5E"/>
    <w:rsid w:val="009A7AC0"/>
    <w:rsid w:val="009B0A96"/>
    <w:rsid w:val="009B1777"/>
    <w:rsid w:val="009B22C6"/>
    <w:rsid w:val="009B33E1"/>
    <w:rsid w:val="009C0776"/>
    <w:rsid w:val="009C1823"/>
    <w:rsid w:val="009C28D2"/>
    <w:rsid w:val="009C52E5"/>
    <w:rsid w:val="009C550B"/>
    <w:rsid w:val="009C60C3"/>
    <w:rsid w:val="009C6DA6"/>
    <w:rsid w:val="009D1F41"/>
    <w:rsid w:val="009D1F94"/>
    <w:rsid w:val="009D29B6"/>
    <w:rsid w:val="009D2D82"/>
    <w:rsid w:val="009D585E"/>
    <w:rsid w:val="009E0F99"/>
    <w:rsid w:val="009E274E"/>
    <w:rsid w:val="009E41D1"/>
    <w:rsid w:val="009E6D7B"/>
    <w:rsid w:val="009F16D8"/>
    <w:rsid w:val="009F24D3"/>
    <w:rsid w:val="009F288B"/>
    <w:rsid w:val="009F2C53"/>
    <w:rsid w:val="009F54A1"/>
    <w:rsid w:val="009F7B78"/>
    <w:rsid w:val="00A036FB"/>
    <w:rsid w:val="00A06F9B"/>
    <w:rsid w:val="00A07C70"/>
    <w:rsid w:val="00A1021E"/>
    <w:rsid w:val="00A12566"/>
    <w:rsid w:val="00A12E1C"/>
    <w:rsid w:val="00A12EAB"/>
    <w:rsid w:val="00A155FC"/>
    <w:rsid w:val="00A1658F"/>
    <w:rsid w:val="00A17457"/>
    <w:rsid w:val="00A206FF"/>
    <w:rsid w:val="00A20A49"/>
    <w:rsid w:val="00A237B7"/>
    <w:rsid w:val="00A241E2"/>
    <w:rsid w:val="00A25D9F"/>
    <w:rsid w:val="00A27EFC"/>
    <w:rsid w:val="00A307FA"/>
    <w:rsid w:val="00A30E8C"/>
    <w:rsid w:val="00A36F97"/>
    <w:rsid w:val="00A41B55"/>
    <w:rsid w:val="00A44850"/>
    <w:rsid w:val="00A44B9C"/>
    <w:rsid w:val="00A45CBF"/>
    <w:rsid w:val="00A471FF"/>
    <w:rsid w:val="00A473BD"/>
    <w:rsid w:val="00A51908"/>
    <w:rsid w:val="00A521F3"/>
    <w:rsid w:val="00A52853"/>
    <w:rsid w:val="00A52F91"/>
    <w:rsid w:val="00A567EB"/>
    <w:rsid w:val="00A56A15"/>
    <w:rsid w:val="00A56CBB"/>
    <w:rsid w:val="00A57826"/>
    <w:rsid w:val="00A57FE6"/>
    <w:rsid w:val="00A57FEC"/>
    <w:rsid w:val="00A6003E"/>
    <w:rsid w:val="00A606C6"/>
    <w:rsid w:val="00A62BD7"/>
    <w:rsid w:val="00A64480"/>
    <w:rsid w:val="00A65D23"/>
    <w:rsid w:val="00A70244"/>
    <w:rsid w:val="00A705F5"/>
    <w:rsid w:val="00A71109"/>
    <w:rsid w:val="00A71F0F"/>
    <w:rsid w:val="00A746C3"/>
    <w:rsid w:val="00A76983"/>
    <w:rsid w:val="00A8017B"/>
    <w:rsid w:val="00A801CC"/>
    <w:rsid w:val="00A82DDD"/>
    <w:rsid w:val="00A8533F"/>
    <w:rsid w:val="00A85ABA"/>
    <w:rsid w:val="00A868BB"/>
    <w:rsid w:val="00A93A44"/>
    <w:rsid w:val="00AA0C0A"/>
    <w:rsid w:val="00AA253A"/>
    <w:rsid w:val="00AA7011"/>
    <w:rsid w:val="00AA75BA"/>
    <w:rsid w:val="00AC0DF5"/>
    <w:rsid w:val="00AC3BF4"/>
    <w:rsid w:val="00AC4BDB"/>
    <w:rsid w:val="00AC55C3"/>
    <w:rsid w:val="00AC7932"/>
    <w:rsid w:val="00AD0317"/>
    <w:rsid w:val="00AD2E3F"/>
    <w:rsid w:val="00AD4FD7"/>
    <w:rsid w:val="00AD6054"/>
    <w:rsid w:val="00AD6706"/>
    <w:rsid w:val="00AD6C3C"/>
    <w:rsid w:val="00AE04BB"/>
    <w:rsid w:val="00AE2FD4"/>
    <w:rsid w:val="00AE4ABF"/>
    <w:rsid w:val="00AE75A5"/>
    <w:rsid w:val="00AF15B8"/>
    <w:rsid w:val="00AF400C"/>
    <w:rsid w:val="00AF590C"/>
    <w:rsid w:val="00AF5B15"/>
    <w:rsid w:val="00AF5FA1"/>
    <w:rsid w:val="00AF7CA7"/>
    <w:rsid w:val="00B004F3"/>
    <w:rsid w:val="00B0321F"/>
    <w:rsid w:val="00B03D32"/>
    <w:rsid w:val="00B04972"/>
    <w:rsid w:val="00B04FAD"/>
    <w:rsid w:val="00B05081"/>
    <w:rsid w:val="00B061D9"/>
    <w:rsid w:val="00B07306"/>
    <w:rsid w:val="00B07AAF"/>
    <w:rsid w:val="00B10FC3"/>
    <w:rsid w:val="00B14690"/>
    <w:rsid w:val="00B2164E"/>
    <w:rsid w:val="00B22FD6"/>
    <w:rsid w:val="00B24C23"/>
    <w:rsid w:val="00B24F85"/>
    <w:rsid w:val="00B25255"/>
    <w:rsid w:val="00B255E6"/>
    <w:rsid w:val="00B25BCA"/>
    <w:rsid w:val="00B31422"/>
    <w:rsid w:val="00B323C3"/>
    <w:rsid w:val="00B36B4E"/>
    <w:rsid w:val="00B36F34"/>
    <w:rsid w:val="00B40279"/>
    <w:rsid w:val="00B41E01"/>
    <w:rsid w:val="00B425AF"/>
    <w:rsid w:val="00B433AE"/>
    <w:rsid w:val="00B45B35"/>
    <w:rsid w:val="00B46E5D"/>
    <w:rsid w:val="00B502F3"/>
    <w:rsid w:val="00B506A6"/>
    <w:rsid w:val="00B50D95"/>
    <w:rsid w:val="00B51A3F"/>
    <w:rsid w:val="00B5247D"/>
    <w:rsid w:val="00B532F4"/>
    <w:rsid w:val="00B5344B"/>
    <w:rsid w:val="00B53670"/>
    <w:rsid w:val="00B54DEA"/>
    <w:rsid w:val="00B61098"/>
    <w:rsid w:val="00B62018"/>
    <w:rsid w:val="00B62C4D"/>
    <w:rsid w:val="00B64508"/>
    <w:rsid w:val="00B716EC"/>
    <w:rsid w:val="00B720C9"/>
    <w:rsid w:val="00B74266"/>
    <w:rsid w:val="00B7781B"/>
    <w:rsid w:val="00B8046D"/>
    <w:rsid w:val="00B8202B"/>
    <w:rsid w:val="00B8241B"/>
    <w:rsid w:val="00B827C5"/>
    <w:rsid w:val="00B834A4"/>
    <w:rsid w:val="00B84D46"/>
    <w:rsid w:val="00B87233"/>
    <w:rsid w:val="00B878DD"/>
    <w:rsid w:val="00B92BEE"/>
    <w:rsid w:val="00B93CBD"/>
    <w:rsid w:val="00B9451F"/>
    <w:rsid w:val="00B9467F"/>
    <w:rsid w:val="00B950BA"/>
    <w:rsid w:val="00BA11CD"/>
    <w:rsid w:val="00BA1C79"/>
    <w:rsid w:val="00BA71DE"/>
    <w:rsid w:val="00BB0020"/>
    <w:rsid w:val="00BB0B15"/>
    <w:rsid w:val="00BB1B8F"/>
    <w:rsid w:val="00BB214E"/>
    <w:rsid w:val="00BB25EC"/>
    <w:rsid w:val="00BB2AA7"/>
    <w:rsid w:val="00BB336F"/>
    <w:rsid w:val="00BB3589"/>
    <w:rsid w:val="00BB373E"/>
    <w:rsid w:val="00BB4116"/>
    <w:rsid w:val="00BB4846"/>
    <w:rsid w:val="00BB5E06"/>
    <w:rsid w:val="00BB7097"/>
    <w:rsid w:val="00BB7F21"/>
    <w:rsid w:val="00BC07C7"/>
    <w:rsid w:val="00BC07E5"/>
    <w:rsid w:val="00BC098C"/>
    <w:rsid w:val="00BC0AEB"/>
    <w:rsid w:val="00BC2888"/>
    <w:rsid w:val="00BC2F27"/>
    <w:rsid w:val="00BC38BC"/>
    <w:rsid w:val="00BC4052"/>
    <w:rsid w:val="00BC4BC8"/>
    <w:rsid w:val="00BC52EE"/>
    <w:rsid w:val="00BC6166"/>
    <w:rsid w:val="00BC7C54"/>
    <w:rsid w:val="00BD1234"/>
    <w:rsid w:val="00BD2818"/>
    <w:rsid w:val="00BD5667"/>
    <w:rsid w:val="00BD56DA"/>
    <w:rsid w:val="00BD749E"/>
    <w:rsid w:val="00BD795C"/>
    <w:rsid w:val="00BD7D03"/>
    <w:rsid w:val="00BE24F9"/>
    <w:rsid w:val="00BE2E74"/>
    <w:rsid w:val="00BE314A"/>
    <w:rsid w:val="00BE4381"/>
    <w:rsid w:val="00BE46B0"/>
    <w:rsid w:val="00BF16BC"/>
    <w:rsid w:val="00BF1AE9"/>
    <w:rsid w:val="00BF423D"/>
    <w:rsid w:val="00BF5624"/>
    <w:rsid w:val="00BF625B"/>
    <w:rsid w:val="00C01C51"/>
    <w:rsid w:val="00C03866"/>
    <w:rsid w:val="00C03DF7"/>
    <w:rsid w:val="00C120A5"/>
    <w:rsid w:val="00C1271D"/>
    <w:rsid w:val="00C138CB"/>
    <w:rsid w:val="00C13FDA"/>
    <w:rsid w:val="00C1793E"/>
    <w:rsid w:val="00C21E57"/>
    <w:rsid w:val="00C224FD"/>
    <w:rsid w:val="00C22622"/>
    <w:rsid w:val="00C2305B"/>
    <w:rsid w:val="00C25867"/>
    <w:rsid w:val="00C27FBF"/>
    <w:rsid w:val="00C302ED"/>
    <w:rsid w:val="00C30F9B"/>
    <w:rsid w:val="00C31FBB"/>
    <w:rsid w:val="00C32217"/>
    <w:rsid w:val="00C424C7"/>
    <w:rsid w:val="00C4411E"/>
    <w:rsid w:val="00C52BAD"/>
    <w:rsid w:val="00C56F6E"/>
    <w:rsid w:val="00C57563"/>
    <w:rsid w:val="00C60866"/>
    <w:rsid w:val="00C61874"/>
    <w:rsid w:val="00C62347"/>
    <w:rsid w:val="00C669CC"/>
    <w:rsid w:val="00C67EE8"/>
    <w:rsid w:val="00C71989"/>
    <w:rsid w:val="00C74343"/>
    <w:rsid w:val="00C75707"/>
    <w:rsid w:val="00C75A90"/>
    <w:rsid w:val="00C75C8E"/>
    <w:rsid w:val="00C770CB"/>
    <w:rsid w:val="00C772E0"/>
    <w:rsid w:val="00C80799"/>
    <w:rsid w:val="00C80D20"/>
    <w:rsid w:val="00C82058"/>
    <w:rsid w:val="00C82B9E"/>
    <w:rsid w:val="00C82D19"/>
    <w:rsid w:val="00C82D8C"/>
    <w:rsid w:val="00C84A3E"/>
    <w:rsid w:val="00C90C99"/>
    <w:rsid w:val="00C94FA6"/>
    <w:rsid w:val="00C953CC"/>
    <w:rsid w:val="00C95523"/>
    <w:rsid w:val="00CA1C7D"/>
    <w:rsid w:val="00CA404F"/>
    <w:rsid w:val="00CA56ED"/>
    <w:rsid w:val="00CA58CA"/>
    <w:rsid w:val="00CA58F1"/>
    <w:rsid w:val="00CB1AF9"/>
    <w:rsid w:val="00CB1F8E"/>
    <w:rsid w:val="00CB3A35"/>
    <w:rsid w:val="00CB4BA6"/>
    <w:rsid w:val="00CB4F6E"/>
    <w:rsid w:val="00CB50DF"/>
    <w:rsid w:val="00CB629B"/>
    <w:rsid w:val="00CC2721"/>
    <w:rsid w:val="00CC3E8C"/>
    <w:rsid w:val="00CC4669"/>
    <w:rsid w:val="00CC6B2E"/>
    <w:rsid w:val="00CC71F8"/>
    <w:rsid w:val="00CC7317"/>
    <w:rsid w:val="00CC736F"/>
    <w:rsid w:val="00CC7700"/>
    <w:rsid w:val="00CD1C15"/>
    <w:rsid w:val="00CD2C95"/>
    <w:rsid w:val="00CD33C3"/>
    <w:rsid w:val="00CD7824"/>
    <w:rsid w:val="00CE0337"/>
    <w:rsid w:val="00CE1533"/>
    <w:rsid w:val="00CE1842"/>
    <w:rsid w:val="00CE25A6"/>
    <w:rsid w:val="00CE5686"/>
    <w:rsid w:val="00CE6549"/>
    <w:rsid w:val="00CE772F"/>
    <w:rsid w:val="00CF0339"/>
    <w:rsid w:val="00CF0AAE"/>
    <w:rsid w:val="00CF0EE5"/>
    <w:rsid w:val="00CF68B7"/>
    <w:rsid w:val="00CF6ED8"/>
    <w:rsid w:val="00CF78BD"/>
    <w:rsid w:val="00D00DC7"/>
    <w:rsid w:val="00D02624"/>
    <w:rsid w:val="00D028C5"/>
    <w:rsid w:val="00D038CC"/>
    <w:rsid w:val="00D07487"/>
    <w:rsid w:val="00D07A67"/>
    <w:rsid w:val="00D07D8D"/>
    <w:rsid w:val="00D07F85"/>
    <w:rsid w:val="00D11EE6"/>
    <w:rsid w:val="00D13400"/>
    <w:rsid w:val="00D145B0"/>
    <w:rsid w:val="00D1484A"/>
    <w:rsid w:val="00D15099"/>
    <w:rsid w:val="00D216A2"/>
    <w:rsid w:val="00D27638"/>
    <w:rsid w:val="00D27EA4"/>
    <w:rsid w:val="00D326DE"/>
    <w:rsid w:val="00D33B64"/>
    <w:rsid w:val="00D403AA"/>
    <w:rsid w:val="00D42185"/>
    <w:rsid w:val="00D4419B"/>
    <w:rsid w:val="00D44F18"/>
    <w:rsid w:val="00D454D1"/>
    <w:rsid w:val="00D458A6"/>
    <w:rsid w:val="00D50796"/>
    <w:rsid w:val="00D508A3"/>
    <w:rsid w:val="00D50C5F"/>
    <w:rsid w:val="00D52138"/>
    <w:rsid w:val="00D52845"/>
    <w:rsid w:val="00D537BF"/>
    <w:rsid w:val="00D544D3"/>
    <w:rsid w:val="00D54950"/>
    <w:rsid w:val="00D60022"/>
    <w:rsid w:val="00D60E0F"/>
    <w:rsid w:val="00D6183D"/>
    <w:rsid w:val="00D643EF"/>
    <w:rsid w:val="00D652AB"/>
    <w:rsid w:val="00D65822"/>
    <w:rsid w:val="00D70393"/>
    <w:rsid w:val="00D705AD"/>
    <w:rsid w:val="00D81C38"/>
    <w:rsid w:val="00D830CF"/>
    <w:rsid w:val="00D84DF5"/>
    <w:rsid w:val="00D853E5"/>
    <w:rsid w:val="00D8736A"/>
    <w:rsid w:val="00D92B10"/>
    <w:rsid w:val="00D94749"/>
    <w:rsid w:val="00D951FC"/>
    <w:rsid w:val="00D95A27"/>
    <w:rsid w:val="00DA01E0"/>
    <w:rsid w:val="00DA079A"/>
    <w:rsid w:val="00DA2D12"/>
    <w:rsid w:val="00DA3E13"/>
    <w:rsid w:val="00DA42D6"/>
    <w:rsid w:val="00DA51B5"/>
    <w:rsid w:val="00DA6EE6"/>
    <w:rsid w:val="00DB256F"/>
    <w:rsid w:val="00DB37D2"/>
    <w:rsid w:val="00DB4029"/>
    <w:rsid w:val="00DB47B8"/>
    <w:rsid w:val="00DC0FDF"/>
    <w:rsid w:val="00DC1164"/>
    <w:rsid w:val="00DC1D13"/>
    <w:rsid w:val="00DC3BF8"/>
    <w:rsid w:val="00DC447D"/>
    <w:rsid w:val="00DC625D"/>
    <w:rsid w:val="00DC7083"/>
    <w:rsid w:val="00DD0E74"/>
    <w:rsid w:val="00DD2171"/>
    <w:rsid w:val="00DD79E2"/>
    <w:rsid w:val="00DE1A4F"/>
    <w:rsid w:val="00DE2F00"/>
    <w:rsid w:val="00DE63F5"/>
    <w:rsid w:val="00DE65ED"/>
    <w:rsid w:val="00DE6D48"/>
    <w:rsid w:val="00DE7BAC"/>
    <w:rsid w:val="00DF1E25"/>
    <w:rsid w:val="00DF2384"/>
    <w:rsid w:val="00DF26F8"/>
    <w:rsid w:val="00DF2E5F"/>
    <w:rsid w:val="00DF3CC0"/>
    <w:rsid w:val="00DF4769"/>
    <w:rsid w:val="00DF4EA0"/>
    <w:rsid w:val="00DF5361"/>
    <w:rsid w:val="00DF5A4C"/>
    <w:rsid w:val="00DF5C40"/>
    <w:rsid w:val="00DF71B8"/>
    <w:rsid w:val="00E011BF"/>
    <w:rsid w:val="00E04DFC"/>
    <w:rsid w:val="00E055CD"/>
    <w:rsid w:val="00E068BC"/>
    <w:rsid w:val="00E101DA"/>
    <w:rsid w:val="00E103E4"/>
    <w:rsid w:val="00E10EAF"/>
    <w:rsid w:val="00E115F6"/>
    <w:rsid w:val="00E165D9"/>
    <w:rsid w:val="00E17074"/>
    <w:rsid w:val="00E171AA"/>
    <w:rsid w:val="00E17295"/>
    <w:rsid w:val="00E2078D"/>
    <w:rsid w:val="00E20F3C"/>
    <w:rsid w:val="00E2311B"/>
    <w:rsid w:val="00E23E09"/>
    <w:rsid w:val="00E2652D"/>
    <w:rsid w:val="00E26F6C"/>
    <w:rsid w:val="00E30094"/>
    <w:rsid w:val="00E3014F"/>
    <w:rsid w:val="00E326BD"/>
    <w:rsid w:val="00E3279E"/>
    <w:rsid w:val="00E375D7"/>
    <w:rsid w:val="00E3765C"/>
    <w:rsid w:val="00E376DF"/>
    <w:rsid w:val="00E37AC2"/>
    <w:rsid w:val="00E40B50"/>
    <w:rsid w:val="00E445AD"/>
    <w:rsid w:val="00E44A43"/>
    <w:rsid w:val="00E454A3"/>
    <w:rsid w:val="00E47D07"/>
    <w:rsid w:val="00E50082"/>
    <w:rsid w:val="00E555FB"/>
    <w:rsid w:val="00E5623B"/>
    <w:rsid w:val="00E56E88"/>
    <w:rsid w:val="00E66D66"/>
    <w:rsid w:val="00E74259"/>
    <w:rsid w:val="00E7710A"/>
    <w:rsid w:val="00E77118"/>
    <w:rsid w:val="00E772A9"/>
    <w:rsid w:val="00E773BA"/>
    <w:rsid w:val="00E8003C"/>
    <w:rsid w:val="00E81637"/>
    <w:rsid w:val="00E81B25"/>
    <w:rsid w:val="00E81CDD"/>
    <w:rsid w:val="00E83AA6"/>
    <w:rsid w:val="00E83B53"/>
    <w:rsid w:val="00E83F1D"/>
    <w:rsid w:val="00E8482F"/>
    <w:rsid w:val="00E86AE6"/>
    <w:rsid w:val="00E87CFF"/>
    <w:rsid w:val="00E91323"/>
    <w:rsid w:val="00E927D6"/>
    <w:rsid w:val="00E95505"/>
    <w:rsid w:val="00E95F32"/>
    <w:rsid w:val="00E961C9"/>
    <w:rsid w:val="00E97521"/>
    <w:rsid w:val="00EA06BC"/>
    <w:rsid w:val="00EA06DA"/>
    <w:rsid w:val="00EA1807"/>
    <w:rsid w:val="00EA513B"/>
    <w:rsid w:val="00EA64C3"/>
    <w:rsid w:val="00EA6C2A"/>
    <w:rsid w:val="00EA758C"/>
    <w:rsid w:val="00EB08A8"/>
    <w:rsid w:val="00EB1123"/>
    <w:rsid w:val="00EB2140"/>
    <w:rsid w:val="00EB29E2"/>
    <w:rsid w:val="00EB43C0"/>
    <w:rsid w:val="00EB665A"/>
    <w:rsid w:val="00EB713E"/>
    <w:rsid w:val="00EC356C"/>
    <w:rsid w:val="00EC47B5"/>
    <w:rsid w:val="00EC4970"/>
    <w:rsid w:val="00EC4F36"/>
    <w:rsid w:val="00EC559E"/>
    <w:rsid w:val="00EC5B71"/>
    <w:rsid w:val="00EC703D"/>
    <w:rsid w:val="00EC7374"/>
    <w:rsid w:val="00EC7DD9"/>
    <w:rsid w:val="00ED054B"/>
    <w:rsid w:val="00ED534C"/>
    <w:rsid w:val="00ED5941"/>
    <w:rsid w:val="00ED63B4"/>
    <w:rsid w:val="00ED6A03"/>
    <w:rsid w:val="00ED7627"/>
    <w:rsid w:val="00ED7B94"/>
    <w:rsid w:val="00EE0B17"/>
    <w:rsid w:val="00EE24A1"/>
    <w:rsid w:val="00EE275B"/>
    <w:rsid w:val="00EE3CB7"/>
    <w:rsid w:val="00EE49C5"/>
    <w:rsid w:val="00EE55BB"/>
    <w:rsid w:val="00EE5EDA"/>
    <w:rsid w:val="00EE7AD2"/>
    <w:rsid w:val="00EE7D9A"/>
    <w:rsid w:val="00EF096F"/>
    <w:rsid w:val="00EF1A03"/>
    <w:rsid w:val="00EF21EA"/>
    <w:rsid w:val="00EF329C"/>
    <w:rsid w:val="00EF3CCD"/>
    <w:rsid w:val="00EF4C7A"/>
    <w:rsid w:val="00EF50BD"/>
    <w:rsid w:val="00EF5BB0"/>
    <w:rsid w:val="00F00892"/>
    <w:rsid w:val="00F00A09"/>
    <w:rsid w:val="00F03A62"/>
    <w:rsid w:val="00F06C88"/>
    <w:rsid w:val="00F07C39"/>
    <w:rsid w:val="00F10525"/>
    <w:rsid w:val="00F109E9"/>
    <w:rsid w:val="00F10F8C"/>
    <w:rsid w:val="00F12C46"/>
    <w:rsid w:val="00F14656"/>
    <w:rsid w:val="00F15586"/>
    <w:rsid w:val="00F17114"/>
    <w:rsid w:val="00F17880"/>
    <w:rsid w:val="00F20FE7"/>
    <w:rsid w:val="00F22F57"/>
    <w:rsid w:val="00F254AF"/>
    <w:rsid w:val="00F2655C"/>
    <w:rsid w:val="00F26DAE"/>
    <w:rsid w:val="00F27221"/>
    <w:rsid w:val="00F27A87"/>
    <w:rsid w:val="00F3304C"/>
    <w:rsid w:val="00F3328C"/>
    <w:rsid w:val="00F348FC"/>
    <w:rsid w:val="00F35AF7"/>
    <w:rsid w:val="00F36E7F"/>
    <w:rsid w:val="00F36F2D"/>
    <w:rsid w:val="00F379FD"/>
    <w:rsid w:val="00F41CC8"/>
    <w:rsid w:val="00F41F99"/>
    <w:rsid w:val="00F42973"/>
    <w:rsid w:val="00F42AAF"/>
    <w:rsid w:val="00F42CB9"/>
    <w:rsid w:val="00F42EF1"/>
    <w:rsid w:val="00F43191"/>
    <w:rsid w:val="00F4584A"/>
    <w:rsid w:val="00F4623B"/>
    <w:rsid w:val="00F46362"/>
    <w:rsid w:val="00F4676B"/>
    <w:rsid w:val="00F46E57"/>
    <w:rsid w:val="00F52AD1"/>
    <w:rsid w:val="00F5483F"/>
    <w:rsid w:val="00F54CC6"/>
    <w:rsid w:val="00F56B79"/>
    <w:rsid w:val="00F56DE0"/>
    <w:rsid w:val="00F57B04"/>
    <w:rsid w:val="00F60DB8"/>
    <w:rsid w:val="00F613B4"/>
    <w:rsid w:val="00F6289B"/>
    <w:rsid w:val="00F63573"/>
    <w:rsid w:val="00F6464A"/>
    <w:rsid w:val="00F67219"/>
    <w:rsid w:val="00F70BD4"/>
    <w:rsid w:val="00F71E5A"/>
    <w:rsid w:val="00F72623"/>
    <w:rsid w:val="00F72EE7"/>
    <w:rsid w:val="00F73828"/>
    <w:rsid w:val="00F743AF"/>
    <w:rsid w:val="00F74B15"/>
    <w:rsid w:val="00F75089"/>
    <w:rsid w:val="00F7786A"/>
    <w:rsid w:val="00F80B6C"/>
    <w:rsid w:val="00F814AE"/>
    <w:rsid w:val="00F8215D"/>
    <w:rsid w:val="00F822D2"/>
    <w:rsid w:val="00F82A8C"/>
    <w:rsid w:val="00F86F62"/>
    <w:rsid w:val="00F87657"/>
    <w:rsid w:val="00F87C32"/>
    <w:rsid w:val="00F90BA4"/>
    <w:rsid w:val="00F970B5"/>
    <w:rsid w:val="00FA5284"/>
    <w:rsid w:val="00FA714A"/>
    <w:rsid w:val="00FB19E4"/>
    <w:rsid w:val="00FB44A0"/>
    <w:rsid w:val="00FB490F"/>
    <w:rsid w:val="00FB4B22"/>
    <w:rsid w:val="00FB4F1F"/>
    <w:rsid w:val="00FB62F0"/>
    <w:rsid w:val="00FB69A9"/>
    <w:rsid w:val="00FB6A23"/>
    <w:rsid w:val="00FC205B"/>
    <w:rsid w:val="00FC2825"/>
    <w:rsid w:val="00FC2B9E"/>
    <w:rsid w:val="00FC4E5F"/>
    <w:rsid w:val="00FC4ECD"/>
    <w:rsid w:val="00FC4FE1"/>
    <w:rsid w:val="00FC5DC3"/>
    <w:rsid w:val="00FC6A9C"/>
    <w:rsid w:val="00FD04E8"/>
    <w:rsid w:val="00FD0686"/>
    <w:rsid w:val="00FD18E3"/>
    <w:rsid w:val="00FD1FCC"/>
    <w:rsid w:val="00FD20D2"/>
    <w:rsid w:val="00FD2EE6"/>
    <w:rsid w:val="00FD340B"/>
    <w:rsid w:val="00FD5D3A"/>
    <w:rsid w:val="00FD62B0"/>
    <w:rsid w:val="00FE0852"/>
    <w:rsid w:val="00FE2D67"/>
    <w:rsid w:val="00FE3AF1"/>
    <w:rsid w:val="00FE64A9"/>
    <w:rsid w:val="00FE76CA"/>
    <w:rsid w:val="00FF25A1"/>
    <w:rsid w:val="00FF51FF"/>
    <w:rsid w:val="00FF5245"/>
    <w:rsid w:val="00FF5362"/>
    <w:rsid w:val="00FF56D2"/>
    <w:rsid w:val="00FF6305"/>
    <w:rsid w:val="00FF75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22F3B"/>
  <w15:chartTrackingRefBased/>
  <w15:docId w15:val="{76B4DAE5-3EF3-43D8-9DB6-12015A86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A95"/>
    <w:pPr>
      <w:spacing w:before="120" w:after="120"/>
    </w:pPr>
    <w:rPr>
      <w:rFonts w:ascii="Segoe UI" w:hAnsi="Segoe UI"/>
      <w:szCs w:val="24"/>
      <w:lang w:eastAsia="ja-JP"/>
    </w:rPr>
  </w:style>
  <w:style w:type="paragraph" w:styleId="Heading1">
    <w:name w:val="heading 1"/>
    <w:basedOn w:val="Normal"/>
    <w:next w:val="Normal"/>
    <w:link w:val="Heading1Char"/>
    <w:qFormat/>
    <w:rsid w:val="00053FF4"/>
    <w:pPr>
      <w:keepNext/>
      <w:keepLines/>
      <w:spacing w:before="240" w:line="276" w:lineRule="auto"/>
      <w:outlineLvl w:val="0"/>
    </w:pPr>
    <w:rPr>
      <w:rFonts w:eastAsia="Calibri Light" w:cs="Segoe UI"/>
      <w:b/>
      <w:bCs/>
      <w:i/>
      <w:szCs w:val="22"/>
      <w:lang w:eastAsia="en-US"/>
    </w:rPr>
  </w:style>
  <w:style w:type="paragraph" w:styleId="Heading2">
    <w:name w:val="heading 2"/>
    <w:basedOn w:val="Heading1"/>
    <w:next w:val="Normal"/>
    <w:link w:val="Heading2Char"/>
    <w:unhideWhenUsed/>
    <w:qFormat/>
    <w:rsid w:val="00053FF4"/>
    <w:pPr>
      <w:spacing w:before="100" w:beforeAutospacing="1"/>
      <w:outlineLvl w:val="1"/>
    </w:pPr>
    <w:rPr>
      <w:rFonts w:eastAsia="Calibri"/>
      <w:bCs w:val="0"/>
      <w:i w:val="0"/>
      <w:iCs/>
      <w:lang w:eastAsia="en-GB"/>
    </w:rPr>
  </w:style>
  <w:style w:type="paragraph" w:styleId="Heading3">
    <w:name w:val="heading 3"/>
    <w:basedOn w:val="Heading2"/>
    <w:next w:val="Normal"/>
    <w:link w:val="Heading3Char"/>
    <w:unhideWhenUsed/>
    <w:qFormat/>
    <w:rsid w:val="00270E6C"/>
    <w:pPr>
      <w:outlineLvl w:val="2"/>
    </w:pPr>
    <w:rPr>
      <w:bCs/>
    </w:rPr>
  </w:style>
  <w:style w:type="paragraph" w:styleId="Heading4">
    <w:name w:val="heading 4"/>
    <w:basedOn w:val="Normal"/>
    <w:next w:val="Normal"/>
    <w:link w:val="Heading4Char"/>
    <w:semiHidden/>
    <w:unhideWhenUsed/>
    <w:qFormat/>
    <w:rsid w:val="008846D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31607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semiHidden/>
    <w:rsid w:val="00973D2E"/>
    <w:pPr>
      <w:spacing w:after="160" w:line="240" w:lineRule="exact"/>
    </w:pPr>
    <w:rPr>
      <w:rFonts w:eastAsia="Symbol"/>
      <w:szCs w:val="22"/>
      <w:lang w:val="en-US" w:eastAsia="en-US"/>
    </w:rPr>
  </w:style>
  <w:style w:type="character" w:customStyle="1" w:styleId="attrlink">
    <w:name w:val="attrlink"/>
    <w:rsid w:val="005D3D7E"/>
  </w:style>
  <w:style w:type="character" w:styleId="Hyperlink">
    <w:name w:val="Hyperlink"/>
    <w:uiPriority w:val="99"/>
    <w:unhideWhenUsed/>
    <w:rsid w:val="003E54EA"/>
    <w:rPr>
      <w:i/>
      <w:color w:val="0070C0"/>
      <w:w w:val="95"/>
      <w:u w:val="none"/>
    </w:rPr>
  </w:style>
  <w:style w:type="character" w:customStyle="1" w:styleId="comment-extra-inner-span">
    <w:name w:val="comment-extra-inner-span"/>
    <w:rsid w:val="00ED7627"/>
  </w:style>
  <w:style w:type="character" w:customStyle="1" w:styleId="highlight">
    <w:name w:val="highlight"/>
    <w:rsid w:val="00ED7627"/>
  </w:style>
  <w:style w:type="paragraph" w:styleId="BalloonText">
    <w:name w:val="Balloon Text"/>
    <w:basedOn w:val="Normal"/>
    <w:link w:val="BalloonTextChar"/>
    <w:rsid w:val="00394227"/>
    <w:rPr>
      <w:rFonts w:ascii="Courier New" w:hAnsi="Courier New" w:cs="Courier New"/>
      <w:sz w:val="18"/>
      <w:szCs w:val="18"/>
    </w:rPr>
  </w:style>
  <w:style w:type="character" w:customStyle="1" w:styleId="BalloonTextChar">
    <w:name w:val="Balloon Text Char"/>
    <w:link w:val="BalloonText"/>
    <w:rsid w:val="00394227"/>
    <w:rPr>
      <w:rFonts w:ascii="Courier New" w:hAnsi="Courier New" w:cs="Courier New"/>
      <w:sz w:val="18"/>
      <w:szCs w:val="18"/>
      <w:lang w:eastAsia="ja-JP"/>
    </w:rPr>
  </w:style>
  <w:style w:type="character" w:styleId="UnresolvedMention">
    <w:name w:val="Unresolved Mention"/>
    <w:uiPriority w:val="99"/>
    <w:semiHidden/>
    <w:unhideWhenUsed/>
    <w:rsid w:val="00822724"/>
    <w:rPr>
      <w:color w:val="605E5C"/>
      <w:shd w:val="clear" w:color="auto" w:fill="E1DFDD"/>
    </w:rPr>
  </w:style>
  <w:style w:type="paragraph" w:customStyle="1" w:styleId="Documentheader">
    <w:name w:val="Document header"/>
    <w:basedOn w:val="Normal"/>
    <w:qFormat/>
    <w:rsid w:val="00053FF4"/>
    <w:pPr>
      <w:tabs>
        <w:tab w:val="left" w:pos="1701"/>
      </w:tabs>
      <w:overflowPunct w:val="0"/>
      <w:autoSpaceDE w:val="0"/>
      <w:autoSpaceDN w:val="0"/>
      <w:adjustRightInd w:val="0"/>
      <w:spacing w:after="180"/>
      <w:textAlignment w:val="baseline"/>
    </w:pPr>
    <w:rPr>
      <w:rFonts w:eastAsia="Symbol" w:cs="Segoe UI"/>
      <w:sz w:val="24"/>
      <w:lang w:eastAsia="en-GB"/>
    </w:rPr>
  </w:style>
  <w:style w:type="character" w:customStyle="1" w:styleId="Heading1Char">
    <w:name w:val="Heading 1 Char"/>
    <w:link w:val="Heading1"/>
    <w:rsid w:val="00053FF4"/>
    <w:rPr>
      <w:rFonts w:ascii="Segoe UI" w:eastAsia="Calibri Light" w:hAnsi="Segoe UI" w:cs="Segoe UI"/>
      <w:b/>
      <w:bCs/>
      <w:i/>
      <w:sz w:val="22"/>
      <w:szCs w:val="22"/>
      <w:lang w:eastAsia="en-US"/>
    </w:rPr>
  </w:style>
  <w:style w:type="character" w:customStyle="1" w:styleId="Heading2Char">
    <w:name w:val="Heading 2 Char"/>
    <w:link w:val="Heading2"/>
    <w:rsid w:val="00053FF4"/>
    <w:rPr>
      <w:rFonts w:ascii="Segoe UI" w:eastAsia="Calibri" w:hAnsi="Segoe UI" w:cs="Segoe UI"/>
      <w:b/>
      <w:iCs/>
      <w:sz w:val="22"/>
      <w:szCs w:val="22"/>
    </w:rPr>
  </w:style>
  <w:style w:type="character" w:customStyle="1" w:styleId="Heading3Char">
    <w:name w:val="Heading 3 Char"/>
    <w:link w:val="Heading3"/>
    <w:rsid w:val="00270E6C"/>
    <w:rPr>
      <w:rFonts w:ascii="Segoe UI" w:eastAsia="Calibri" w:hAnsi="Segoe UI" w:cs="Segoe UI"/>
      <w:b/>
      <w:bCs/>
      <w:iCs/>
      <w:sz w:val="22"/>
      <w:szCs w:val="22"/>
    </w:rPr>
  </w:style>
  <w:style w:type="paragraph" w:customStyle="1" w:styleId="Compact">
    <w:name w:val="Compact"/>
    <w:basedOn w:val="Normal"/>
    <w:qFormat/>
    <w:rsid w:val="00632AFC"/>
    <w:pPr>
      <w:numPr>
        <w:numId w:val="18"/>
      </w:numPr>
      <w:spacing w:before="60" w:after="60"/>
    </w:pPr>
    <w:rPr>
      <w:lang w:eastAsia="en-GB"/>
    </w:rPr>
  </w:style>
  <w:style w:type="character" w:styleId="CommentReference">
    <w:name w:val="annotation reference"/>
    <w:rsid w:val="009235B1"/>
    <w:rPr>
      <w:sz w:val="16"/>
      <w:szCs w:val="16"/>
    </w:rPr>
  </w:style>
  <w:style w:type="paragraph" w:styleId="CommentText">
    <w:name w:val="annotation text"/>
    <w:basedOn w:val="Normal"/>
    <w:link w:val="CommentTextChar"/>
    <w:rsid w:val="009235B1"/>
    <w:rPr>
      <w:szCs w:val="20"/>
    </w:rPr>
  </w:style>
  <w:style w:type="character" w:customStyle="1" w:styleId="CommentTextChar">
    <w:name w:val="Comment Text Char"/>
    <w:link w:val="CommentText"/>
    <w:rsid w:val="009235B1"/>
    <w:rPr>
      <w:rFonts w:ascii="Segoe UI" w:hAnsi="Segoe UI"/>
      <w:lang w:eastAsia="ja-JP"/>
    </w:rPr>
  </w:style>
  <w:style w:type="paragraph" w:styleId="CommentSubject">
    <w:name w:val="annotation subject"/>
    <w:basedOn w:val="CommentText"/>
    <w:next w:val="CommentText"/>
    <w:link w:val="CommentSubjectChar"/>
    <w:rsid w:val="009235B1"/>
    <w:rPr>
      <w:b/>
      <w:bCs/>
    </w:rPr>
  </w:style>
  <w:style w:type="character" w:customStyle="1" w:styleId="CommentSubjectChar">
    <w:name w:val="Comment Subject Char"/>
    <w:link w:val="CommentSubject"/>
    <w:rsid w:val="009235B1"/>
    <w:rPr>
      <w:rFonts w:ascii="Segoe UI" w:hAnsi="Segoe UI"/>
      <w:b/>
      <w:bCs/>
      <w:lang w:eastAsia="ja-JP"/>
    </w:rPr>
  </w:style>
  <w:style w:type="paragraph" w:customStyle="1" w:styleId="NO">
    <w:name w:val="NO"/>
    <w:basedOn w:val="Normal"/>
    <w:link w:val="NOChar"/>
    <w:qFormat/>
    <w:rsid w:val="003E3C69"/>
    <w:pPr>
      <w:keepLines/>
      <w:overflowPunct w:val="0"/>
      <w:autoSpaceDE w:val="0"/>
      <w:autoSpaceDN w:val="0"/>
      <w:adjustRightInd w:val="0"/>
      <w:spacing w:before="0" w:after="180"/>
      <w:ind w:left="1135" w:hanging="851"/>
      <w:textAlignment w:val="baseline"/>
    </w:pPr>
    <w:rPr>
      <w:rFonts w:eastAsia="Times New Roman" w:cs="Times New Roman"/>
      <w:sz w:val="18"/>
      <w:szCs w:val="20"/>
      <w:lang w:eastAsia="en-US"/>
    </w:rPr>
  </w:style>
  <w:style w:type="paragraph" w:customStyle="1" w:styleId="TF">
    <w:name w:val="TF"/>
    <w:aliases w:val="left"/>
    <w:basedOn w:val="Normal"/>
    <w:link w:val="TFChar"/>
    <w:qFormat/>
    <w:rsid w:val="00864DA8"/>
    <w:pPr>
      <w:keepLines/>
      <w:overflowPunct w:val="0"/>
      <w:autoSpaceDE w:val="0"/>
      <w:autoSpaceDN w:val="0"/>
      <w:adjustRightInd w:val="0"/>
      <w:spacing w:before="0" w:after="240"/>
      <w:jc w:val="center"/>
      <w:textAlignment w:val="baseline"/>
    </w:pPr>
    <w:rPr>
      <w:rFonts w:ascii="Arial" w:eastAsia="Times New Roman" w:hAnsi="Arial" w:cs="Times New Roman"/>
      <w:b/>
      <w:szCs w:val="20"/>
      <w:lang w:eastAsia="en-US"/>
    </w:rPr>
  </w:style>
  <w:style w:type="table" w:styleId="TableGrid">
    <w:name w:val="Table Grid"/>
    <w:basedOn w:val="TableNormal"/>
    <w:unhideWhenUsed/>
    <w:rsid w:val="00864DA8"/>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LAttribute">
    <w:name w:val="XML Attribute"/>
    <w:basedOn w:val="Normal"/>
    <w:link w:val="XMLAttributeChar"/>
    <w:qFormat/>
    <w:rsid w:val="00864DA8"/>
    <w:pPr>
      <w:overflowPunct w:val="0"/>
      <w:autoSpaceDE w:val="0"/>
      <w:autoSpaceDN w:val="0"/>
      <w:adjustRightInd w:val="0"/>
      <w:spacing w:before="0" w:after="0"/>
      <w:textAlignment w:val="baseline"/>
    </w:pPr>
    <w:rPr>
      <w:rFonts w:ascii="Courier New" w:eastAsia="Times New Roman" w:hAnsi="Courier New" w:cs="Arial"/>
      <w:noProof/>
      <w:w w:val="90"/>
      <w:sz w:val="18"/>
      <w:szCs w:val="18"/>
      <w:lang w:eastAsia="en-US"/>
    </w:rPr>
  </w:style>
  <w:style w:type="character" w:customStyle="1" w:styleId="XMLAttributeChar">
    <w:name w:val="XML Attribute Char"/>
    <w:link w:val="XMLAttribute"/>
    <w:rsid w:val="00864DA8"/>
    <w:rPr>
      <w:rFonts w:ascii="Courier New" w:eastAsia="Times New Roman" w:hAnsi="Courier New" w:cs="Arial"/>
      <w:noProof/>
      <w:w w:val="90"/>
      <w:sz w:val="18"/>
      <w:szCs w:val="18"/>
      <w:lang w:eastAsia="en-US"/>
    </w:rPr>
  </w:style>
  <w:style w:type="paragraph" w:customStyle="1" w:styleId="XMLElement">
    <w:name w:val="XML Element"/>
    <w:basedOn w:val="Normal"/>
    <w:link w:val="XMLElementChar"/>
    <w:qFormat/>
    <w:rsid w:val="00CA404F"/>
    <w:pPr>
      <w:overflowPunct w:val="0"/>
      <w:autoSpaceDE w:val="0"/>
      <w:autoSpaceDN w:val="0"/>
      <w:adjustRightInd w:val="0"/>
      <w:spacing w:before="0" w:after="0"/>
      <w:textAlignment w:val="baseline"/>
    </w:pPr>
    <w:rPr>
      <w:rFonts w:ascii="Courier New" w:eastAsia="Times New Roman" w:hAnsi="Courier New" w:cs="Arial"/>
      <w:b/>
      <w:noProof/>
      <w:w w:val="90"/>
      <w:szCs w:val="18"/>
      <w:lang w:eastAsia="en-US"/>
    </w:rPr>
  </w:style>
  <w:style w:type="character" w:customStyle="1" w:styleId="XMLElementChar">
    <w:name w:val="XML Element Char"/>
    <w:link w:val="XMLElement"/>
    <w:rsid w:val="00CA404F"/>
    <w:rPr>
      <w:rFonts w:ascii="Courier New" w:eastAsia="Times New Roman" w:hAnsi="Courier New" w:cs="Arial"/>
      <w:b/>
      <w:noProof/>
      <w:w w:val="90"/>
      <w:szCs w:val="18"/>
      <w:lang w:eastAsia="en-US"/>
    </w:rPr>
  </w:style>
  <w:style w:type="character" w:customStyle="1" w:styleId="Code">
    <w:name w:val="Code"/>
    <w:qFormat/>
    <w:rsid w:val="00F822D2"/>
    <w:rPr>
      <w:rFonts w:ascii="Segoe UI" w:hAnsi="Segoe UI"/>
      <w:i/>
      <w:noProof/>
      <w:spacing w:val="-4"/>
      <w:sz w:val="20"/>
      <w:bdr w:val="none" w:sz="0" w:space="0" w:color="auto"/>
      <w:shd w:val="clear" w:color="auto" w:fill="auto"/>
    </w:rPr>
  </w:style>
  <w:style w:type="character" w:customStyle="1" w:styleId="Logicalfunction">
    <w:name w:val="Logical function"/>
    <w:uiPriority w:val="1"/>
    <w:qFormat/>
    <w:rsid w:val="00864DA8"/>
    <w:rPr>
      <w:i/>
      <w:iCs/>
      <w:bdr w:val="none" w:sz="0" w:space="0" w:color="auto"/>
      <w:shd w:val="clear" w:color="auto" w:fill="auto"/>
    </w:rPr>
  </w:style>
  <w:style w:type="character" w:styleId="Emphasis">
    <w:name w:val="Emphasis"/>
    <w:basedOn w:val="DefaultParagraphFont"/>
    <w:qFormat/>
    <w:rsid w:val="00864DA8"/>
    <w:rPr>
      <w:i/>
      <w:iCs/>
    </w:rPr>
  </w:style>
  <w:style w:type="paragraph" w:customStyle="1" w:styleId="EX">
    <w:name w:val="EX"/>
    <w:basedOn w:val="Normal"/>
    <w:rsid w:val="00993D7A"/>
    <w:pPr>
      <w:keepLines/>
      <w:overflowPunct w:val="0"/>
      <w:autoSpaceDE w:val="0"/>
      <w:autoSpaceDN w:val="0"/>
      <w:adjustRightInd w:val="0"/>
      <w:spacing w:before="0" w:after="180"/>
      <w:ind w:left="1702" w:hanging="1418"/>
      <w:textAlignment w:val="baseline"/>
    </w:pPr>
    <w:rPr>
      <w:rFonts w:eastAsia="Times New Roman" w:cs="Times New Roman"/>
      <w:szCs w:val="20"/>
      <w:lang w:eastAsia="en-US"/>
    </w:rPr>
  </w:style>
  <w:style w:type="paragraph" w:customStyle="1" w:styleId="Codedisplay">
    <w:name w:val="Code (display)"/>
    <w:basedOn w:val="Normal"/>
    <w:qFormat/>
    <w:rsid w:val="00BA11CD"/>
    <w:pPr>
      <w:tabs>
        <w:tab w:val="left" w:pos="284"/>
        <w:tab w:val="left" w:pos="567"/>
        <w:tab w:val="left" w:pos="851"/>
        <w:tab w:val="left" w:pos="1134"/>
        <w:tab w:val="left" w:pos="1418"/>
        <w:tab w:val="left" w:pos="1701"/>
      </w:tabs>
      <w:spacing w:before="60" w:after="60"/>
      <w:ind w:left="284" w:hanging="284"/>
    </w:pPr>
    <w:rPr>
      <w:rFonts w:ascii="Courier New" w:hAnsi="Courier New"/>
      <w:noProof/>
      <w:w w:val="97"/>
      <w:sz w:val="18"/>
    </w:rPr>
  </w:style>
  <w:style w:type="paragraph" w:styleId="FootnoteText">
    <w:name w:val="footnote text"/>
    <w:basedOn w:val="Normal"/>
    <w:link w:val="FootnoteTextChar"/>
    <w:rsid w:val="002146B0"/>
    <w:pPr>
      <w:spacing w:before="0" w:after="0"/>
    </w:pPr>
    <w:rPr>
      <w:szCs w:val="20"/>
    </w:rPr>
  </w:style>
  <w:style w:type="character" w:customStyle="1" w:styleId="FootnoteTextChar">
    <w:name w:val="Footnote Text Char"/>
    <w:basedOn w:val="DefaultParagraphFont"/>
    <w:link w:val="FootnoteText"/>
    <w:rsid w:val="002146B0"/>
    <w:rPr>
      <w:rFonts w:ascii="Segoe UI" w:hAnsi="Segoe UI"/>
      <w:lang w:eastAsia="ja-JP"/>
    </w:rPr>
  </w:style>
  <w:style w:type="character" w:styleId="FootnoteReference">
    <w:name w:val="footnote reference"/>
    <w:basedOn w:val="DefaultParagraphFont"/>
    <w:rsid w:val="002146B0"/>
    <w:rPr>
      <w:vertAlign w:val="superscript"/>
    </w:rPr>
  </w:style>
  <w:style w:type="paragraph" w:styleId="EndnoteText">
    <w:name w:val="endnote text"/>
    <w:basedOn w:val="Normal"/>
    <w:link w:val="EndnoteTextChar"/>
    <w:rsid w:val="00E30094"/>
    <w:pPr>
      <w:spacing w:before="0" w:after="0"/>
    </w:pPr>
    <w:rPr>
      <w:szCs w:val="20"/>
    </w:rPr>
  </w:style>
  <w:style w:type="character" w:customStyle="1" w:styleId="EndnoteTextChar">
    <w:name w:val="Endnote Text Char"/>
    <w:basedOn w:val="DefaultParagraphFont"/>
    <w:link w:val="EndnoteText"/>
    <w:rsid w:val="00E30094"/>
    <w:rPr>
      <w:rFonts w:ascii="Segoe UI" w:hAnsi="Segoe UI"/>
      <w:lang w:eastAsia="ja-JP"/>
    </w:rPr>
  </w:style>
  <w:style w:type="character" w:styleId="EndnoteReference">
    <w:name w:val="endnote reference"/>
    <w:basedOn w:val="DefaultParagraphFont"/>
    <w:rsid w:val="00E30094"/>
    <w:rPr>
      <w:vertAlign w:val="superscript"/>
    </w:rPr>
  </w:style>
  <w:style w:type="paragraph" w:styleId="ListParagraph">
    <w:name w:val="List Paragraph"/>
    <w:basedOn w:val="Normal"/>
    <w:uiPriority w:val="34"/>
    <w:qFormat/>
    <w:rsid w:val="00064DB5"/>
    <w:pPr>
      <w:ind w:left="720"/>
      <w:contextualSpacing/>
    </w:pPr>
  </w:style>
  <w:style w:type="paragraph" w:styleId="Header">
    <w:name w:val="header"/>
    <w:basedOn w:val="Normal"/>
    <w:link w:val="HeaderChar"/>
    <w:rsid w:val="003E3C69"/>
    <w:pPr>
      <w:tabs>
        <w:tab w:val="center" w:pos="4513"/>
        <w:tab w:val="right" w:pos="9026"/>
      </w:tabs>
      <w:spacing w:before="0" w:after="0"/>
    </w:pPr>
  </w:style>
  <w:style w:type="character" w:customStyle="1" w:styleId="HeaderChar">
    <w:name w:val="Header Char"/>
    <w:basedOn w:val="DefaultParagraphFont"/>
    <w:link w:val="Header"/>
    <w:rsid w:val="003E3C69"/>
    <w:rPr>
      <w:rFonts w:ascii="Segoe UI" w:hAnsi="Segoe UI"/>
      <w:szCs w:val="24"/>
      <w:lang w:eastAsia="ja-JP"/>
    </w:rPr>
  </w:style>
  <w:style w:type="paragraph" w:styleId="Footer">
    <w:name w:val="footer"/>
    <w:basedOn w:val="Normal"/>
    <w:link w:val="FooterChar"/>
    <w:rsid w:val="003E3C69"/>
    <w:pPr>
      <w:tabs>
        <w:tab w:val="center" w:pos="4513"/>
        <w:tab w:val="right" w:pos="9026"/>
      </w:tabs>
      <w:spacing w:before="0" w:after="0"/>
    </w:pPr>
  </w:style>
  <w:style w:type="character" w:customStyle="1" w:styleId="FooterChar">
    <w:name w:val="Footer Char"/>
    <w:basedOn w:val="DefaultParagraphFont"/>
    <w:link w:val="Footer"/>
    <w:rsid w:val="003E3C69"/>
    <w:rPr>
      <w:rFonts w:ascii="Segoe UI" w:hAnsi="Segoe UI"/>
      <w:szCs w:val="24"/>
      <w:lang w:eastAsia="ja-JP"/>
    </w:rPr>
  </w:style>
  <w:style w:type="paragraph" w:customStyle="1" w:styleId="Default">
    <w:name w:val="Default"/>
    <w:rsid w:val="002D6B19"/>
    <w:pPr>
      <w:autoSpaceDE w:val="0"/>
      <w:autoSpaceDN w:val="0"/>
      <w:adjustRightInd w:val="0"/>
    </w:pPr>
    <w:rPr>
      <w:rFonts w:ascii="Times New Roman" w:hAnsi="Times New Roman" w:cs="Times New Roman"/>
      <w:color w:val="000000"/>
      <w:sz w:val="24"/>
      <w:szCs w:val="24"/>
    </w:rPr>
  </w:style>
  <w:style w:type="paragraph" w:styleId="Revision">
    <w:name w:val="Revision"/>
    <w:hidden/>
    <w:uiPriority w:val="99"/>
    <w:semiHidden/>
    <w:rsid w:val="002E5ED0"/>
    <w:rPr>
      <w:rFonts w:ascii="Segoe UI" w:hAnsi="Segoe UI"/>
      <w:sz w:val="22"/>
      <w:szCs w:val="24"/>
      <w:lang w:eastAsia="ja-JP"/>
    </w:rPr>
  </w:style>
  <w:style w:type="paragraph" w:customStyle="1" w:styleId="TH">
    <w:name w:val="TH"/>
    <w:basedOn w:val="Normal"/>
    <w:link w:val="THChar"/>
    <w:qFormat/>
    <w:rsid w:val="00E20F3C"/>
    <w:pPr>
      <w:keepNext/>
      <w:keepLines/>
      <w:spacing w:before="60" w:after="180"/>
      <w:jc w:val="center"/>
    </w:pPr>
    <w:rPr>
      <w:rFonts w:ascii="Arial" w:eastAsia="Times New Roman" w:hAnsi="Arial" w:cs="Times New Roman"/>
      <w:b/>
      <w:szCs w:val="20"/>
      <w:lang w:eastAsia="en-US"/>
    </w:rPr>
  </w:style>
  <w:style w:type="character" w:customStyle="1" w:styleId="THChar">
    <w:name w:val="TH Char"/>
    <w:link w:val="TH"/>
    <w:qFormat/>
    <w:rsid w:val="00E20F3C"/>
    <w:rPr>
      <w:rFonts w:ascii="Arial" w:eastAsia="Times New Roman" w:hAnsi="Arial" w:cs="Times New Roman"/>
      <w:b/>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E20F3C"/>
    <w:rPr>
      <w:rFonts w:ascii="Arial" w:eastAsia="Times New Roman" w:hAnsi="Arial" w:cs="Times New Roman"/>
      <w:b/>
      <w:lang w:eastAsia="en-US"/>
    </w:rPr>
  </w:style>
  <w:style w:type="paragraph" w:customStyle="1" w:styleId="B1">
    <w:name w:val="B1"/>
    <w:basedOn w:val="Normal"/>
    <w:link w:val="B1Char"/>
    <w:qFormat/>
    <w:rsid w:val="00A606C6"/>
    <w:pPr>
      <w:spacing w:before="0" w:after="180"/>
      <w:ind w:left="568" w:hanging="284"/>
    </w:pPr>
    <w:rPr>
      <w:rFonts w:eastAsia="Times New Roman" w:cs="Times New Roman"/>
      <w:szCs w:val="20"/>
      <w:lang w:eastAsia="en-US"/>
    </w:rPr>
  </w:style>
  <w:style w:type="character" w:customStyle="1" w:styleId="NOChar">
    <w:name w:val="NO Char"/>
    <w:link w:val="NO"/>
    <w:locked/>
    <w:rsid w:val="00A606C6"/>
    <w:rPr>
      <w:rFonts w:ascii="Segoe UI" w:eastAsia="Times New Roman" w:hAnsi="Segoe UI" w:cs="Times New Roman"/>
      <w:sz w:val="18"/>
      <w:lang w:eastAsia="en-US"/>
    </w:rPr>
  </w:style>
  <w:style w:type="character" w:customStyle="1" w:styleId="B1Char">
    <w:name w:val="B1 Char"/>
    <w:link w:val="B1"/>
    <w:qFormat/>
    <w:rsid w:val="00A606C6"/>
    <w:rPr>
      <w:rFonts w:ascii="Segoe UI" w:eastAsia="Times New Roman" w:hAnsi="Segoe UI" w:cs="Times New Roman"/>
      <w:lang w:eastAsia="en-US"/>
    </w:rPr>
  </w:style>
  <w:style w:type="character" w:customStyle="1" w:styleId="Heading4Char">
    <w:name w:val="Heading 4 Char"/>
    <w:basedOn w:val="DefaultParagraphFont"/>
    <w:link w:val="Heading4"/>
    <w:semiHidden/>
    <w:rsid w:val="008846DC"/>
    <w:rPr>
      <w:rFonts w:asciiTheme="majorHAnsi" w:eastAsiaTheme="majorEastAsia" w:hAnsiTheme="majorHAnsi" w:cstheme="majorBidi"/>
      <w:i/>
      <w:iCs/>
      <w:color w:val="2F5496" w:themeColor="accent1" w:themeShade="BF"/>
      <w:szCs w:val="24"/>
      <w:lang w:eastAsia="ja-JP"/>
    </w:rPr>
  </w:style>
  <w:style w:type="paragraph" w:customStyle="1" w:styleId="B2">
    <w:name w:val="B2"/>
    <w:basedOn w:val="Normal"/>
    <w:qFormat/>
    <w:rsid w:val="00993D7A"/>
    <w:pPr>
      <w:spacing w:before="0" w:after="180"/>
      <w:ind w:left="851" w:hanging="284"/>
    </w:pPr>
    <w:rPr>
      <w:rFonts w:eastAsia="Times New Roman" w:cs="Times New Roman"/>
      <w:szCs w:val="20"/>
      <w:lang w:eastAsia="en-US"/>
    </w:rPr>
  </w:style>
  <w:style w:type="character" w:customStyle="1" w:styleId="Heading5Char">
    <w:name w:val="Heading 5 Char"/>
    <w:basedOn w:val="DefaultParagraphFont"/>
    <w:link w:val="Heading5"/>
    <w:rsid w:val="0031607B"/>
    <w:rPr>
      <w:rFonts w:asciiTheme="majorHAnsi" w:eastAsiaTheme="majorEastAsia" w:hAnsiTheme="majorHAnsi" w:cstheme="majorBidi"/>
      <w:color w:val="2F5496" w:themeColor="accent1" w:themeShade="BF"/>
      <w:szCs w:val="24"/>
      <w:lang w:eastAsia="ja-JP"/>
    </w:rPr>
  </w:style>
  <w:style w:type="paragraph" w:customStyle="1" w:styleId="TAH">
    <w:name w:val="TAH"/>
    <w:basedOn w:val="TAC"/>
    <w:link w:val="TAHCar"/>
    <w:qFormat/>
    <w:rsid w:val="00A1021E"/>
    <w:rPr>
      <w:b/>
    </w:rPr>
  </w:style>
  <w:style w:type="paragraph" w:customStyle="1" w:styleId="TAC">
    <w:name w:val="TAC"/>
    <w:basedOn w:val="Normal"/>
    <w:link w:val="TACChar"/>
    <w:qFormat/>
    <w:rsid w:val="00A1021E"/>
    <w:pPr>
      <w:keepNext/>
      <w:keepLines/>
      <w:spacing w:before="0" w:after="0"/>
      <w:jc w:val="center"/>
    </w:pPr>
    <w:rPr>
      <w:rFonts w:ascii="Arial" w:eastAsia="Times New Roman" w:hAnsi="Arial" w:cs="Times New Roman"/>
      <w:sz w:val="18"/>
      <w:szCs w:val="20"/>
      <w:lang w:eastAsia="en-US"/>
    </w:rPr>
  </w:style>
  <w:style w:type="character" w:customStyle="1" w:styleId="TAHCar">
    <w:name w:val="TAH Car"/>
    <w:link w:val="TAH"/>
    <w:rsid w:val="00A1021E"/>
    <w:rPr>
      <w:rFonts w:ascii="Arial" w:eastAsia="Times New Roman" w:hAnsi="Arial" w:cs="Times New Roman"/>
      <w:b/>
      <w:sz w:val="18"/>
      <w:lang w:eastAsia="en-US"/>
    </w:rPr>
  </w:style>
  <w:style w:type="paragraph" w:customStyle="1" w:styleId="NF">
    <w:name w:val="NF"/>
    <w:basedOn w:val="Normal"/>
    <w:rsid w:val="00B74266"/>
    <w:pPr>
      <w:keepNext/>
      <w:keepLines/>
      <w:spacing w:before="0" w:after="0"/>
      <w:ind w:left="1135" w:hanging="851"/>
    </w:pPr>
    <w:rPr>
      <w:rFonts w:ascii="Arial" w:eastAsia="Times New Roman" w:hAnsi="Arial" w:cs="Times New Roman"/>
      <w:sz w:val="18"/>
      <w:szCs w:val="20"/>
      <w:lang w:eastAsia="en-US"/>
    </w:rPr>
  </w:style>
  <w:style w:type="paragraph" w:customStyle="1" w:styleId="TAL">
    <w:name w:val="TAL"/>
    <w:basedOn w:val="Normal"/>
    <w:link w:val="TALChar"/>
    <w:qFormat/>
    <w:rsid w:val="008F1A95"/>
    <w:pPr>
      <w:keepNext/>
      <w:keepLines/>
      <w:spacing w:before="0" w:after="0"/>
    </w:pPr>
    <w:rPr>
      <w:rFonts w:ascii="Arial" w:eastAsia="Times New Roman" w:hAnsi="Arial" w:cs="Times New Roman"/>
      <w:sz w:val="18"/>
      <w:szCs w:val="20"/>
      <w:lang w:eastAsia="en-US"/>
    </w:rPr>
  </w:style>
  <w:style w:type="character" w:customStyle="1" w:styleId="TALChar">
    <w:name w:val="TAL Char"/>
    <w:link w:val="TAL"/>
    <w:qFormat/>
    <w:rsid w:val="008F1A95"/>
    <w:rPr>
      <w:rFonts w:ascii="Arial" w:eastAsia="Times New Roman" w:hAnsi="Arial" w:cs="Times New Roman"/>
      <w:sz w:val="18"/>
      <w:lang w:eastAsia="en-US"/>
    </w:rPr>
  </w:style>
  <w:style w:type="character" w:customStyle="1" w:styleId="TACChar">
    <w:name w:val="TAC Char"/>
    <w:link w:val="TAC"/>
    <w:qFormat/>
    <w:locked/>
    <w:rsid w:val="008F1A95"/>
    <w:rPr>
      <w:rFonts w:ascii="Arial" w:eastAsia="Times New Roman" w:hAnsi="Arial"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340595">
      <w:bodyDiv w:val="1"/>
      <w:marLeft w:val="0"/>
      <w:marRight w:val="0"/>
      <w:marTop w:val="0"/>
      <w:marBottom w:val="0"/>
      <w:divBdr>
        <w:top w:val="none" w:sz="0" w:space="0" w:color="auto"/>
        <w:left w:val="none" w:sz="0" w:space="0" w:color="auto"/>
        <w:bottom w:val="none" w:sz="0" w:space="0" w:color="auto"/>
        <w:right w:val="none" w:sz="0" w:space="0" w:color="auto"/>
      </w:divBdr>
    </w:div>
    <w:div w:id="971402814">
      <w:bodyDiv w:val="1"/>
      <w:marLeft w:val="0"/>
      <w:marRight w:val="0"/>
      <w:marTop w:val="0"/>
      <w:marBottom w:val="0"/>
      <w:divBdr>
        <w:top w:val="none" w:sz="0" w:space="0" w:color="auto"/>
        <w:left w:val="none" w:sz="0" w:space="0" w:color="auto"/>
        <w:bottom w:val="none" w:sz="0" w:space="0" w:color="auto"/>
        <w:right w:val="none" w:sz="0" w:space="0" w:color="auto"/>
      </w:divBdr>
      <w:divsChild>
        <w:div w:id="33239845">
          <w:marLeft w:val="0"/>
          <w:marRight w:val="0"/>
          <w:marTop w:val="0"/>
          <w:marBottom w:val="0"/>
          <w:divBdr>
            <w:top w:val="none" w:sz="0" w:space="0" w:color="auto"/>
            <w:left w:val="none" w:sz="0" w:space="0" w:color="auto"/>
            <w:bottom w:val="none" w:sz="0" w:space="0" w:color="auto"/>
            <w:right w:val="none" w:sz="0" w:space="0" w:color="auto"/>
          </w:divBdr>
        </w:div>
        <w:div w:id="155462172">
          <w:marLeft w:val="0"/>
          <w:marRight w:val="0"/>
          <w:marTop w:val="0"/>
          <w:marBottom w:val="0"/>
          <w:divBdr>
            <w:top w:val="none" w:sz="0" w:space="0" w:color="auto"/>
            <w:left w:val="none" w:sz="0" w:space="0" w:color="auto"/>
            <w:bottom w:val="none" w:sz="0" w:space="0" w:color="auto"/>
            <w:right w:val="none" w:sz="0" w:space="0" w:color="auto"/>
          </w:divBdr>
        </w:div>
        <w:div w:id="190344234">
          <w:marLeft w:val="0"/>
          <w:marRight w:val="0"/>
          <w:marTop w:val="0"/>
          <w:marBottom w:val="0"/>
          <w:divBdr>
            <w:top w:val="none" w:sz="0" w:space="0" w:color="auto"/>
            <w:left w:val="none" w:sz="0" w:space="0" w:color="auto"/>
            <w:bottom w:val="none" w:sz="0" w:space="0" w:color="auto"/>
            <w:right w:val="none" w:sz="0" w:space="0" w:color="auto"/>
          </w:divBdr>
        </w:div>
        <w:div w:id="202405547">
          <w:marLeft w:val="0"/>
          <w:marRight w:val="0"/>
          <w:marTop w:val="0"/>
          <w:marBottom w:val="0"/>
          <w:divBdr>
            <w:top w:val="none" w:sz="0" w:space="0" w:color="auto"/>
            <w:left w:val="none" w:sz="0" w:space="0" w:color="auto"/>
            <w:bottom w:val="none" w:sz="0" w:space="0" w:color="auto"/>
            <w:right w:val="none" w:sz="0" w:space="0" w:color="auto"/>
          </w:divBdr>
        </w:div>
        <w:div w:id="353459594">
          <w:marLeft w:val="0"/>
          <w:marRight w:val="0"/>
          <w:marTop w:val="0"/>
          <w:marBottom w:val="0"/>
          <w:divBdr>
            <w:top w:val="none" w:sz="0" w:space="0" w:color="auto"/>
            <w:left w:val="none" w:sz="0" w:space="0" w:color="auto"/>
            <w:bottom w:val="none" w:sz="0" w:space="0" w:color="auto"/>
            <w:right w:val="none" w:sz="0" w:space="0" w:color="auto"/>
          </w:divBdr>
        </w:div>
        <w:div w:id="369457479">
          <w:marLeft w:val="0"/>
          <w:marRight w:val="0"/>
          <w:marTop w:val="0"/>
          <w:marBottom w:val="0"/>
          <w:divBdr>
            <w:top w:val="none" w:sz="0" w:space="0" w:color="auto"/>
            <w:left w:val="none" w:sz="0" w:space="0" w:color="auto"/>
            <w:bottom w:val="none" w:sz="0" w:space="0" w:color="auto"/>
            <w:right w:val="none" w:sz="0" w:space="0" w:color="auto"/>
          </w:divBdr>
        </w:div>
        <w:div w:id="386925613">
          <w:marLeft w:val="0"/>
          <w:marRight w:val="0"/>
          <w:marTop w:val="0"/>
          <w:marBottom w:val="0"/>
          <w:divBdr>
            <w:top w:val="none" w:sz="0" w:space="0" w:color="auto"/>
            <w:left w:val="none" w:sz="0" w:space="0" w:color="auto"/>
            <w:bottom w:val="none" w:sz="0" w:space="0" w:color="auto"/>
            <w:right w:val="none" w:sz="0" w:space="0" w:color="auto"/>
          </w:divBdr>
        </w:div>
        <w:div w:id="523786373">
          <w:marLeft w:val="0"/>
          <w:marRight w:val="0"/>
          <w:marTop w:val="0"/>
          <w:marBottom w:val="0"/>
          <w:divBdr>
            <w:top w:val="none" w:sz="0" w:space="0" w:color="auto"/>
            <w:left w:val="none" w:sz="0" w:space="0" w:color="auto"/>
            <w:bottom w:val="none" w:sz="0" w:space="0" w:color="auto"/>
            <w:right w:val="none" w:sz="0" w:space="0" w:color="auto"/>
          </w:divBdr>
        </w:div>
        <w:div w:id="533033254">
          <w:marLeft w:val="0"/>
          <w:marRight w:val="0"/>
          <w:marTop w:val="0"/>
          <w:marBottom w:val="0"/>
          <w:divBdr>
            <w:top w:val="none" w:sz="0" w:space="0" w:color="auto"/>
            <w:left w:val="none" w:sz="0" w:space="0" w:color="auto"/>
            <w:bottom w:val="none" w:sz="0" w:space="0" w:color="auto"/>
            <w:right w:val="none" w:sz="0" w:space="0" w:color="auto"/>
          </w:divBdr>
        </w:div>
        <w:div w:id="551498892">
          <w:marLeft w:val="0"/>
          <w:marRight w:val="0"/>
          <w:marTop w:val="0"/>
          <w:marBottom w:val="0"/>
          <w:divBdr>
            <w:top w:val="none" w:sz="0" w:space="0" w:color="auto"/>
            <w:left w:val="none" w:sz="0" w:space="0" w:color="auto"/>
            <w:bottom w:val="none" w:sz="0" w:space="0" w:color="auto"/>
            <w:right w:val="none" w:sz="0" w:space="0" w:color="auto"/>
          </w:divBdr>
        </w:div>
        <w:div w:id="653492070">
          <w:marLeft w:val="0"/>
          <w:marRight w:val="0"/>
          <w:marTop w:val="0"/>
          <w:marBottom w:val="0"/>
          <w:divBdr>
            <w:top w:val="none" w:sz="0" w:space="0" w:color="auto"/>
            <w:left w:val="none" w:sz="0" w:space="0" w:color="auto"/>
            <w:bottom w:val="none" w:sz="0" w:space="0" w:color="auto"/>
            <w:right w:val="none" w:sz="0" w:space="0" w:color="auto"/>
          </w:divBdr>
        </w:div>
        <w:div w:id="689838772">
          <w:marLeft w:val="0"/>
          <w:marRight w:val="0"/>
          <w:marTop w:val="0"/>
          <w:marBottom w:val="0"/>
          <w:divBdr>
            <w:top w:val="none" w:sz="0" w:space="0" w:color="auto"/>
            <w:left w:val="none" w:sz="0" w:space="0" w:color="auto"/>
            <w:bottom w:val="none" w:sz="0" w:space="0" w:color="auto"/>
            <w:right w:val="none" w:sz="0" w:space="0" w:color="auto"/>
          </w:divBdr>
        </w:div>
        <w:div w:id="695430114">
          <w:marLeft w:val="0"/>
          <w:marRight w:val="0"/>
          <w:marTop w:val="0"/>
          <w:marBottom w:val="0"/>
          <w:divBdr>
            <w:top w:val="none" w:sz="0" w:space="0" w:color="auto"/>
            <w:left w:val="none" w:sz="0" w:space="0" w:color="auto"/>
            <w:bottom w:val="none" w:sz="0" w:space="0" w:color="auto"/>
            <w:right w:val="none" w:sz="0" w:space="0" w:color="auto"/>
          </w:divBdr>
        </w:div>
        <w:div w:id="782771922">
          <w:marLeft w:val="0"/>
          <w:marRight w:val="0"/>
          <w:marTop w:val="0"/>
          <w:marBottom w:val="0"/>
          <w:divBdr>
            <w:top w:val="none" w:sz="0" w:space="0" w:color="auto"/>
            <w:left w:val="none" w:sz="0" w:space="0" w:color="auto"/>
            <w:bottom w:val="none" w:sz="0" w:space="0" w:color="auto"/>
            <w:right w:val="none" w:sz="0" w:space="0" w:color="auto"/>
          </w:divBdr>
        </w:div>
        <w:div w:id="801843689">
          <w:marLeft w:val="0"/>
          <w:marRight w:val="0"/>
          <w:marTop w:val="0"/>
          <w:marBottom w:val="0"/>
          <w:divBdr>
            <w:top w:val="none" w:sz="0" w:space="0" w:color="auto"/>
            <w:left w:val="none" w:sz="0" w:space="0" w:color="auto"/>
            <w:bottom w:val="none" w:sz="0" w:space="0" w:color="auto"/>
            <w:right w:val="none" w:sz="0" w:space="0" w:color="auto"/>
          </w:divBdr>
        </w:div>
        <w:div w:id="1479497952">
          <w:marLeft w:val="0"/>
          <w:marRight w:val="0"/>
          <w:marTop w:val="0"/>
          <w:marBottom w:val="0"/>
          <w:divBdr>
            <w:top w:val="none" w:sz="0" w:space="0" w:color="auto"/>
            <w:left w:val="none" w:sz="0" w:space="0" w:color="auto"/>
            <w:bottom w:val="none" w:sz="0" w:space="0" w:color="auto"/>
            <w:right w:val="none" w:sz="0" w:space="0" w:color="auto"/>
          </w:divBdr>
        </w:div>
        <w:div w:id="1580478034">
          <w:marLeft w:val="0"/>
          <w:marRight w:val="0"/>
          <w:marTop w:val="0"/>
          <w:marBottom w:val="0"/>
          <w:divBdr>
            <w:top w:val="none" w:sz="0" w:space="0" w:color="auto"/>
            <w:left w:val="none" w:sz="0" w:space="0" w:color="auto"/>
            <w:bottom w:val="none" w:sz="0" w:space="0" w:color="auto"/>
            <w:right w:val="none" w:sz="0" w:space="0" w:color="auto"/>
          </w:divBdr>
        </w:div>
        <w:div w:id="1624966941">
          <w:marLeft w:val="0"/>
          <w:marRight w:val="0"/>
          <w:marTop w:val="0"/>
          <w:marBottom w:val="0"/>
          <w:divBdr>
            <w:top w:val="none" w:sz="0" w:space="0" w:color="auto"/>
            <w:left w:val="none" w:sz="0" w:space="0" w:color="auto"/>
            <w:bottom w:val="none" w:sz="0" w:space="0" w:color="auto"/>
            <w:right w:val="none" w:sz="0" w:space="0" w:color="auto"/>
          </w:divBdr>
        </w:div>
        <w:div w:id="1642004991">
          <w:marLeft w:val="0"/>
          <w:marRight w:val="0"/>
          <w:marTop w:val="0"/>
          <w:marBottom w:val="0"/>
          <w:divBdr>
            <w:top w:val="none" w:sz="0" w:space="0" w:color="auto"/>
            <w:left w:val="none" w:sz="0" w:space="0" w:color="auto"/>
            <w:bottom w:val="none" w:sz="0" w:space="0" w:color="auto"/>
            <w:right w:val="none" w:sz="0" w:space="0" w:color="auto"/>
          </w:divBdr>
        </w:div>
        <w:div w:id="1705325171">
          <w:marLeft w:val="0"/>
          <w:marRight w:val="0"/>
          <w:marTop w:val="0"/>
          <w:marBottom w:val="0"/>
          <w:divBdr>
            <w:top w:val="none" w:sz="0" w:space="0" w:color="auto"/>
            <w:left w:val="none" w:sz="0" w:space="0" w:color="auto"/>
            <w:bottom w:val="none" w:sz="0" w:space="0" w:color="auto"/>
            <w:right w:val="none" w:sz="0" w:space="0" w:color="auto"/>
          </w:divBdr>
        </w:div>
        <w:div w:id="1710376122">
          <w:marLeft w:val="0"/>
          <w:marRight w:val="0"/>
          <w:marTop w:val="0"/>
          <w:marBottom w:val="0"/>
          <w:divBdr>
            <w:top w:val="none" w:sz="0" w:space="0" w:color="auto"/>
            <w:left w:val="none" w:sz="0" w:space="0" w:color="auto"/>
            <w:bottom w:val="none" w:sz="0" w:space="0" w:color="auto"/>
            <w:right w:val="none" w:sz="0" w:space="0" w:color="auto"/>
          </w:divBdr>
        </w:div>
        <w:div w:id="1760523837">
          <w:marLeft w:val="0"/>
          <w:marRight w:val="0"/>
          <w:marTop w:val="0"/>
          <w:marBottom w:val="0"/>
          <w:divBdr>
            <w:top w:val="none" w:sz="0" w:space="0" w:color="auto"/>
            <w:left w:val="none" w:sz="0" w:space="0" w:color="auto"/>
            <w:bottom w:val="none" w:sz="0" w:space="0" w:color="auto"/>
            <w:right w:val="none" w:sz="0" w:space="0" w:color="auto"/>
          </w:divBdr>
        </w:div>
        <w:div w:id="1805464709">
          <w:marLeft w:val="0"/>
          <w:marRight w:val="0"/>
          <w:marTop w:val="0"/>
          <w:marBottom w:val="0"/>
          <w:divBdr>
            <w:top w:val="none" w:sz="0" w:space="0" w:color="auto"/>
            <w:left w:val="none" w:sz="0" w:space="0" w:color="auto"/>
            <w:bottom w:val="none" w:sz="0" w:space="0" w:color="auto"/>
            <w:right w:val="none" w:sz="0" w:space="0" w:color="auto"/>
          </w:divBdr>
        </w:div>
        <w:div w:id="1839225178">
          <w:marLeft w:val="0"/>
          <w:marRight w:val="0"/>
          <w:marTop w:val="0"/>
          <w:marBottom w:val="0"/>
          <w:divBdr>
            <w:top w:val="none" w:sz="0" w:space="0" w:color="auto"/>
            <w:left w:val="none" w:sz="0" w:space="0" w:color="auto"/>
            <w:bottom w:val="none" w:sz="0" w:space="0" w:color="auto"/>
            <w:right w:val="none" w:sz="0" w:space="0" w:color="auto"/>
          </w:divBdr>
        </w:div>
        <w:div w:id="2049604315">
          <w:marLeft w:val="0"/>
          <w:marRight w:val="0"/>
          <w:marTop w:val="0"/>
          <w:marBottom w:val="0"/>
          <w:divBdr>
            <w:top w:val="none" w:sz="0" w:space="0" w:color="auto"/>
            <w:left w:val="none" w:sz="0" w:space="0" w:color="auto"/>
            <w:bottom w:val="none" w:sz="0" w:space="0" w:color="auto"/>
            <w:right w:val="none" w:sz="0" w:space="0" w:color="auto"/>
          </w:divBdr>
        </w:div>
        <w:div w:id="2085686611">
          <w:marLeft w:val="0"/>
          <w:marRight w:val="0"/>
          <w:marTop w:val="0"/>
          <w:marBottom w:val="0"/>
          <w:divBdr>
            <w:top w:val="none" w:sz="0" w:space="0" w:color="auto"/>
            <w:left w:val="none" w:sz="0" w:space="0" w:color="auto"/>
            <w:bottom w:val="none" w:sz="0" w:space="0" w:color="auto"/>
            <w:right w:val="none" w:sz="0" w:space="0" w:color="auto"/>
          </w:divBdr>
        </w:div>
        <w:div w:id="2116319128">
          <w:marLeft w:val="0"/>
          <w:marRight w:val="0"/>
          <w:marTop w:val="0"/>
          <w:marBottom w:val="0"/>
          <w:divBdr>
            <w:top w:val="none" w:sz="0" w:space="0" w:color="auto"/>
            <w:left w:val="none" w:sz="0" w:space="0" w:color="auto"/>
            <w:bottom w:val="none" w:sz="0" w:space="0" w:color="auto"/>
            <w:right w:val="none" w:sz="0" w:space="0" w:color="auto"/>
          </w:divBdr>
        </w:div>
      </w:divsChild>
    </w:div>
    <w:div w:id="1068112693">
      <w:bodyDiv w:val="1"/>
      <w:marLeft w:val="0"/>
      <w:marRight w:val="0"/>
      <w:marTop w:val="0"/>
      <w:marBottom w:val="0"/>
      <w:divBdr>
        <w:top w:val="none" w:sz="0" w:space="0" w:color="auto"/>
        <w:left w:val="none" w:sz="0" w:space="0" w:color="auto"/>
        <w:bottom w:val="none" w:sz="0" w:space="0" w:color="auto"/>
        <w:right w:val="none" w:sz="0" w:space="0" w:color="auto"/>
      </w:divBdr>
    </w:div>
    <w:div w:id="1206722336">
      <w:bodyDiv w:val="1"/>
      <w:marLeft w:val="0"/>
      <w:marRight w:val="0"/>
      <w:marTop w:val="0"/>
      <w:marBottom w:val="0"/>
      <w:divBdr>
        <w:top w:val="none" w:sz="0" w:space="0" w:color="auto"/>
        <w:left w:val="none" w:sz="0" w:space="0" w:color="auto"/>
        <w:bottom w:val="none" w:sz="0" w:space="0" w:color="auto"/>
        <w:right w:val="none" w:sz="0" w:space="0" w:color="auto"/>
      </w:divBdr>
    </w:div>
    <w:div w:id="1214006700">
      <w:bodyDiv w:val="1"/>
      <w:marLeft w:val="0"/>
      <w:marRight w:val="0"/>
      <w:marTop w:val="0"/>
      <w:marBottom w:val="0"/>
      <w:divBdr>
        <w:top w:val="none" w:sz="0" w:space="0" w:color="auto"/>
        <w:left w:val="none" w:sz="0" w:space="0" w:color="auto"/>
        <w:bottom w:val="none" w:sz="0" w:space="0" w:color="auto"/>
        <w:right w:val="none" w:sz="0" w:space="0" w:color="auto"/>
      </w:divBdr>
      <w:divsChild>
        <w:div w:id="49118411">
          <w:marLeft w:val="0"/>
          <w:marRight w:val="0"/>
          <w:marTop w:val="0"/>
          <w:marBottom w:val="0"/>
          <w:divBdr>
            <w:top w:val="none" w:sz="0" w:space="0" w:color="auto"/>
            <w:left w:val="none" w:sz="0" w:space="0" w:color="auto"/>
            <w:bottom w:val="none" w:sz="0" w:space="0" w:color="auto"/>
            <w:right w:val="none" w:sz="0" w:space="0" w:color="auto"/>
          </w:divBdr>
        </w:div>
        <w:div w:id="149831989">
          <w:marLeft w:val="0"/>
          <w:marRight w:val="0"/>
          <w:marTop w:val="0"/>
          <w:marBottom w:val="0"/>
          <w:divBdr>
            <w:top w:val="none" w:sz="0" w:space="0" w:color="auto"/>
            <w:left w:val="none" w:sz="0" w:space="0" w:color="auto"/>
            <w:bottom w:val="none" w:sz="0" w:space="0" w:color="auto"/>
            <w:right w:val="none" w:sz="0" w:space="0" w:color="auto"/>
          </w:divBdr>
        </w:div>
        <w:div w:id="356081576">
          <w:marLeft w:val="0"/>
          <w:marRight w:val="0"/>
          <w:marTop w:val="0"/>
          <w:marBottom w:val="0"/>
          <w:divBdr>
            <w:top w:val="none" w:sz="0" w:space="0" w:color="auto"/>
            <w:left w:val="none" w:sz="0" w:space="0" w:color="auto"/>
            <w:bottom w:val="none" w:sz="0" w:space="0" w:color="auto"/>
            <w:right w:val="none" w:sz="0" w:space="0" w:color="auto"/>
          </w:divBdr>
        </w:div>
        <w:div w:id="578246342">
          <w:marLeft w:val="0"/>
          <w:marRight w:val="0"/>
          <w:marTop w:val="0"/>
          <w:marBottom w:val="0"/>
          <w:divBdr>
            <w:top w:val="none" w:sz="0" w:space="0" w:color="auto"/>
            <w:left w:val="none" w:sz="0" w:space="0" w:color="auto"/>
            <w:bottom w:val="none" w:sz="0" w:space="0" w:color="auto"/>
            <w:right w:val="none" w:sz="0" w:space="0" w:color="auto"/>
          </w:divBdr>
        </w:div>
        <w:div w:id="619915105">
          <w:marLeft w:val="0"/>
          <w:marRight w:val="0"/>
          <w:marTop w:val="0"/>
          <w:marBottom w:val="0"/>
          <w:divBdr>
            <w:top w:val="none" w:sz="0" w:space="0" w:color="auto"/>
            <w:left w:val="none" w:sz="0" w:space="0" w:color="auto"/>
            <w:bottom w:val="none" w:sz="0" w:space="0" w:color="auto"/>
            <w:right w:val="none" w:sz="0" w:space="0" w:color="auto"/>
          </w:divBdr>
        </w:div>
        <w:div w:id="758253829">
          <w:marLeft w:val="0"/>
          <w:marRight w:val="0"/>
          <w:marTop w:val="0"/>
          <w:marBottom w:val="0"/>
          <w:divBdr>
            <w:top w:val="none" w:sz="0" w:space="0" w:color="auto"/>
            <w:left w:val="none" w:sz="0" w:space="0" w:color="auto"/>
            <w:bottom w:val="none" w:sz="0" w:space="0" w:color="auto"/>
            <w:right w:val="none" w:sz="0" w:space="0" w:color="auto"/>
          </w:divBdr>
        </w:div>
        <w:div w:id="968902588">
          <w:marLeft w:val="0"/>
          <w:marRight w:val="0"/>
          <w:marTop w:val="0"/>
          <w:marBottom w:val="0"/>
          <w:divBdr>
            <w:top w:val="none" w:sz="0" w:space="0" w:color="auto"/>
            <w:left w:val="none" w:sz="0" w:space="0" w:color="auto"/>
            <w:bottom w:val="none" w:sz="0" w:space="0" w:color="auto"/>
            <w:right w:val="none" w:sz="0" w:space="0" w:color="auto"/>
          </w:divBdr>
        </w:div>
      </w:divsChild>
    </w:div>
    <w:div w:id="1458378491">
      <w:bodyDiv w:val="1"/>
      <w:marLeft w:val="0"/>
      <w:marRight w:val="0"/>
      <w:marTop w:val="0"/>
      <w:marBottom w:val="0"/>
      <w:divBdr>
        <w:top w:val="none" w:sz="0" w:space="0" w:color="auto"/>
        <w:left w:val="none" w:sz="0" w:space="0" w:color="auto"/>
        <w:bottom w:val="none" w:sz="0" w:space="0" w:color="auto"/>
        <w:right w:val="none" w:sz="0" w:space="0" w:color="auto"/>
      </w:divBdr>
    </w:div>
    <w:div w:id="19094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package" Target="embeddings/Microsoft_Visio_Drawing2.vsdx"/><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E15F67-B6F1-4092-92B1-EB808FA5E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Discussion on use of SEAL and ADAES frameworks to support management of 5GMS AS instance by 5GMS AF instance</vt:lpstr>
    </vt:vector>
  </TitlesOfParts>
  <Company>ETSI Secretariat</Company>
  <LinksUpToDate>false</LinksUpToDate>
  <CharactersWithSpaces>14823</CharactersWithSpaces>
  <SharedDoc>false</SharedDoc>
  <HLinks>
    <vt:vector size="66" baseType="variant">
      <vt:variant>
        <vt:i4>3997744</vt:i4>
      </vt:variant>
      <vt:variant>
        <vt:i4>30</vt:i4>
      </vt:variant>
      <vt:variant>
        <vt:i4>0</vt:i4>
      </vt:variant>
      <vt:variant>
        <vt:i4>5</vt:i4>
      </vt:variant>
      <vt:variant>
        <vt:lpwstr>https://www.apple.com/iphone-12-pro/specs/</vt:lpwstr>
      </vt:variant>
      <vt:variant>
        <vt:lpwstr/>
      </vt:variant>
      <vt:variant>
        <vt:i4>2293794</vt:i4>
      </vt:variant>
      <vt:variant>
        <vt:i4>27</vt:i4>
      </vt:variant>
      <vt:variant>
        <vt:i4>0</vt:i4>
      </vt:variant>
      <vt:variant>
        <vt:i4>5</vt:i4>
      </vt:variant>
      <vt:variant>
        <vt:lpwstr>https://onlinelibrary.wiley.com/doi/full/10.1002/col.22509</vt:lpwstr>
      </vt:variant>
      <vt:variant>
        <vt:lpwstr/>
      </vt:variant>
      <vt:variant>
        <vt:i4>4915295</vt:i4>
      </vt:variant>
      <vt:variant>
        <vt:i4>24</vt:i4>
      </vt:variant>
      <vt:variant>
        <vt:i4>0</vt:i4>
      </vt:variant>
      <vt:variant>
        <vt:i4>5</vt:i4>
      </vt:variant>
      <vt:variant>
        <vt:lpwstr>https://www.bbc.co.uk/mediacentre/latestnews/2018/bbc-serves-ultra-hd-coverage-for-wimbledon</vt:lpwstr>
      </vt:variant>
      <vt:variant>
        <vt:lpwstr/>
      </vt:variant>
      <vt:variant>
        <vt:i4>6946872</vt:i4>
      </vt:variant>
      <vt:variant>
        <vt:i4>21</vt:i4>
      </vt:variant>
      <vt:variant>
        <vt:i4>0</vt:i4>
      </vt:variant>
      <vt:variant>
        <vt:i4>5</vt:i4>
      </vt:variant>
      <vt:variant>
        <vt:lpwstr>https://www.ibc.org/trends/winter-olympics-innovates-with-8k-hdr-and-live-5g-production-firsts/2648.article</vt:lpwstr>
      </vt:variant>
      <vt:variant>
        <vt:lpwstr/>
      </vt:variant>
      <vt:variant>
        <vt:i4>3997812</vt:i4>
      </vt:variant>
      <vt:variant>
        <vt:i4>18</vt:i4>
      </vt:variant>
      <vt:variant>
        <vt:i4>0</vt:i4>
      </vt:variant>
      <vt:variant>
        <vt:i4>5</vt:i4>
      </vt:variant>
      <vt:variant>
        <vt:lpwstr>https://www.bbc.co.uk/rd/blog/2018-05-ultra-high-definition-dynamic-range-royal-wedding-uhd-hdr</vt:lpwstr>
      </vt:variant>
      <vt:variant>
        <vt:lpwstr/>
      </vt:variant>
      <vt:variant>
        <vt:i4>1048656</vt:i4>
      </vt:variant>
      <vt:variant>
        <vt:i4>15</vt:i4>
      </vt:variant>
      <vt:variant>
        <vt:i4>0</vt:i4>
      </vt:variant>
      <vt:variant>
        <vt:i4>5</vt:i4>
      </vt:variant>
      <vt:variant>
        <vt:lpwstr>https://www.bbc.co.uk/rd/blog/2018-05-uhd_hdr_world_cup_2018</vt:lpwstr>
      </vt:variant>
      <vt:variant>
        <vt:lpwstr/>
      </vt:variant>
      <vt:variant>
        <vt:i4>2228269</vt:i4>
      </vt:variant>
      <vt:variant>
        <vt:i4>12</vt:i4>
      </vt:variant>
      <vt:variant>
        <vt:i4>0</vt:i4>
      </vt:variant>
      <vt:variant>
        <vt:i4>5</vt:i4>
      </vt:variant>
      <vt:variant>
        <vt:lpwstr>https://www.bbc.co.uk/rd/blog/2019-08-uhd-hdr-fa-cup-football-live-sport-production</vt:lpwstr>
      </vt:variant>
      <vt:variant>
        <vt:lpwstr/>
      </vt:variant>
      <vt:variant>
        <vt:i4>196640</vt:i4>
      </vt:variant>
      <vt:variant>
        <vt:i4>9</vt:i4>
      </vt:variant>
      <vt:variant>
        <vt:i4>0</vt:i4>
      </vt:variant>
      <vt:variant>
        <vt:i4>5</vt:i4>
      </vt:variant>
      <vt:variant>
        <vt:lpwstr>https://www.vr-if.org/wp-content/uploads/VRIF_Guidelines2.0.pdf</vt:lpwstr>
      </vt:variant>
      <vt:variant>
        <vt:lpwstr/>
      </vt:variant>
      <vt:variant>
        <vt:i4>393281</vt:i4>
      </vt:variant>
      <vt:variant>
        <vt:i4>6</vt:i4>
      </vt:variant>
      <vt:variant>
        <vt:i4>0</vt:i4>
      </vt:variant>
      <vt:variant>
        <vt:i4>5</vt:i4>
      </vt:variant>
      <vt:variant>
        <vt:lpwstr>https://ultrahdforum.org/uhd-service-tracker/</vt:lpwstr>
      </vt:variant>
      <vt:variant>
        <vt:lpwstr/>
      </vt:variant>
      <vt:variant>
        <vt:i4>6225989</vt:i4>
      </vt:variant>
      <vt:variant>
        <vt:i4>3</vt:i4>
      </vt:variant>
      <vt:variant>
        <vt:i4>0</vt:i4>
      </vt:variant>
      <vt:variant>
        <vt:i4>5</vt:i4>
      </vt:variant>
      <vt:variant>
        <vt:lpwstr>https://www.3gpp.org/DynaReport/26118.htm</vt:lpwstr>
      </vt:variant>
      <vt:variant>
        <vt:lpwstr/>
      </vt:variant>
      <vt:variant>
        <vt:i4>655438</vt:i4>
      </vt:variant>
      <vt:variant>
        <vt:i4>0</vt:i4>
      </vt:variant>
      <vt:variant>
        <vt:i4>0</vt:i4>
      </vt:variant>
      <vt:variant>
        <vt:i4>5</vt:i4>
      </vt:variant>
      <vt:variant>
        <vt:lpwstr>https://www.itu.int/rec/R-REC-BT.2100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on use of SEAL and ADAES frameworks to support management of 5GMS AS instance by 5GMS AF instance</dc:title>
  <dc:subject/>
  <dc:creator>Richard Bradbury</dc:creator>
  <cp:keywords/>
  <dc:description/>
  <cp:lastModifiedBy>Richard Bradbury (2023-11-13)</cp:lastModifiedBy>
  <cp:revision>7</cp:revision>
  <cp:lastPrinted>2021-03-01T12:59:00Z</cp:lastPrinted>
  <dcterms:created xsi:type="dcterms:W3CDTF">2023-11-02T20:51:00Z</dcterms:created>
  <dcterms:modified xsi:type="dcterms:W3CDTF">2023-11-13T21:53:00Z</dcterms:modified>
</cp:coreProperties>
</file>